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51E95" w14:textId="77777777" w:rsidR="005C3D87" w:rsidRDefault="005C3D87">
      <w:pPr>
        <w:spacing w:before="0"/>
        <w:jc w:val="left"/>
        <w:rPr>
          <w:szCs w:val="22"/>
        </w:rPr>
      </w:pPr>
    </w:p>
    <w:p w14:paraId="173919D2" w14:textId="6DFEAEC0" w:rsidR="001832F9" w:rsidRDefault="001832F9" w:rsidP="00525783">
      <w:pPr>
        <w:pStyle w:val="Centredtext"/>
        <w:rPr>
          <w:noProof/>
        </w:rPr>
      </w:pPr>
    </w:p>
    <w:p w14:paraId="5E158A03" w14:textId="5053ECD1" w:rsidR="00944378" w:rsidRDefault="001832F9" w:rsidP="00525783">
      <w:pPr>
        <w:pStyle w:val="Centredtext"/>
      </w:pPr>
      <w:r>
        <w:rPr>
          <w:noProof/>
        </w:rPr>
        <w:drawing>
          <wp:inline distT="0" distB="0" distL="0" distR="0" wp14:anchorId="71AAAD6D" wp14:editId="75714B3D">
            <wp:extent cx="3168502" cy="1427335"/>
            <wp:effectExtent l="0" t="0" r="0" b="0"/>
            <wp:docPr id="47" name="Picture 47" descr="GSMA | GSMA-Logo-Red-RGB-2022 - New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SMA | GSMA-Logo-Red-RGB-2022 - Newsroo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2481" cy="1433632"/>
                    </a:xfrm>
                    <a:prstGeom prst="rect">
                      <a:avLst/>
                    </a:prstGeom>
                    <a:noFill/>
                    <a:ln>
                      <a:noFill/>
                    </a:ln>
                  </pic:spPr>
                </pic:pic>
              </a:graphicData>
            </a:graphic>
          </wp:inline>
        </w:drawing>
      </w:r>
    </w:p>
    <w:sdt>
      <w:sdtPr>
        <w:rPr>
          <w:rFonts w:cs="Arial"/>
        </w:rPr>
        <w:alias w:val="Document Title"/>
        <w:tag w:val="GSMATitle"/>
        <w:id w:val="443965686"/>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p w14:paraId="4E05C82A" w14:textId="3915C792" w:rsidR="00944378" w:rsidRPr="00130EDB" w:rsidRDefault="00191089" w:rsidP="00241882">
          <w:pPr>
            <w:pStyle w:val="Title"/>
          </w:pPr>
          <w:r>
            <w:rPr>
              <w:rFonts w:cs="Arial"/>
            </w:rPr>
            <w:t>SGP.</w:t>
          </w:r>
          <w:r w:rsidR="001B21B7">
            <w:rPr>
              <w:rFonts w:cs="Arial"/>
            </w:rPr>
            <w:t>33-2 IPA</w:t>
          </w:r>
          <w:r>
            <w:rPr>
              <w:rFonts w:cs="Arial"/>
            </w:rPr>
            <w:t xml:space="preserve"> </w:t>
          </w:r>
          <w:r w:rsidR="00E31195">
            <w:rPr>
              <w:rFonts w:cs="Arial"/>
            </w:rPr>
            <w:t>Test Specif</w:t>
          </w:r>
          <w:r w:rsidR="00AD7120">
            <w:rPr>
              <w:rFonts w:cs="Arial"/>
            </w:rPr>
            <w:t>i</w:t>
          </w:r>
          <w:r w:rsidR="00E31195">
            <w:rPr>
              <w:rFonts w:cs="Arial"/>
            </w:rPr>
            <w:t>cation</w:t>
          </w:r>
        </w:p>
      </w:sdtContent>
    </w:sdt>
    <w:p w14:paraId="4547CACB" w14:textId="349E1B4B" w:rsidR="00A232FB" w:rsidRPr="00130EDB" w:rsidRDefault="0096591A" w:rsidP="00A232FB">
      <w:pPr>
        <w:pStyle w:val="Title"/>
      </w:pPr>
      <w:r w:rsidRPr="00130EDB">
        <w:t>V</w:t>
      </w:r>
      <w:r w:rsidR="003C72DB" w:rsidRPr="00130EDB">
        <w:t xml:space="preserve">ersion </w:t>
      </w:r>
      <w:r w:rsidR="007E7D95" w:rsidRPr="00130EDB">
        <w:t>1.</w:t>
      </w:r>
      <w:r w:rsidR="00291D76">
        <w:t>2</w:t>
      </w:r>
      <w:r w:rsidR="001B21B7">
        <w:t xml:space="preserve"> </w:t>
      </w:r>
    </w:p>
    <w:p w14:paraId="062BBFEE" w14:textId="222FAEA7" w:rsidR="002C4AAF" w:rsidRPr="00241882" w:rsidRDefault="00910D36" w:rsidP="00B350C3">
      <w:pPr>
        <w:pStyle w:val="Title"/>
      </w:pPr>
      <w:r>
        <w:t>27 January 2025</w:t>
      </w:r>
    </w:p>
    <w:p w14:paraId="04D4AF63" w14:textId="77777777" w:rsidR="00FE0B24" w:rsidRDefault="00FE0B24" w:rsidP="002A7CAD">
      <w:pPr>
        <w:pStyle w:val="DocInfo"/>
        <w:rPr>
          <w:sz w:val="22"/>
        </w:rPr>
      </w:pPr>
    </w:p>
    <w:p w14:paraId="69B3A318" w14:textId="77777777" w:rsidR="00FE0B24" w:rsidRDefault="00FE0B24" w:rsidP="002A7CAD">
      <w:pPr>
        <w:pStyle w:val="DocInfo"/>
        <w:rPr>
          <w:sz w:val="22"/>
        </w:rPr>
      </w:pPr>
    </w:p>
    <w:p w14:paraId="3CC66FFC" w14:textId="6E590F7A"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lock w:val="sdtContentLocked"/>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Content>
          <w:r w:rsidR="001B7C0D">
            <w:rPr>
              <w:sz w:val="22"/>
            </w:rPr>
            <w:t>Non-confidential</w:t>
          </w:r>
        </w:sdtContent>
      </w:sdt>
    </w:p>
    <w:p w14:paraId="332E71BB" w14:textId="77777777" w:rsidR="00CD4FD8" w:rsidRDefault="00CD4FD8" w:rsidP="00CD4FD8">
      <w:pPr>
        <w:pStyle w:val="CSLegal3"/>
      </w:pPr>
      <w:r w:rsidRPr="00F66846">
        <w:t xml:space="preserve">Access to and distribution of this document is restricted to the persons </w:t>
      </w:r>
      <w:r>
        <w:t>permitted by the s</w:t>
      </w:r>
      <w:r w:rsidRPr="00F66846">
        <w:t xml:space="preserve">ecurity </w:t>
      </w:r>
      <w:r>
        <w:t>c</w:t>
      </w:r>
      <w:r w:rsidRPr="00F66846">
        <w:t xml:space="preserve">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w:t>
      </w:r>
      <w:r>
        <w:t>permitted under the s</w:t>
      </w:r>
      <w:r w:rsidRPr="00F66846">
        <w:t xml:space="preserve">ecurity </w:t>
      </w:r>
      <w:r>
        <w:t>c</w:t>
      </w:r>
      <w:r w:rsidRPr="00F66846">
        <w:t xml:space="preserve">lassification without the prior written approval of the Association. </w:t>
      </w:r>
    </w:p>
    <w:p w14:paraId="054B3D25" w14:textId="14C7175B" w:rsidR="00944378" w:rsidRDefault="00944378" w:rsidP="00E72D86">
      <w:pPr>
        <w:pStyle w:val="DocInfo"/>
        <w:rPr>
          <w:rFonts w:eastAsia="Arial Unicode MS"/>
        </w:rPr>
      </w:pPr>
      <w:r>
        <w:t>Copyright Notice</w:t>
      </w:r>
    </w:p>
    <w:p w14:paraId="32756D50" w14:textId="152D9A56" w:rsidR="00944378" w:rsidRDefault="00944378" w:rsidP="00E72D86">
      <w:pPr>
        <w:pStyle w:val="CSLegal3"/>
      </w:pPr>
      <w:r>
        <w:t xml:space="preserve">Copyright © </w:t>
      </w:r>
      <w:r w:rsidRPr="007A3C76">
        <w:fldChar w:fldCharType="begin"/>
      </w:r>
      <w:r w:rsidRPr="007A3C76">
        <w:instrText xml:space="preserve"> DATE  \@ "YYYY"  \* MERGEFORMAT </w:instrText>
      </w:r>
      <w:r w:rsidRPr="007A3C76">
        <w:fldChar w:fldCharType="separate"/>
      </w:r>
      <w:r w:rsidR="002948BE">
        <w:rPr>
          <w:noProof/>
        </w:rPr>
        <w:t>2025</w:t>
      </w:r>
      <w:r w:rsidRPr="007A3C76">
        <w:fldChar w:fldCharType="end"/>
      </w:r>
      <w:r w:rsidRPr="007A3C76">
        <w:t xml:space="preserve"> </w:t>
      </w:r>
      <w:r>
        <w:t>GSM Association</w:t>
      </w:r>
    </w:p>
    <w:p w14:paraId="5DEF6ABB" w14:textId="77777777" w:rsidR="00397B86" w:rsidRPr="00397B86" w:rsidRDefault="00397B86" w:rsidP="00397B86">
      <w:pPr>
        <w:pStyle w:val="DocInfo"/>
        <w:spacing w:before="0"/>
      </w:pPr>
      <w:r w:rsidRPr="00397B86">
        <w:t>Disclaimer</w:t>
      </w:r>
    </w:p>
    <w:p w14:paraId="3CF25953" w14:textId="77777777" w:rsidR="00CD4FD8" w:rsidRDefault="00CD4FD8" w:rsidP="00CD4FD8">
      <w:pPr>
        <w:pStyle w:val="CSLegal3"/>
      </w:pPr>
      <w:r w:rsidRPr="00F66846">
        <w:t>The GSM Association (“Association”)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16F3CBED" w14:textId="77777777" w:rsidR="00CD4FD8" w:rsidRDefault="00CD4FD8" w:rsidP="00CD4FD8">
      <w:pPr>
        <w:pStyle w:val="DocInfo"/>
        <w:spacing w:before="0"/>
      </w:pPr>
      <w:r>
        <w:t>Compliance Notice</w:t>
      </w:r>
    </w:p>
    <w:p w14:paraId="21E30EB4" w14:textId="77777777" w:rsidR="00CD4FD8" w:rsidRDefault="00CD4FD8" w:rsidP="00CD4FD8">
      <w:pPr>
        <w:pStyle w:val="CSLegal3"/>
      </w:pPr>
      <w:r>
        <w:t>The information contain herein is in full compliance with the GSM Association’s antitrust compliance policy.</w:t>
      </w:r>
      <w:bookmarkStart w:id="0" w:name="RestrictedTable2"/>
      <w:bookmarkEnd w:id="0"/>
    </w:p>
    <w:p w14:paraId="0C50DE17" w14:textId="77777777" w:rsidR="00CD4FD8" w:rsidRDefault="00CD4FD8" w:rsidP="00CD4FD8">
      <w:pPr>
        <w:pStyle w:val="CSLegal3"/>
      </w:pPr>
      <w:r w:rsidRPr="005F1B37">
        <w:t xml:space="preserve">This Permanent Reference Document is classified by GSMA as an Industry Specification, as such it has been developed and is maintained by GSMA in accordance with the provisions set out </w:t>
      </w:r>
      <w:r>
        <w:t xml:space="preserve">in </w:t>
      </w:r>
      <w:r w:rsidRPr="005F1B37">
        <w:t>GSMA AA.35 - Procedures for Industry Specifications.</w:t>
      </w:r>
    </w:p>
    <w:p w14:paraId="75DA8ED3" w14:textId="0D982CC4" w:rsidR="00944378" w:rsidRDefault="00944378" w:rsidP="003F4D31">
      <w:pPr>
        <w:pStyle w:val="NormalParagraph"/>
      </w:pPr>
    </w:p>
    <w:p w14:paraId="622E8707" w14:textId="77777777" w:rsidR="006B466C" w:rsidRDefault="006B466C" w:rsidP="006B466C">
      <w:pPr>
        <w:pStyle w:val="NormalParagraph"/>
        <w:jc w:val="center"/>
        <w:rPr>
          <w:highlight w:val="yellow"/>
        </w:rPr>
      </w:pPr>
    </w:p>
    <w:p w14:paraId="570C62A6" w14:textId="77777777" w:rsidR="006B466C" w:rsidRDefault="006B466C" w:rsidP="006B466C">
      <w:pPr>
        <w:pStyle w:val="NormalParagraph"/>
        <w:jc w:val="center"/>
        <w:rPr>
          <w:highlight w:val="yellow"/>
        </w:rPr>
      </w:pPr>
    </w:p>
    <w:p w14:paraId="1CE00AA7" w14:textId="77777777" w:rsidR="006B466C" w:rsidRDefault="006B466C" w:rsidP="006B466C">
      <w:pPr>
        <w:pStyle w:val="NormalParagraph"/>
        <w:jc w:val="center"/>
        <w:rPr>
          <w:highlight w:val="yellow"/>
        </w:rPr>
      </w:pPr>
    </w:p>
    <w:p w14:paraId="2069BD1C" w14:textId="4FDA4F12" w:rsidR="00F112C3" w:rsidRPr="00F112C3" w:rsidRDefault="00F112C3" w:rsidP="00CD4FD8">
      <w:pPr>
        <w:pStyle w:val="NormalParagraph"/>
        <w:tabs>
          <w:tab w:val="left" w:pos="2490"/>
        </w:tabs>
      </w:pPr>
    </w:p>
    <w:p w14:paraId="258B0BCF" w14:textId="7C4FE74F" w:rsidR="00944378" w:rsidRPr="00F112C3" w:rsidRDefault="00944378" w:rsidP="00F112C3">
      <w:pPr>
        <w:pStyle w:val="NormalParagraph"/>
        <w:sectPr w:rsidR="00944378" w:rsidRPr="00F112C3" w:rsidSect="007065E5">
          <w:headerReference w:type="default" r:id="rId13"/>
          <w:footerReference w:type="default" r:id="rId14"/>
          <w:pgSz w:w="11906" w:h="16838" w:code="9"/>
          <w:pgMar w:top="2381" w:right="1440" w:bottom="1440" w:left="1440" w:header="709" w:footer="709" w:gutter="0"/>
          <w:pgNumType w:start="1"/>
          <w:cols w:space="720"/>
          <w:docGrid w:linePitch="360"/>
        </w:sectPr>
      </w:pPr>
    </w:p>
    <w:bookmarkStart w:id="1" w:name="_Toc101946531" w:displacedByCustomXml="next"/>
    <w:bookmarkStart w:id="2" w:name="_Toc74460299" w:displacedByCustomXml="next"/>
    <w:sdt>
      <w:sdtPr>
        <w:rPr>
          <w:rFonts w:eastAsia="Times New Roman"/>
          <w:b w:val="0"/>
          <w:noProof/>
          <w:sz w:val="22"/>
          <w:szCs w:val="24"/>
          <w:lang w:bidi="bn-BD"/>
        </w:rPr>
        <w:id w:val="405842241"/>
        <w:docPartObj>
          <w:docPartGallery w:val="Table of Contents"/>
          <w:docPartUnique/>
        </w:docPartObj>
      </w:sdtPr>
      <w:sdtContent>
        <w:p w14:paraId="033CBEDD" w14:textId="77777777" w:rsidR="003543E8" w:rsidRDefault="003543E8" w:rsidP="00C44AFD">
          <w:pPr>
            <w:pStyle w:val="TOCHeading"/>
          </w:pPr>
          <w:r>
            <w:t>Table of Contents</w:t>
          </w:r>
        </w:p>
        <w:p w14:paraId="0C0EEF8D" w14:textId="38CC3433" w:rsidR="00EF6B01" w:rsidRDefault="290868D9">
          <w:pPr>
            <w:pStyle w:val="TOC1"/>
            <w:rPr>
              <w:rFonts w:asciiTheme="minorHAnsi" w:eastAsiaTheme="minorEastAsia" w:hAnsiTheme="minorHAnsi" w:cstheme="minorBidi"/>
              <w:b w:val="0"/>
              <w:kern w:val="2"/>
              <w:sz w:val="24"/>
              <w:szCs w:val="24"/>
              <w:lang w:eastAsia="en-GB" w:bidi="ar-SA"/>
              <w14:ligatures w14:val="standardContextual"/>
            </w:rPr>
          </w:pPr>
          <w:r>
            <w:fldChar w:fldCharType="begin"/>
          </w:r>
          <w:r w:rsidR="003543E8">
            <w:instrText>TOC \o "1-3" \z \u \h</w:instrText>
          </w:r>
          <w:r>
            <w:fldChar w:fldCharType="separate"/>
          </w:r>
          <w:hyperlink w:anchor="_Toc188889564" w:history="1">
            <w:r w:rsidR="00EF6B01" w:rsidRPr="0030341D">
              <w:rPr>
                <w:rStyle w:val="Hyperlink"/>
                <w14:scene3d>
                  <w14:camera w14:prst="orthographicFront"/>
                  <w14:lightRig w14:rig="threePt" w14:dir="t">
                    <w14:rot w14:lat="0" w14:lon="0" w14:rev="0"/>
                  </w14:lightRig>
                </w14:scene3d>
              </w:rPr>
              <w:t>1</w:t>
            </w:r>
            <w:r w:rsidR="00EF6B01">
              <w:rPr>
                <w:rFonts w:asciiTheme="minorHAnsi" w:eastAsiaTheme="minorEastAsia" w:hAnsiTheme="minorHAnsi" w:cstheme="minorBidi"/>
                <w:b w:val="0"/>
                <w:kern w:val="2"/>
                <w:sz w:val="24"/>
                <w:szCs w:val="24"/>
                <w:lang w:eastAsia="en-GB" w:bidi="ar-SA"/>
                <w14:ligatures w14:val="standardContextual"/>
              </w:rPr>
              <w:tab/>
            </w:r>
            <w:r w:rsidR="00EF6B01" w:rsidRPr="0030341D">
              <w:rPr>
                <w:rStyle w:val="Hyperlink"/>
              </w:rPr>
              <w:t>Introduction</w:t>
            </w:r>
            <w:r w:rsidR="00EF6B01">
              <w:rPr>
                <w:webHidden/>
              </w:rPr>
              <w:tab/>
            </w:r>
            <w:r w:rsidR="00EF6B01">
              <w:rPr>
                <w:webHidden/>
              </w:rPr>
              <w:fldChar w:fldCharType="begin"/>
            </w:r>
            <w:r w:rsidR="00EF6B01">
              <w:rPr>
                <w:webHidden/>
              </w:rPr>
              <w:instrText xml:space="preserve"> PAGEREF _Toc188889564 \h </w:instrText>
            </w:r>
            <w:r w:rsidR="00EF6B01">
              <w:rPr>
                <w:webHidden/>
              </w:rPr>
            </w:r>
            <w:r w:rsidR="00EF6B01">
              <w:rPr>
                <w:webHidden/>
              </w:rPr>
              <w:fldChar w:fldCharType="separate"/>
            </w:r>
            <w:r w:rsidR="00375FBD">
              <w:rPr>
                <w:webHidden/>
              </w:rPr>
              <w:t>5</w:t>
            </w:r>
            <w:r w:rsidR="00EF6B01">
              <w:rPr>
                <w:webHidden/>
              </w:rPr>
              <w:fldChar w:fldCharType="end"/>
            </w:r>
          </w:hyperlink>
        </w:p>
        <w:p w14:paraId="3408AC92" w14:textId="24A00ED0" w:rsidR="00EF6B01" w:rsidRDefault="00EF6B01">
          <w:pPr>
            <w:pStyle w:val="TOC2"/>
            <w:rPr>
              <w:rFonts w:asciiTheme="minorHAnsi" w:eastAsiaTheme="minorEastAsia" w:hAnsiTheme="minorHAnsi" w:cstheme="minorBidi"/>
              <w:kern w:val="2"/>
              <w:sz w:val="24"/>
              <w:lang w:bidi="ar-SA"/>
              <w14:ligatures w14:val="standardContextual"/>
            </w:rPr>
          </w:pPr>
          <w:hyperlink w:anchor="_Toc188889565" w:history="1">
            <w:r w:rsidRPr="0030341D">
              <w:rPr>
                <w:rStyle w:val="Hyperlink"/>
              </w:rPr>
              <w:t>1.1</w:t>
            </w:r>
            <w:r>
              <w:rPr>
                <w:rFonts w:asciiTheme="minorHAnsi" w:eastAsiaTheme="minorEastAsia" w:hAnsiTheme="minorHAnsi" w:cstheme="minorBidi"/>
                <w:kern w:val="2"/>
                <w:sz w:val="24"/>
                <w:lang w:bidi="ar-SA"/>
                <w14:ligatures w14:val="standardContextual"/>
              </w:rPr>
              <w:tab/>
            </w:r>
            <w:r w:rsidRPr="0030341D">
              <w:rPr>
                <w:rStyle w:val="Hyperlink"/>
              </w:rPr>
              <w:t>Overview</w:t>
            </w:r>
            <w:r>
              <w:rPr>
                <w:webHidden/>
              </w:rPr>
              <w:tab/>
            </w:r>
            <w:r>
              <w:rPr>
                <w:webHidden/>
              </w:rPr>
              <w:fldChar w:fldCharType="begin"/>
            </w:r>
            <w:r>
              <w:rPr>
                <w:webHidden/>
              </w:rPr>
              <w:instrText xml:space="preserve"> PAGEREF _Toc188889565 \h </w:instrText>
            </w:r>
            <w:r>
              <w:rPr>
                <w:webHidden/>
              </w:rPr>
            </w:r>
            <w:r>
              <w:rPr>
                <w:webHidden/>
              </w:rPr>
              <w:fldChar w:fldCharType="separate"/>
            </w:r>
            <w:r w:rsidR="00375FBD">
              <w:rPr>
                <w:webHidden/>
              </w:rPr>
              <w:t>5</w:t>
            </w:r>
            <w:r>
              <w:rPr>
                <w:webHidden/>
              </w:rPr>
              <w:fldChar w:fldCharType="end"/>
            </w:r>
          </w:hyperlink>
        </w:p>
        <w:p w14:paraId="4BD1274B" w14:textId="5C3BA53E" w:rsidR="00EF6B01" w:rsidRDefault="00EF6B01">
          <w:pPr>
            <w:pStyle w:val="TOC2"/>
            <w:rPr>
              <w:rFonts w:asciiTheme="minorHAnsi" w:eastAsiaTheme="minorEastAsia" w:hAnsiTheme="minorHAnsi" w:cstheme="minorBidi"/>
              <w:kern w:val="2"/>
              <w:sz w:val="24"/>
              <w:lang w:bidi="ar-SA"/>
              <w14:ligatures w14:val="standardContextual"/>
            </w:rPr>
          </w:pPr>
          <w:hyperlink w:anchor="_Toc188889566" w:history="1">
            <w:r w:rsidRPr="0030341D">
              <w:rPr>
                <w:rStyle w:val="Hyperlink"/>
              </w:rPr>
              <w:t>1.2</w:t>
            </w:r>
            <w:r>
              <w:rPr>
                <w:rFonts w:asciiTheme="minorHAnsi" w:eastAsiaTheme="minorEastAsia" w:hAnsiTheme="minorHAnsi" w:cstheme="minorBidi"/>
                <w:kern w:val="2"/>
                <w:sz w:val="24"/>
                <w:lang w:bidi="ar-SA"/>
                <w14:ligatures w14:val="standardContextual"/>
              </w:rPr>
              <w:tab/>
            </w:r>
            <w:r w:rsidRPr="0030341D">
              <w:rPr>
                <w:rStyle w:val="Hyperlink"/>
              </w:rPr>
              <w:t>Scope</w:t>
            </w:r>
            <w:r>
              <w:rPr>
                <w:webHidden/>
              </w:rPr>
              <w:tab/>
            </w:r>
            <w:r>
              <w:rPr>
                <w:webHidden/>
              </w:rPr>
              <w:fldChar w:fldCharType="begin"/>
            </w:r>
            <w:r>
              <w:rPr>
                <w:webHidden/>
              </w:rPr>
              <w:instrText xml:space="preserve"> PAGEREF _Toc188889566 \h </w:instrText>
            </w:r>
            <w:r>
              <w:rPr>
                <w:webHidden/>
              </w:rPr>
            </w:r>
            <w:r>
              <w:rPr>
                <w:webHidden/>
              </w:rPr>
              <w:fldChar w:fldCharType="separate"/>
            </w:r>
            <w:r w:rsidR="00375FBD">
              <w:rPr>
                <w:webHidden/>
              </w:rPr>
              <w:t>5</w:t>
            </w:r>
            <w:r>
              <w:rPr>
                <w:webHidden/>
              </w:rPr>
              <w:fldChar w:fldCharType="end"/>
            </w:r>
          </w:hyperlink>
        </w:p>
        <w:p w14:paraId="31DD4250" w14:textId="4AEF7946" w:rsidR="00EF6B01" w:rsidRDefault="00EF6B01">
          <w:pPr>
            <w:pStyle w:val="TOC2"/>
            <w:rPr>
              <w:rFonts w:asciiTheme="minorHAnsi" w:eastAsiaTheme="minorEastAsia" w:hAnsiTheme="minorHAnsi" w:cstheme="minorBidi"/>
              <w:kern w:val="2"/>
              <w:sz w:val="24"/>
              <w:lang w:bidi="ar-SA"/>
              <w14:ligatures w14:val="standardContextual"/>
            </w:rPr>
          </w:pPr>
          <w:hyperlink w:anchor="_Toc188889567" w:history="1">
            <w:r w:rsidRPr="0030341D">
              <w:rPr>
                <w:rStyle w:val="Hyperlink"/>
              </w:rPr>
              <w:t>1.3</w:t>
            </w:r>
            <w:r>
              <w:rPr>
                <w:rFonts w:asciiTheme="minorHAnsi" w:eastAsiaTheme="minorEastAsia" w:hAnsiTheme="minorHAnsi" w:cstheme="minorBidi"/>
                <w:kern w:val="2"/>
                <w:sz w:val="24"/>
                <w:lang w:bidi="ar-SA"/>
                <w14:ligatures w14:val="standardContextual"/>
              </w:rPr>
              <w:tab/>
            </w:r>
            <w:r w:rsidRPr="0030341D">
              <w:rPr>
                <w:rStyle w:val="Hyperlink"/>
              </w:rPr>
              <w:t>Definition of Terms</w:t>
            </w:r>
            <w:r>
              <w:rPr>
                <w:webHidden/>
              </w:rPr>
              <w:tab/>
            </w:r>
            <w:r>
              <w:rPr>
                <w:webHidden/>
              </w:rPr>
              <w:fldChar w:fldCharType="begin"/>
            </w:r>
            <w:r>
              <w:rPr>
                <w:webHidden/>
              </w:rPr>
              <w:instrText xml:space="preserve"> PAGEREF _Toc188889567 \h </w:instrText>
            </w:r>
            <w:r>
              <w:rPr>
                <w:webHidden/>
              </w:rPr>
            </w:r>
            <w:r>
              <w:rPr>
                <w:webHidden/>
              </w:rPr>
              <w:fldChar w:fldCharType="separate"/>
            </w:r>
            <w:r w:rsidR="00375FBD">
              <w:rPr>
                <w:webHidden/>
              </w:rPr>
              <w:t>5</w:t>
            </w:r>
            <w:r>
              <w:rPr>
                <w:webHidden/>
              </w:rPr>
              <w:fldChar w:fldCharType="end"/>
            </w:r>
          </w:hyperlink>
        </w:p>
        <w:p w14:paraId="1045B747" w14:textId="54ED6CAF" w:rsidR="00EF6B01" w:rsidRDefault="00EF6B01">
          <w:pPr>
            <w:pStyle w:val="TOC2"/>
            <w:rPr>
              <w:rFonts w:asciiTheme="minorHAnsi" w:eastAsiaTheme="minorEastAsia" w:hAnsiTheme="minorHAnsi" w:cstheme="minorBidi"/>
              <w:kern w:val="2"/>
              <w:sz w:val="24"/>
              <w:lang w:bidi="ar-SA"/>
              <w14:ligatures w14:val="standardContextual"/>
            </w:rPr>
          </w:pPr>
          <w:hyperlink w:anchor="_Toc188889568" w:history="1">
            <w:r w:rsidRPr="0030341D">
              <w:rPr>
                <w:rStyle w:val="Hyperlink"/>
              </w:rPr>
              <w:t>1.4</w:t>
            </w:r>
            <w:r>
              <w:rPr>
                <w:rFonts w:asciiTheme="minorHAnsi" w:eastAsiaTheme="minorEastAsia" w:hAnsiTheme="minorHAnsi" w:cstheme="minorBidi"/>
                <w:kern w:val="2"/>
                <w:sz w:val="24"/>
                <w:lang w:bidi="ar-SA"/>
                <w14:ligatures w14:val="standardContextual"/>
              </w:rPr>
              <w:tab/>
            </w:r>
            <w:r w:rsidRPr="0030341D">
              <w:rPr>
                <w:rStyle w:val="Hyperlink"/>
              </w:rPr>
              <w:t>Abbreviations</w:t>
            </w:r>
            <w:r>
              <w:rPr>
                <w:webHidden/>
              </w:rPr>
              <w:tab/>
            </w:r>
            <w:r>
              <w:rPr>
                <w:webHidden/>
              </w:rPr>
              <w:fldChar w:fldCharType="begin"/>
            </w:r>
            <w:r>
              <w:rPr>
                <w:webHidden/>
              </w:rPr>
              <w:instrText xml:space="preserve"> PAGEREF _Toc188889568 \h </w:instrText>
            </w:r>
            <w:r>
              <w:rPr>
                <w:webHidden/>
              </w:rPr>
            </w:r>
            <w:r>
              <w:rPr>
                <w:webHidden/>
              </w:rPr>
              <w:fldChar w:fldCharType="separate"/>
            </w:r>
            <w:r w:rsidR="00375FBD">
              <w:rPr>
                <w:webHidden/>
              </w:rPr>
              <w:t>6</w:t>
            </w:r>
            <w:r>
              <w:rPr>
                <w:webHidden/>
              </w:rPr>
              <w:fldChar w:fldCharType="end"/>
            </w:r>
          </w:hyperlink>
        </w:p>
        <w:p w14:paraId="5D94EBD1" w14:textId="5051E6A9" w:rsidR="00EF6B01" w:rsidRDefault="00EF6B01">
          <w:pPr>
            <w:pStyle w:val="TOC2"/>
            <w:rPr>
              <w:rFonts w:asciiTheme="minorHAnsi" w:eastAsiaTheme="minorEastAsia" w:hAnsiTheme="minorHAnsi" w:cstheme="minorBidi"/>
              <w:kern w:val="2"/>
              <w:sz w:val="24"/>
              <w:lang w:bidi="ar-SA"/>
              <w14:ligatures w14:val="standardContextual"/>
            </w:rPr>
          </w:pPr>
          <w:hyperlink w:anchor="_Toc188889569" w:history="1">
            <w:r w:rsidRPr="0030341D">
              <w:rPr>
                <w:rStyle w:val="Hyperlink"/>
              </w:rPr>
              <w:t>1.5</w:t>
            </w:r>
            <w:r>
              <w:rPr>
                <w:rFonts w:asciiTheme="minorHAnsi" w:eastAsiaTheme="minorEastAsia" w:hAnsiTheme="minorHAnsi" w:cstheme="minorBidi"/>
                <w:kern w:val="2"/>
                <w:sz w:val="24"/>
                <w:lang w:bidi="ar-SA"/>
                <w14:ligatures w14:val="standardContextual"/>
              </w:rPr>
              <w:tab/>
            </w:r>
            <w:r w:rsidRPr="0030341D">
              <w:rPr>
                <w:rStyle w:val="Hyperlink"/>
              </w:rPr>
              <w:t>Document Cross-references</w:t>
            </w:r>
            <w:r>
              <w:rPr>
                <w:webHidden/>
              </w:rPr>
              <w:tab/>
            </w:r>
            <w:r>
              <w:rPr>
                <w:webHidden/>
              </w:rPr>
              <w:fldChar w:fldCharType="begin"/>
            </w:r>
            <w:r>
              <w:rPr>
                <w:webHidden/>
              </w:rPr>
              <w:instrText xml:space="preserve"> PAGEREF _Toc188889569 \h </w:instrText>
            </w:r>
            <w:r>
              <w:rPr>
                <w:webHidden/>
              </w:rPr>
            </w:r>
            <w:r>
              <w:rPr>
                <w:webHidden/>
              </w:rPr>
              <w:fldChar w:fldCharType="separate"/>
            </w:r>
            <w:r w:rsidR="00375FBD">
              <w:rPr>
                <w:webHidden/>
              </w:rPr>
              <w:t>6</w:t>
            </w:r>
            <w:r>
              <w:rPr>
                <w:webHidden/>
              </w:rPr>
              <w:fldChar w:fldCharType="end"/>
            </w:r>
          </w:hyperlink>
        </w:p>
        <w:p w14:paraId="3527A6A4" w14:textId="46F3D97B" w:rsidR="00EF6B01" w:rsidRDefault="00EF6B01">
          <w:pPr>
            <w:pStyle w:val="TOC2"/>
            <w:rPr>
              <w:rFonts w:asciiTheme="minorHAnsi" w:eastAsiaTheme="minorEastAsia" w:hAnsiTheme="minorHAnsi" w:cstheme="minorBidi"/>
              <w:kern w:val="2"/>
              <w:sz w:val="24"/>
              <w:lang w:bidi="ar-SA"/>
              <w14:ligatures w14:val="standardContextual"/>
            </w:rPr>
          </w:pPr>
          <w:hyperlink w:anchor="_Toc188889570" w:history="1">
            <w:r w:rsidRPr="0030341D">
              <w:rPr>
                <w:rStyle w:val="Hyperlink"/>
              </w:rPr>
              <w:t>1.6</w:t>
            </w:r>
            <w:r>
              <w:rPr>
                <w:rFonts w:asciiTheme="minorHAnsi" w:eastAsiaTheme="minorEastAsia" w:hAnsiTheme="minorHAnsi" w:cstheme="minorBidi"/>
                <w:kern w:val="2"/>
                <w:sz w:val="24"/>
                <w:lang w:bidi="ar-SA"/>
                <w14:ligatures w14:val="standardContextual"/>
              </w:rPr>
              <w:tab/>
            </w:r>
            <w:r w:rsidRPr="0030341D">
              <w:rPr>
                <w:rStyle w:val="Hyperlink"/>
              </w:rPr>
              <w:t>Conventions</w:t>
            </w:r>
            <w:r>
              <w:rPr>
                <w:webHidden/>
              </w:rPr>
              <w:tab/>
            </w:r>
            <w:r>
              <w:rPr>
                <w:webHidden/>
              </w:rPr>
              <w:fldChar w:fldCharType="begin"/>
            </w:r>
            <w:r>
              <w:rPr>
                <w:webHidden/>
              </w:rPr>
              <w:instrText xml:space="preserve"> PAGEREF _Toc188889570 \h </w:instrText>
            </w:r>
            <w:r>
              <w:rPr>
                <w:webHidden/>
              </w:rPr>
            </w:r>
            <w:r>
              <w:rPr>
                <w:webHidden/>
              </w:rPr>
              <w:fldChar w:fldCharType="separate"/>
            </w:r>
            <w:r w:rsidR="00375FBD">
              <w:rPr>
                <w:webHidden/>
              </w:rPr>
              <w:t>8</w:t>
            </w:r>
            <w:r>
              <w:rPr>
                <w:webHidden/>
              </w:rPr>
              <w:fldChar w:fldCharType="end"/>
            </w:r>
          </w:hyperlink>
        </w:p>
        <w:p w14:paraId="4D30A2C4" w14:textId="3F5F5DC3" w:rsidR="00EF6B01" w:rsidRDefault="00EF6B01">
          <w:pPr>
            <w:pStyle w:val="TOC1"/>
            <w:rPr>
              <w:rFonts w:asciiTheme="minorHAnsi" w:eastAsiaTheme="minorEastAsia" w:hAnsiTheme="minorHAnsi" w:cstheme="minorBidi"/>
              <w:b w:val="0"/>
              <w:kern w:val="2"/>
              <w:sz w:val="24"/>
              <w:szCs w:val="24"/>
              <w:lang w:eastAsia="en-GB" w:bidi="ar-SA"/>
              <w14:ligatures w14:val="standardContextual"/>
            </w:rPr>
          </w:pPr>
          <w:hyperlink w:anchor="_Toc188889571" w:history="1">
            <w:r w:rsidRPr="0030341D">
              <w:rPr>
                <w:rStyle w:val="Hyperlink"/>
              </w:rPr>
              <w:t>2</w:t>
            </w:r>
            <w:r>
              <w:rPr>
                <w:rFonts w:asciiTheme="minorHAnsi" w:eastAsiaTheme="minorEastAsia" w:hAnsiTheme="minorHAnsi" w:cstheme="minorBidi"/>
                <w:b w:val="0"/>
                <w:kern w:val="2"/>
                <w:sz w:val="24"/>
                <w:szCs w:val="24"/>
                <w:lang w:eastAsia="en-GB" w:bidi="ar-SA"/>
                <w14:ligatures w14:val="standardContextual"/>
              </w:rPr>
              <w:tab/>
            </w:r>
            <w:r w:rsidRPr="0030341D">
              <w:rPr>
                <w:rStyle w:val="Hyperlink"/>
              </w:rPr>
              <w:t>Testing Rules</w:t>
            </w:r>
            <w:r>
              <w:rPr>
                <w:webHidden/>
              </w:rPr>
              <w:tab/>
            </w:r>
            <w:r>
              <w:rPr>
                <w:webHidden/>
              </w:rPr>
              <w:fldChar w:fldCharType="begin"/>
            </w:r>
            <w:r>
              <w:rPr>
                <w:webHidden/>
              </w:rPr>
              <w:instrText xml:space="preserve"> PAGEREF _Toc188889571 \h </w:instrText>
            </w:r>
            <w:r>
              <w:rPr>
                <w:webHidden/>
              </w:rPr>
            </w:r>
            <w:r>
              <w:rPr>
                <w:webHidden/>
              </w:rPr>
              <w:fldChar w:fldCharType="separate"/>
            </w:r>
            <w:r w:rsidR="00375FBD">
              <w:rPr>
                <w:webHidden/>
              </w:rPr>
              <w:t>8</w:t>
            </w:r>
            <w:r>
              <w:rPr>
                <w:webHidden/>
              </w:rPr>
              <w:fldChar w:fldCharType="end"/>
            </w:r>
          </w:hyperlink>
        </w:p>
        <w:p w14:paraId="5DE11417" w14:textId="46D21ACB" w:rsidR="00EF6B01" w:rsidRDefault="00EF6B01">
          <w:pPr>
            <w:pStyle w:val="TOC2"/>
            <w:rPr>
              <w:rFonts w:asciiTheme="minorHAnsi" w:eastAsiaTheme="minorEastAsia" w:hAnsiTheme="minorHAnsi" w:cstheme="minorBidi"/>
              <w:kern w:val="2"/>
              <w:sz w:val="24"/>
              <w:lang w:bidi="ar-SA"/>
              <w14:ligatures w14:val="standardContextual"/>
            </w:rPr>
          </w:pPr>
          <w:hyperlink w:anchor="_Toc188889572" w:history="1">
            <w:r w:rsidRPr="0030341D">
              <w:rPr>
                <w:rStyle w:val="Hyperlink"/>
              </w:rPr>
              <w:t>2.1</w:t>
            </w:r>
            <w:r>
              <w:rPr>
                <w:rFonts w:asciiTheme="minorHAnsi" w:eastAsiaTheme="minorEastAsia" w:hAnsiTheme="minorHAnsi" w:cstheme="minorBidi"/>
                <w:kern w:val="2"/>
                <w:sz w:val="24"/>
                <w:lang w:bidi="ar-SA"/>
                <w14:ligatures w14:val="standardContextual"/>
              </w:rPr>
              <w:tab/>
            </w:r>
            <w:r w:rsidRPr="0030341D">
              <w:rPr>
                <w:rStyle w:val="Hyperlink"/>
              </w:rPr>
              <w:t>Applicability</w:t>
            </w:r>
            <w:r>
              <w:rPr>
                <w:webHidden/>
              </w:rPr>
              <w:tab/>
            </w:r>
            <w:r>
              <w:rPr>
                <w:webHidden/>
              </w:rPr>
              <w:fldChar w:fldCharType="begin"/>
            </w:r>
            <w:r>
              <w:rPr>
                <w:webHidden/>
              </w:rPr>
              <w:instrText xml:space="preserve"> PAGEREF _Toc188889572 \h </w:instrText>
            </w:r>
            <w:r>
              <w:rPr>
                <w:webHidden/>
              </w:rPr>
            </w:r>
            <w:r>
              <w:rPr>
                <w:webHidden/>
              </w:rPr>
              <w:fldChar w:fldCharType="separate"/>
            </w:r>
            <w:r w:rsidR="00375FBD">
              <w:rPr>
                <w:webHidden/>
              </w:rPr>
              <w:t>8</w:t>
            </w:r>
            <w:r>
              <w:rPr>
                <w:webHidden/>
              </w:rPr>
              <w:fldChar w:fldCharType="end"/>
            </w:r>
          </w:hyperlink>
        </w:p>
        <w:p w14:paraId="1ECC9CDC" w14:textId="051C3D57" w:rsidR="00EF6B01" w:rsidRDefault="00EF6B01">
          <w:pPr>
            <w:pStyle w:val="TOC3"/>
            <w:rPr>
              <w:rFonts w:asciiTheme="minorHAnsi" w:eastAsiaTheme="minorEastAsia" w:hAnsiTheme="minorHAnsi" w:cstheme="minorBidi"/>
              <w:kern w:val="2"/>
              <w:sz w:val="24"/>
              <w:lang w:bidi="ar-SA"/>
              <w14:ligatures w14:val="standardContextual"/>
            </w:rPr>
          </w:pPr>
          <w:hyperlink w:anchor="_Toc188889573" w:history="1">
            <w:r w:rsidRPr="0030341D">
              <w:rPr>
                <w:rStyle w:val="Hyperlink"/>
                <w:lang w:val="en-US"/>
              </w:rPr>
              <w:t>2.1.1</w:t>
            </w:r>
            <w:r>
              <w:rPr>
                <w:rFonts w:asciiTheme="minorHAnsi" w:eastAsiaTheme="minorEastAsia" w:hAnsiTheme="minorHAnsi" w:cstheme="minorBidi"/>
                <w:kern w:val="2"/>
                <w:sz w:val="24"/>
                <w:lang w:bidi="ar-SA"/>
                <w14:ligatures w14:val="standardContextual"/>
              </w:rPr>
              <w:tab/>
            </w:r>
            <w:r w:rsidRPr="0030341D">
              <w:rPr>
                <w:rStyle w:val="Hyperlink"/>
                <w:lang w:val="en-US"/>
              </w:rPr>
              <w:t xml:space="preserve">Format of the Optional </w:t>
            </w:r>
            <w:r w:rsidRPr="0030341D">
              <w:rPr>
                <w:rStyle w:val="Hyperlink"/>
              </w:rPr>
              <w:t>Features</w:t>
            </w:r>
            <w:r w:rsidRPr="0030341D">
              <w:rPr>
                <w:rStyle w:val="Hyperlink"/>
                <w:lang w:val="en-US"/>
              </w:rPr>
              <w:t xml:space="preserve"> Table</w:t>
            </w:r>
            <w:r>
              <w:rPr>
                <w:webHidden/>
              </w:rPr>
              <w:tab/>
            </w:r>
            <w:r>
              <w:rPr>
                <w:webHidden/>
              </w:rPr>
              <w:fldChar w:fldCharType="begin"/>
            </w:r>
            <w:r>
              <w:rPr>
                <w:webHidden/>
              </w:rPr>
              <w:instrText xml:space="preserve"> PAGEREF _Toc188889573 \h </w:instrText>
            </w:r>
            <w:r>
              <w:rPr>
                <w:webHidden/>
              </w:rPr>
            </w:r>
            <w:r>
              <w:rPr>
                <w:webHidden/>
              </w:rPr>
              <w:fldChar w:fldCharType="separate"/>
            </w:r>
            <w:r w:rsidR="00375FBD">
              <w:rPr>
                <w:webHidden/>
              </w:rPr>
              <w:t>8</w:t>
            </w:r>
            <w:r>
              <w:rPr>
                <w:webHidden/>
              </w:rPr>
              <w:fldChar w:fldCharType="end"/>
            </w:r>
          </w:hyperlink>
        </w:p>
        <w:p w14:paraId="2AAA69FB" w14:textId="23A9D0F1" w:rsidR="00EF6B01" w:rsidRDefault="00EF6B01">
          <w:pPr>
            <w:pStyle w:val="TOC3"/>
            <w:rPr>
              <w:rFonts w:asciiTheme="minorHAnsi" w:eastAsiaTheme="minorEastAsia" w:hAnsiTheme="minorHAnsi" w:cstheme="minorBidi"/>
              <w:kern w:val="2"/>
              <w:sz w:val="24"/>
              <w:lang w:bidi="ar-SA"/>
              <w14:ligatures w14:val="standardContextual"/>
            </w:rPr>
          </w:pPr>
          <w:hyperlink w:anchor="_Toc188889574" w:history="1">
            <w:r w:rsidRPr="0030341D">
              <w:rPr>
                <w:rStyle w:val="Hyperlink"/>
                <w:lang w:val="en-US"/>
              </w:rPr>
              <w:t>2.1.2</w:t>
            </w:r>
            <w:r>
              <w:rPr>
                <w:rFonts w:asciiTheme="minorHAnsi" w:eastAsiaTheme="minorEastAsia" w:hAnsiTheme="minorHAnsi" w:cstheme="minorBidi"/>
                <w:kern w:val="2"/>
                <w:sz w:val="24"/>
                <w:lang w:bidi="ar-SA"/>
                <w14:ligatures w14:val="standardContextual"/>
              </w:rPr>
              <w:tab/>
            </w:r>
            <w:r w:rsidRPr="0030341D">
              <w:rPr>
                <w:rStyle w:val="Hyperlink"/>
                <w:lang w:val="en-US"/>
              </w:rPr>
              <w:t>Format of the Applicability Table</w:t>
            </w:r>
            <w:r>
              <w:rPr>
                <w:webHidden/>
              </w:rPr>
              <w:tab/>
            </w:r>
            <w:r>
              <w:rPr>
                <w:webHidden/>
              </w:rPr>
              <w:fldChar w:fldCharType="begin"/>
            </w:r>
            <w:r>
              <w:rPr>
                <w:webHidden/>
              </w:rPr>
              <w:instrText xml:space="preserve"> PAGEREF _Toc188889574 \h </w:instrText>
            </w:r>
            <w:r>
              <w:rPr>
                <w:webHidden/>
              </w:rPr>
            </w:r>
            <w:r>
              <w:rPr>
                <w:webHidden/>
              </w:rPr>
              <w:fldChar w:fldCharType="separate"/>
            </w:r>
            <w:r w:rsidR="00375FBD">
              <w:rPr>
                <w:webHidden/>
              </w:rPr>
              <w:t>8</w:t>
            </w:r>
            <w:r>
              <w:rPr>
                <w:webHidden/>
              </w:rPr>
              <w:fldChar w:fldCharType="end"/>
            </w:r>
          </w:hyperlink>
        </w:p>
        <w:p w14:paraId="66B095A7" w14:textId="4D79EFC3" w:rsidR="00EF6B01" w:rsidRDefault="00EF6B01">
          <w:pPr>
            <w:pStyle w:val="TOC3"/>
            <w:rPr>
              <w:rFonts w:asciiTheme="minorHAnsi" w:eastAsiaTheme="minorEastAsia" w:hAnsiTheme="minorHAnsi" w:cstheme="minorBidi"/>
              <w:kern w:val="2"/>
              <w:sz w:val="24"/>
              <w:lang w:bidi="ar-SA"/>
              <w14:ligatures w14:val="standardContextual"/>
            </w:rPr>
          </w:pPr>
          <w:hyperlink w:anchor="_Toc188889575" w:history="1">
            <w:r w:rsidRPr="0030341D">
              <w:rPr>
                <w:rStyle w:val="Hyperlink"/>
                <w:lang w:val="en-US"/>
              </w:rPr>
              <w:t>2.1.3</w:t>
            </w:r>
            <w:r>
              <w:rPr>
                <w:rFonts w:asciiTheme="minorHAnsi" w:eastAsiaTheme="minorEastAsia" w:hAnsiTheme="minorHAnsi" w:cstheme="minorBidi"/>
                <w:kern w:val="2"/>
                <w:sz w:val="24"/>
                <w:lang w:bidi="ar-SA"/>
                <w14:ligatures w14:val="standardContextual"/>
              </w:rPr>
              <w:tab/>
            </w:r>
            <w:r w:rsidRPr="0030341D">
              <w:rPr>
                <w:rStyle w:val="Hyperlink"/>
                <w:lang w:val="en-US"/>
              </w:rPr>
              <w:t xml:space="preserve">Applicability and </w:t>
            </w:r>
            <w:r w:rsidRPr="0030341D">
              <w:rPr>
                <w:rStyle w:val="Hyperlink"/>
              </w:rPr>
              <w:t>Notations</w:t>
            </w:r>
            <w:r>
              <w:rPr>
                <w:webHidden/>
              </w:rPr>
              <w:tab/>
            </w:r>
            <w:r>
              <w:rPr>
                <w:webHidden/>
              </w:rPr>
              <w:fldChar w:fldCharType="begin"/>
            </w:r>
            <w:r>
              <w:rPr>
                <w:webHidden/>
              </w:rPr>
              <w:instrText xml:space="preserve"> PAGEREF _Toc188889575 \h </w:instrText>
            </w:r>
            <w:r>
              <w:rPr>
                <w:webHidden/>
              </w:rPr>
            </w:r>
            <w:r>
              <w:rPr>
                <w:webHidden/>
              </w:rPr>
              <w:fldChar w:fldCharType="separate"/>
            </w:r>
            <w:r w:rsidR="00375FBD">
              <w:rPr>
                <w:webHidden/>
              </w:rPr>
              <w:t>9</w:t>
            </w:r>
            <w:r>
              <w:rPr>
                <w:webHidden/>
              </w:rPr>
              <w:fldChar w:fldCharType="end"/>
            </w:r>
          </w:hyperlink>
        </w:p>
        <w:p w14:paraId="1F6A0ED9" w14:textId="62AFDCDD" w:rsidR="00EF6B01" w:rsidRDefault="00EF6B01">
          <w:pPr>
            <w:pStyle w:val="TOC3"/>
            <w:rPr>
              <w:rFonts w:asciiTheme="minorHAnsi" w:eastAsiaTheme="minorEastAsia" w:hAnsiTheme="minorHAnsi" w:cstheme="minorBidi"/>
              <w:kern w:val="2"/>
              <w:sz w:val="24"/>
              <w:lang w:bidi="ar-SA"/>
              <w14:ligatures w14:val="standardContextual"/>
            </w:rPr>
          </w:pPr>
          <w:hyperlink w:anchor="_Toc188889576" w:history="1">
            <w:r w:rsidRPr="0030341D">
              <w:rPr>
                <w:rStyle w:val="Hyperlink"/>
                <w:lang w:val="en-US"/>
              </w:rPr>
              <w:t>2.1.4</w:t>
            </w:r>
            <w:r>
              <w:rPr>
                <w:rFonts w:asciiTheme="minorHAnsi" w:eastAsiaTheme="minorEastAsia" w:hAnsiTheme="minorHAnsi" w:cstheme="minorBidi"/>
                <w:kern w:val="2"/>
                <w:sz w:val="24"/>
                <w:lang w:bidi="ar-SA"/>
                <w14:ligatures w14:val="standardContextual"/>
              </w:rPr>
              <w:tab/>
            </w:r>
            <w:r w:rsidRPr="0030341D">
              <w:rPr>
                <w:rStyle w:val="Hyperlink"/>
                <w:lang w:val="en-US"/>
              </w:rPr>
              <w:t xml:space="preserve">Optional </w:t>
            </w:r>
            <w:r w:rsidRPr="0030341D">
              <w:rPr>
                <w:rStyle w:val="Hyperlink"/>
              </w:rPr>
              <w:t>Features</w:t>
            </w:r>
            <w:r w:rsidRPr="0030341D">
              <w:rPr>
                <w:rStyle w:val="Hyperlink"/>
                <w:lang w:val="en-US"/>
              </w:rPr>
              <w:t xml:space="preserve"> Table</w:t>
            </w:r>
            <w:r>
              <w:rPr>
                <w:webHidden/>
              </w:rPr>
              <w:tab/>
            </w:r>
            <w:r>
              <w:rPr>
                <w:webHidden/>
              </w:rPr>
              <w:fldChar w:fldCharType="begin"/>
            </w:r>
            <w:r>
              <w:rPr>
                <w:webHidden/>
              </w:rPr>
              <w:instrText xml:space="preserve"> PAGEREF _Toc188889576 \h </w:instrText>
            </w:r>
            <w:r>
              <w:rPr>
                <w:webHidden/>
              </w:rPr>
            </w:r>
            <w:r>
              <w:rPr>
                <w:webHidden/>
              </w:rPr>
              <w:fldChar w:fldCharType="separate"/>
            </w:r>
            <w:r w:rsidR="00375FBD">
              <w:rPr>
                <w:webHidden/>
              </w:rPr>
              <w:t>9</w:t>
            </w:r>
            <w:r>
              <w:rPr>
                <w:webHidden/>
              </w:rPr>
              <w:fldChar w:fldCharType="end"/>
            </w:r>
          </w:hyperlink>
        </w:p>
        <w:p w14:paraId="42C852E1" w14:textId="479DBD0D" w:rsidR="00EF6B01" w:rsidRDefault="00EF6B01">
          <w:pPr>
            <w:pStyle w:val="TOC3"/>
            <w:rPr>
              <w:rFonts w:asciiTheme="minorHAnsi" w:eastAsiaTheme="minorEastAsia" w:hAnsiTheme="minorHAnsi" w:cstheme="minorBidi"/>
              <w:kern w:val="2"/>
              <w:sz w:val="24"/>
              <w:lang w:bidi="ar-SA"/>
              <w14:ligatures w14:val="standardContextual"/>
            </w:rPr>
          </w:pPr>
          <w:hyperlink w:anchor="_Toc188889577" w:history="1">
            <w:r w:rsidRPr="0030341D">
              <w:rPr>
                <w:rStyle w:val="Hyperlink"/>
                <w:lang w:val="en-US"/>
              </w:rPr>
              <w:t>2.1.5</w:t>
            </w:r>
            <w:r>
              <w:rPr>
                <w:rFonts w:asciiTheme="minorHAnsi" w:eastAsiaTheme="minorEastAsia" w:hAnsiTheme="minorHAnsi" w:cstheme="minorBidi"/>
                <w:kern w:val="2"/>
                <w:sz w:val="24"/>
                <w:lang w:bidi="ar-SA"/>
                <w14:ligatures w14:val="standardContextual"/>
              </w:rPr>
              <w:tab/>
            </w:r>
            <w:r w:rsidRPr="0030341D">
              <w:rPr>
                <w:rStyle w:val="Hyperlink"/>
              </w:rPr>
              <w:t>Applicability</w:t>
            </w:r>
            <w:r w:rsidRPr="0030341D">
              <w:rPr>
                <w:rStyle w:val="Hyperlink"/>
                <w:lang w:val="en-US"/>
              </w:rPr>
              <w:t xml:space="preserve"> Table</w:t>
            </w:r>
            <w:r>
              <w:rPr>
                <w:webHidden/>
              </w:rPr>
              <w:tab/>
            </w:r>
            <w:r>
              <w:rPr>
                <w:webHidden/>
              </w:rPr>
              <w:fldChar w:fldCharType="begin"/>
            </w:r>
            <w:r>
              <w:rPr>
                <w:webHidden/>
              </w:rPr>
              <w:instrText xml:space="preserve"> PAGEREF _Toc188889577 \h </w:instrText>
            </w:r>
            <w:r>
              <w:rPr>
                <w:webHidden/>
              </w:rPr>
            </w:r>
            <w:r>
              <w:rPr>
                <w:webHidden/>
              </w:rPr>
              <w:fldChar w:fldCharType="separate"/>
            </w:r>
            <w:r w:rsidR="00375FBD">
              <w:rPr>
                <w:webHidden/>
              </w:rPr>
              <w:t>10</w:t>
            </w:r>
            <w:r>
              <w:rPr>
                <w:webHidden/>
              </w:rPr>
              <w:fldChar w:fldCharType="end"/>
            </w:r>
          </w:hyperlink>
        </w:p>
        <w:p w14:paraId="1A20567C" w14:textId="51D14224" w:rsidR="00EF6B01" w:rsidRDefault="00EF6B01">
          <w:pPr>
            <w:pStyle w:val="TOC2"/>
            <w:rPr>
              <w:rFonts w:asciiTheme="minorHAnsi" w:eastAsiaTheme="minorEastAsia" w:hAnsiTheme="minorHAnsi" w:cstheme="minorBidi"/>
              <w:kern w:val="2"/>
              <w:sz w:val="24"/>
              <w:lang w:bidi="ar-SA"/>
              <w14:ligatures w14:val="standardContextual"/>
            </w:rPr>
          </w:pPr>
          <w:hyperlink w:anchor="_Toc188889578" w:history="1">
            <w:r w:rsidRPr="0030341D">
              <w:rPr>
                <w:rStyle w:val="Hyperlink"/>
              </w:rPr>
              <w:t>2.2</w:t>
            </w:r>
            <w:r>
              <w:rPr>
                <w:rFonts w:asciiTheme="minorHAnsi" w:eastAsiaTheme="minorEastAsia" w:hAnsiTheme="minorHAnsi" w:cstheme="minorBidi"/>
                <w:kern w:val="2"/>
                <w:sz w:val="24"/>
                <w:lang w:bidi="ar-SA"/>
                <w14:ligatures w14:val="standardContextual"/>
              </w:rPr>
              <w:tab/>
            </w:r>
            <w:r w:rsidRPr="0030341D">
              <w:rPr>
                <w:rStyle w:val="Hyperlink"/>
              </w:rPr>
              <w:t>General Consideration</w:t>
            </w:r>
            <w:r>
              <w:rPr>
                <w:webHidden/>
              </w:rPr>
              <w:tab/>
            </w:r>
            <w:r>
              <w:rPr>
                <w:webHidden/>
              </w:rPr>
              <w:fldChar w:fldCharType="begin"/>
            </w:r>
            <w:r>
              <w:rPr>
                <w:webHidden/>
              </w:rPr>
              <w:instrText xml:space="preserve"> PAGEREF _Toc188889578 \h </w:instrText>
            </w:r>
            <w:r>
              <w:rPr>
                <w:webHidden/>
              </w:rPr>
            </w:r>
            <w:r>
              <w:rPr>
                <w:webHidden/>
              </w:rPr>
              <w:fldChar w:fldCharType="separate"/>
            </w:r>
            <w:r w:rsidR="00375FBD">
              <w:rPr>
                <w:webHidden/>
              </w:rPr>
              <w:t>13</w:t>
            </w:r>
            <w:r>
              <w:rPr>
                <w:webHidden/>
              </w:rPr>
              <w:fldChar w:fldCharType="end"/>
            </w:r>
          </w:hyperlink>
        </w:p>
        <w:p w14:paraId="65A2973B" w14:textId="22303CD5" w:rsidR="00EF6B01" w:rsidRDefault="00EF6B01">
          <w:pPr>
            <w:pStyle w:val="TOC3"/>
            <w:rPr>
              <w:rFonts w:asciiTheme="minorHAnsi" w:eastAsiaTheme="minorEastAsia" w:hAnsiTheme="minorHAnsi" w:cstheme="minorBidi"/>
              <w:kern w:val="2"/>
              <w:sz w:val="24"/>
              <w:lang w:bidi="ar-SA"/>
              <w14:ligatures w14:val="standardContextual"/>
            </w:rPr>
          </w:pPr>
          <w:hyperlink w:anchor="_Toc188889579" w:history="1">
            <w:r w:rsidRPr="0030341D">
              <w:rPr>
                <w:rStyle w:val="Hyperlink"/>
                <w:lang w:val="en-US"/>
              </w:rPr>
              <w:t>2.2.1</w:t>
            </w:r>
            <w:r>
              <w:rPr>
                <w:rFonts w:asciiTheme="minorHAnsi" w:eastAsiaTheme="minorEastAsia" w:hAnsiTheme="minorHAnsi" w:cstheme="minorBidi"/>
                <w:kern w:val="2"/>
                <w:sz w:val="24"/>
                <w:lang w:bidi="ar-SA"/>
                <w14:ligatures w14:val="standardContextual"/>
              </w:rPr>
              <w:tab/>
            </w:r>
            <w:r w:rsidRPr="0030341D">
              <w:rPr>
                <w:rStyle w:val="Hyperlink"/>
                <w:lang w:val="en-US"/>
              </w:rPr>
              <w:t>Test Case Definition</w:t>
            </w:r>
            <w:r>
              <w:rPr>
                <w:webHidden/>
              </w:rPr>
              <w:tab/>
            </w:r>
            <w:r>
              <w:rPr>
                <w:webHidden/>
              </w:rPr>
              <w:fldChar w:fldCharType="begin"/>
            </w:r>
            <w:r>
              <w:rPr>
                <w:webHidden/>
              </w:rPr>
              <w:instrText xml:space="preserve"> PAGEREF _Toc188889579 \h </w:instrText>
            </w:r>
            <w:r>
              <w:rPr>
                <w:webHidden/>
              </w:rPr>
            </w:r>
            <w:r>
              <w:rPr>
                <w:webHidden/>
              </w:rPr>
              <w:fldChar w:fldCharType="separate"/>
            </w:r>
            <w:r w:rsidR="00375FBD">
              <w:rPr>
                <w:webHidden/>
              </w:rPr>
              <w:t>13</w:t>
            </w:r>
            <w:r>
              <w:rPr>
                <w:webHidden/>
              </w:rPr>
              <w:fldChar w:fldCharType="end"/>
            </w:r>
          </w:hyperlink>
        </w:p>
        <w:p w14:paraId="29909783" w14:textId="573DA8F7" w:rsidR="00EF6B01" w:rsidRDefault="00EF6B01">
          <w:pPr>
            <w:pStyle w:val="TOC3"/>
            <w:rPr>
              <w:rFonts w:asciiTheme="minorHAnsi" w:eastAsiaTheme="minorEastAsia" w:hAnsiTheme="minorHAnsi" w:cstheme="minorBidi"/>
              <w:kern w:val="2"/>
              <w:sz w:val="24"/>
              <w:lang w:bidi="ar-SA"/>
              <w14:ligatures w14:val="standardContextual"/>
            </w:rPr>
          </w:pPr>
          <w:hyperlink w:anchor="_Toc188889580" w:history="1">
            <w:r w:rsidRPr="0030341D">
              <w:rPr>
                <w:rStyle w:val="Hyperlink"/>
                <w:lang w:val="en-US"/>
              </w:rPr>
              <w:t>2.2.2</w:t>
            </w:r>
            <w:r>
              <w:rPr>
                <w:rFonts w:asciiTheme="minorHAnsi" w:eastAsiaTheme="minorEastAsia" w:hAnsiTheme="minorHAnsi" w:cstheme="minorBidi"/>
                <w:kern w:val="2"/>
                <w:sz w:val="24"/>
                <w:lang w:bidi="ar-SA"/>
                <w14:ligatures w14:val="standardContextual"/>
              </w:rPr>
              <w:tab/>
            </w:r>
            <w:r w:rsidRPr="0030341D">
              <w:rPr>
                <w:rStyle w:val="Hyperlink"/>
                <w:lang w:val="en-US"/>
              </w:rPr>
              <w:t xml:space="preserve">Test Cases </w:t>
            </w:r>
            <w:r w:rsidRPr="0030341D">
              <w:rPr>
                <w:rStyle w:val="Hyperlink"/>
              </w:rPr>
              <w:t>Format</w:t>
            </w:r>
            <w:r>
              <w:rPr>
                <w:webHidden/>
              </w:rPr>
              <w:tab/>
            </w:r>
            <w:r>
              <w:rPr>
                <w:webHidden/>
              </w:rPr>
              <w:fldChar w:fldCharType="begin"/>
            </w:r>
            <w:r>
              <w:rPr>
                <w:webHidden/>
              </w:rPr>
              <w:instrText xml:space="preserve"> PAGEREF _Toc188889580 \h </w:instrText>
            </w:r>
            <w:r>
              <w:rPr>
                <w:webHidden/>
              </w:rPr>
            </w:r>
            <w:r>
              <w:rPr>
                <w:webHidden/>
              </w:rPr>
              <w:fldChar w:fldCharType="separate"/>
            </w:r>
            <w:r w:rsidR="00375FBD">
              <w:rPr>
                <w:webHidden/>
              </w:rPr>
              <w:t>13</w:t>
            </w:r>
            <w:r>
              <w:rPr>
                <w:webHidden/>
              </w:rPr>
              <w:fldChar w:fldCharType="end"/>
            </w:r>
          </w:hyperlink>
        </w:p>
        <w:p w14:paraId="2B1157B4" w14:textId="3F17685E" w:rsidR="00EF6B01" w:rsidRDefault="00EF6B01">
          <w:pPr>
            <w:pStyle w:val="TOC3"/>
            <w:rPr>
              <w:rFonts w:asciiTheme="minorHAnsi" w:eastAsiaTheme="minorEastAsia" w:hAnsiTheme="minorHAnsi" w:cstheme="minorBidi"/>
              <w:kern w:val="2"/>
              <w:sz w:val="24"/>
              <w:lang w:bidi="ar-SA"/>
              <w14:ligatures w14:val="standardContextual"/>
            </w:rPr>
          </w:pPr>
          <w:hyperlink w:anchor="_Toc188889581" w:history="1">
            <w:r w:rsidRPr="0030341D">
              <w:rPr>
                <w:rStyle w:val="Hyperlink"/>
                <w:lang w:val="en-US"/>
              </w:rPr>
              <w:t>2.2.3</w:t>
            </w:r>
            <w:r>
              <w:rPr>
                <w:rFonts w:asciiTheme="minorHAnsi" w:eastAsiaTheme="minorEastAsia" w:hAnsiTheme="minorHAnsi" w:cstheme="minorBidi"/>
                <w:kern w:val="2"/>
                <w:sz w:val="24"/>
                <w:lang w:bidi="ar-SA"/>
                <w14:ligatures w14:val="standardContextual"/>
              </w:rPr>
              <w:tab/>
            </w:r>
            <w:r w:rsidRPr="0030341D">
              <w:rPr>
                <w:rStyle w:val="Hyperlink"/>
                <w:lang w:val="en-US"/>
              </w:rPr>
              <w:t>General Rules for Device Testing</w:t>
            </w:r>
            <w:r>
              <w:rPr>
                <w:webHidden/>
              </w:rPr>
              <w:tab/>
            </w:r>
            <w:r>
              <w:rPr>
                <w:webHidden/>
              </w:rPr>
              <w:fldChar w:fldCharType="begin"/>
            </w:r>
            <w:r>
              <w:rPr>
                <w:webHidden/>
              </w:rPr>
              <w:instrText xml:space="preserve"> PAGEREF _Toc188889581 \h </w:instrText>
            </w:r>
            <w:r>
              <w:rPr>
                <w:webHidden/>
              </w:rPr>
            </w:r>
            <w:r>
              <w:rPr>
                <w:webHidden/>
              </w:rPr>
              <w:fldChar w:fldCharType="separate"/>
            </w:r>
            <w:r w:rsidR="00375FBD">
              <w:rPr>
                <w:webHidden/>
              </w:rPr>
              <w:t>18</w:t>
            </w:r>
            <w:r>
              <w:rPr>
                <w:webHidden/>
              </w:rPr>
              <w:fldChar w:fldCharType="end"/>
            </w:r>
          </w:hyperlink>
        </w:p>
        <w:p w14:paraId="535E696F" w14:textId="5BC98027" w:rsidR="00EF6B01" w:rsidRDefault="00EF6B01">
          <w:pPr>
            <w:pStyle w:val="TOC3"/>
            <w:rPr>
              <w:rFonts w:asciiTheme="minorHAnsi" w:eastAsiaTheme="minorEastAsia" w:hAnsiTheme="minorHAnsi" w:cstheme="minorBidi"/>
              <w:kern w:val="2"/>
              <w:sz w:val="24"/>
              <w:lang w:bidi="ar-SA"/>
              <w14:ligatures w14:val="standardContextual"/>
            </w:rPr>
          </w:pPr>
          <w:hyperlink w:anchor="_Toc188889582" w:history="1">
            <w:r w:rsidRPr="0030341D">
              <w:rPr>
                <w:rStyle w:val="Hyperlink"/>
                <w:lang w:val="en-US"/>
              </w:rPr>
              <w:t>2.2.4</w:t>
            </w:r>
            <w:r>
              <w:rPr>
                <w:rFonts w:asciiTheme="minorHAnsi" w:eastAsiaTheme="minorEastAsia" w:hAnsiTheme="minorHAnsi" w:cstheme="minorBidi"/>
                <w:kern w:val="2"/>
                <w:sz w:val="24"/>
                <w:lang w:bidi="ar-SA"/>
                <w14:ligatures w14:val="standardContextual"/>
              </w:rPr>
              <w:tab/>
            </w:r>
            <w:r w:rsidRPr="0030341D">
              <w:rPr>
                <w:rStyle w:val="Hyperlink"/>
              </w:rPr>
              <w:t>Pass</w:t>
            </w:r>
            <w:r w:rsidRPr="0030341D">
              <w:rPr>
                <w:rStyle w:val="Hyperlink"/>
                <w:lang w:val="en-US"/>
              </w:rPr>
              <w:t xml:space="preserve"> Criteria</w:t>
            </w:r>
            <w:r>
              <w:rPr>
                <w:webHidden/>
              </w:rPr>
              <w:tab/>
            </w:r>
            <w:r>
              <w:rPr>
                <w:webHidden/>
              </w:rPr>
              <w:fldChar w:fldCharType="begin"/>
            </w:r>
            <w:r>
              <w:rPr>
                <w:webHidden/>
              </w:rPr>
              <w:instrText xml:space="preserve"> PAGEREF _Toc188889582 \h </w:instrText>
            </w:r>
            <w:r>
              <w:rPr>
                <w:webHidden/>
              </w:rPr>
            </w:r>
            <w:r>
              <w:rPr>
                <w:webHidden/>
              </w:rPr>
              <w:fldChar w:fldCharType="separate"/>
            </w:r>
            <w:r w:rsidR="00375FBD">
              <w:rPr>
                <w:webHidden/>
              </w:rPr>
              <w:t>20</w:t>
            </w:r>
            <w:r>
              <w:rPr>
                <w:webHidden/>
              </w:rPr>
              <w:fldChar w:fldCharType="end"/>
            </w:r>
          </w:hyperlink>
        </w:p>
        <w:p w14:paraId="67FFA761" w14:textId="0B9D5A2D" w:rsidR="00EF6B01" w:rsidRDefault="00EF6B01">
          <w:pPr>
            <w:pStyle w:val="TOC3"/>
            <w:rPr>
              <w:rFonts w:asciiTheme="minorHAnsi" w:eastAsiaTheme="minorEastAsia" w:hAnsiTheme="minorHAnsi" w:cstheme="minorBidi"/>
              <w:kern w:val="2"/>
              <w:sz w:val="24"/>
              <w:lang w:bidi="ar-SA"/>
              <w14:ligatures w14:val="standardContextual"/>
            </w:rPr>
          </w:pPr>
          <w:hyperlink w:anchor="_Toc188889583" w:history="1">
            <w:r w:rsidRPr="0030341D">
              <w:rPr>
                <w:rStyle w:val="Hyperlink"/>
                <w:lang w:val="en-US"/>
              </w:rPr>
              <w:t>2.2.5</w:t>
            </w:r>
            <w:r>
              <w:rPr>
                <w:rFonts w:asciiTheme="minorHAnsi" w:eastAsiaTheme="minorEastAsia" w:hAnsiTheme="minorHAnsi" w:cstheme="minorBidi"/>
                <w:kern w:val="2"/>
                <w:sz w:val="24"/>
                <w:lang w:bidi="ar-SA"/>
                <w14:ligatures w14:val="standardContextual"/>
              </w:rPr>
              <w:tab/>
            </w:r>
            <w:r w:rsidRPr="0030341D">
              <w:rPr>
                <w:rStyle w:val="Hyperlink"/>
                <w:lang w:val="en-US"/>
              </w:rPr>
              <w:t>Future Study</w:t>
            </w:r>
            <w:r>
              <w:rPr>
                <w:webHidden/>
              </w:rPr>
              <w:tab/>
            </w:r>
            <w:r>
              <w:rPr>
                <w:webHidden/>
              </w:rPr>
              <w:fldChar w:fldCharType="begin"/>
            </w:r>
            <w:r>
              <w:rPr>
                <w:webHidden/>
              </w:rPr>
              <w:instrText xml:space="preserve"> PAGEREF _Toc188889583 \h </w:instrText>
            </w:r>
            <w:r>
              <w:rPr>
                <w:webHidden/>
              </w:rPr>
            </w:r>
            <w:r>
              <w:rPr>
                <w:webHidden/>
              </w:rPr>
              <w:fldChar w:fldCharType="separate"/>
            </w:r>
            <w:r w:rsidR="00375FBD">
              <w:rPr>
                <w:webHidden/>
              </w:rPr>
              <w:t>20</w:t>
            </w:r>
            <w:r>
              <w:rPr>
                <w:webHidden/>
              </w:rPr>
              <w:fldChar w:fldCharType="end"/>
            </w:r>
          </w:hyperlink>
        </w:p>
        <w:p w14:paraId="55C52F32" w14:textId="46C90740" w:rsidR="00EF6B01" w:rsidRDefault="00EF6B01">
          <w:pPr>
            <w:pStyle w:val="TOC3"/>
            <w:rPr>
              <w:rFonts w:asciiTheme="minorHAnsi" w:eastAsiaTheme="minorEastAsia" w:hAnsiTheme="minorHAnsi" w:cstheme="minorBidi"/>
              <w:kern w:val="2"/>
              <w:sz w:val="24"/>
              <w:lang w:bidi="ar-SA"/>
              <w14:ligatures w14:val="standardContextual"/>
            </w:rPr>
          </w:pPr>
          <w:hyperlink w:anchor="_Toc188889584" w:history="1">
            <w:r w:rsidRPr="0030341D">
              <w:rPr>
                <w:rStyle w:val="Hyperlink"/>
                <w:lang w:val="en-US"/>
              </w:rPr>
              <w:t>2.2.6</w:t>
            </w:r>
            <w:r>
              <w:rPr>
                <w:rFonts w:asciiTheme="minorHAnsi" w:eastAsiaTheme="minorEastAsia" w:hAnsiTheme="minorHAnsi" w:cstheme="minorBidi"/>
                <w:kern w:val="2"/>
                <w:sz w:val="24"/>
                <w:lang w:bidi="ar-SA"/>
                <w14:ligatures w14:val="standardContextual"/>
              </w:rPr>
              <w:tab/>
            </w:r>
            <w:r w:rsidRPr="0030341D">
              <w:rPr>
                <w:rStyle w:val="Hyperlink"/>
                <w:lang w:val="en-US"/>
              </w:rPr>
              <w:t>Adaptation of ES9+ and ES11 test cases</w:t>
            </w:r>
            <w:r>
              <w:rPr>
                <w:webHidden/>
              </w:rPr>
              <w:tab/>
            </w:r>
            <w:r>
              <w:rPr>
                <w:webHidden/>
              </w:rPr>
              <w:fldChar w:fldCharType="begin"/>
            </w:r>
            <w:r>
              <w:rPr>
                <w:webHidden/>
              </w:rPr>
              <w:instrText xml:space="preserve"> PAGEREF _Toc188889584 \h </w:instrText>
            </w:r>
            <w:r>
              <w:rPr>
                <w:webHidden/>
              </w:rPr>
            </w:r>
            <w:r>
              <w:rPr>
                <w:webHidden/>
              </w:rPr>
              <w:fldChar w:fldCharType="separate"/>
            </w:r>
            <w:r w:rsidR="00375FBD">
              <w:rPr>
                <w:webHidden/>
              </w:rPr>
              <w:t>20</w:t>
            </w:r>
            <w:r>
              <w:rPr>
                <w:webHidden/>
              </w:rPr>
              <w:fldChar w:fldCharType="end"/>
            </w:r>
          </w:hyperlink>
        </w:p>
        <w:p w14:paraId="08B06DC7" w14:textId="7FFE7901" w:rsidR="00EF6B01" w:rsidRDefault="00EF6B01">
          <w:pPr>
            <w:pStyle w:val="TOC1"/>
            <w:rPr>
              <w:rFonts w:asciiTheme="minorHAnsi" w:eastAsiaTheme="minorEastAsia" w:hAnsiTheme="minorHAnsi" w:cstheme="minorBidi"/>
              <w:b w:val="0"/>
              <w:kern w:val="2"/>
              <w:sz w:val="24"/>
              <w:szCs w:val="24"/>
              <w:lang w:eastAsia="en-GB" w:bidi="ar-SA"/>
              <w14:ligatures w14:val="standardContextual"/>
            </w:rPr>
          </w:pPr>
          <w:hyperlink w:anchor="_Toc188889585" w:history="1">
            <w:r w:rsidRPr="0030341D">
              <w:rPr>
                <w:rStyle w:val="Hyperlink"/>
                <w14:scene3d>
                  <w14:camera w14:prst="orthographicFront"/>
                  <w14:lightRig w14:rig="threePt" w14:dir="t">
                    <w14:rot w14:lat="0" w14:lon="0" w14:rev="0"/>
                  </w14:lightRig>
                </w14:scene3d>
              </w:rPr>
              <w:t>3</w:t>
            </w:r>
            <w:r>
              <w:rPr>
                <w:rFonts w:asciiTheme="minorHAnsi" w:eastAsiaTheme="minorEastAsia" w:hAnsiTheme="minorHAnsi" w:cstheme="minorBidi"/>
                <w:b w:val="0"/>
                <w:kern w:val="2"/>
                <w:sz w:val="24"/>
                <w:szCs w:val="24"/>
                <w:lang w:eastAsia="en-GB" w:bidi="ar-SA"/>
                <w14:ligatures w14:val="standardContextual"/>
              </w:rPr>
              <w:tab/>
            </w:r>
            <w:r w:rsidRPr="0030341D">
              <w:rPr>
                <w:rStyle w:val="Hyperlink"/>
              </w:rPr>
              <w:t>Testing Architecture</w:t>
            </w:r>
            <w:r>
              <w:rPr>
                <w:webHidden/>
              </w:rPr>
              <w:tab/>
            </w:r>
            <w:r>
              <w:rPr>
                <w:webHidden/>
              </w:rPr>
              <w:fldChar w:fldCharType="begin"/>
            </w:r>
            <w:r>
              <w:rPr>
                <w:webHidden/>
              </w:rPr>
              <w:instrText xml:space="preserve"> PAGEREF _Toc188889585 \h </w:instrText>
            </w:r>
            <w:r>
              <w:rPr>
                <w:webHidden/>
              </w:rPr>
            </w:r>
            <w:r>
              <w:rPr>
                <w:webHidden/>
              </w:rPr>
              <w:fldChar w:fldCharType="separate"/>
            </w:r>
            <w:r w:rsidR="00375FBD">
              <w:rPr>
                <w:webHidden/>
              </w:rPr>
              <w:t>21</w:t>
            </w:r>
            <w:r>
              <w:rPr>
                <w:webHidden/>
              </w:rPr>
              <w:fldChar w:fldCharType="end"/>
            </w:r>
          </w:hyperlink>
        </w:p>
        <w:p w14:paraId="7370323F" w14:textId="06EBE438" w:rsidR="00EF6B01" w:rsidRDefault="00EF6B01">
          <w:pPr>
            <w:pStyle w:val="TOC2"/>
            <w:rPr>
              <w:rFonts w:asciiTheme="minorHAnsi" w:eastAsiaTheme="minorEastAsia" w:hAnsiTheme="minorHAnsi" w:cstheme="minorBidi"/>
              <w:kern w:val="2"/>
              <w:sz w:val="24"/>
              <w:lang w:bidi="ar-SA"/>
              <w14:ligatures w14:val="standardContextual"/>
            </w:rPr>
          </w:pPr>
          <w:hyperlink w:anchor="_Toc188889586" w:history="1">
            <w:r w:rsidRPr="0030341D">
              <w:rPr>
                <w:rStyle w:val="Hyperlink"/>
              </w:rPr>
              <w:t>3.1</w:t>
            </w:r>
            <w:r>
              <w:rPr>
                <w:rFonts w:asciiTheme="minorHAnsi" w:eastAsiaTheme="minorEastAsia" w:hAnsiTheme="minorHAnsi" w:cstheme="minorBidi"/>
                <w:kern w:val="2"/>
                <w:sz w:val="24"/>
                <w:lang w:bidi="ar-SA"/>
                <w14:ligatures w14:val="standardContextual"/>
              </w:rPr>
              <w:tab/>
            </w:r>
            <w:r w:rsidRPr="0030341D">
              <w:rPr>
                <w:rStyle w:val="Hyperlink"/>
              </w:rPr>
              <w:t>Testing Scope</w:t>
            </w:r>
            <w:r>
              <w:rPr>
                <w:webHidden/>
              </w:rPr>
              <w:tab/>
            </w:r>
            <w:r>
              <w:rPr>
                <w:webHidden/>
              </w:rPr>
              <w:fldChar w:fldCharType="begin"/>
            </w:r>
            <w:r>
              <w:rPr>
                <w:webHidden/>
              </w:rPr>
              <w:instrText xml:space="preserve"> PAGEREF _Toc188889586 \h </w:instrText>
            </w:r>
            <w:r>
              <w:rPr>
                <w:webHidden/>
              </w:rPr>
            </w:r>
            <w:r>
              <w:rPr>
                <w:webHidden/>
              </w:rPr>
              <w:fldChar w:fldCharType="separate"/>
            </w:r>
            <w:r w:rsidR="00375FBD">
              <w:rPr>
                <w:webHidden/>
              </w:rPr>
              <w:t>21</w:t>
            </w:r>
            <w:r>
              <w:rPr>
                <w:webHidden/>
              </w:rPr>
              <w:fldChar w:fldCharType="end"/>
            </w:r>
          </w:hyperlink>
        </w:p>
        <w:p w14:paraId="32449B9D" w14:textId="48842989" w:rsidR="00EF6B01" w:rsidRDefault="00EF6B01">
          <w:pPr>
            <w:pStyle w:val="TOC2"/>
            <w:rPr>
              <w:rFonts w:asciiTheme="minorHAnsi" w:eastAsiaTheme="minorEastAsia" w:hAnsiTheme="minorHAnsi" w:cstheme="minorBidi"/>
              <w:kern w:val="2"/>
              <w:sz w:val="24"/>
              <w:lang w:bidi="ar-SA"/>
              <w14:ligatures w14:val="standardContextual"/>
            </w:rPr>
          </w:pPr>
          <w:hyperlink w:anchor="_Toc188889587" w:history="1">
            <w:r w:rsidRPr="0030341D">
              <w:rPr>
                <w:rStyle w:val="Hyperlink"/>
              </w:rPr>
              <w:t>3.2</w:t>
            </w:r>
            <w:r>
              <w:rPr>
                <w:rFonts w:asciiTheme="minorHAnsi" w:eastAsiaTheme="minorEastAsia" w:hAnsiTheme="minorHAnsi" w:cstheme="minorBidi"/>
                <w:kern w:val="2"/>
                <w:sz w:val="24"/>
                <w:lang w:bidi="ar-SA"/>
                <w14:ligatures w14:val="standardContextual"/>
              </w:rPr>
              <w:tab/>
            </w:r>
            <w:r w:rsidRPr="0030341D">
              <w:rPr>
                <w:rStyle w:val="Hyperlink"/>
              </w:rPr>
              <w:t>Testing Execution</w:t>
            </w:r>
            <w:r>
              <w:rPr>
                <w:webHidden/>
              </w:rPr>
              <w:tab/>
            </w:r>
            <w:r>
              <w:rPr>
                <w:webHidden/>
              </w:rPr>
              <w:fldChar w:fldCharType="begin"/>
            </w:r>
            <w:r>
              <w:rPr>
                <w:webHidden/>
              </w:rPr>
              <w:instrText xml:space="preserve"> PAGEREF _Toc188889587 \h </w:instrText>
            </w:r>
            <w:r>
              <w:rPr>
                <w:webHidden/>
              </w:rPr>
            </w:r>
            <w:r>
              <w:rPr>
                <w:webHidden/>
              </w:rPr>
              <w:fldChar w:fldCharType="separate"/>
            </w:r>
            <w:r w:rsidR="00375FBD">
              <w:rPr>
                <w:webHidden/>
              </w:rPr>
              <w:t>22</w:t>
            </w:r>
            <w:r>
              <w:rPr>
                <w:webHidden/>
              </w:rPr>
              <w:fldChar w:fldCharType="end"/>
            </w:r>
          </w:hyperlink>
        </w:p>
        <w:p w14:paraId="0D12B220" w14:textId="030A07FA" w:rsidR="00EF6B01" w:rsidRDefault="00EF6B01">
          <w:pPr>
            <w:pStyle w:val="TOC3"/>
            <w:rPr>
              <w:rFonts w:asciiTheme="minorHAnsi" w:eastAsiaTheme="minorEastAsia" w:hAnsiTheme="minorHAnsi" w:cstheme="minorBidi"/>
              <w:kern w:val="2"/>
              <w:sz w:val="24"/>
              <w:lang w:bidi="ar-SA"/>
              <w14:ligatures w14:val="standardContextual"/>
            </w:rPr>
          </w:pPr>
          <w:hyperlink w:anchor="_Toc188889588" w:history="1">
            <w:r w:rsidRPr="0030341D">
              <w:rPr>
                <w:rStyle w:val="Hyperlink"/>
                <w:lang w:val="en-US"/>
              </w:rPr>
              <w:t>3.2.3</w:t>
            </w:r>
            <w:r>
              <w:rPr>
                <w:rFonts w:asciiTheme="minorHAnsi" w:eastAsiaTheme="minorEastAsia" w:hAnsiTheme="minorHAnsi" w:cstheme="minorBidi"/>
                <w:kern w:val="2"/>
                <w:sz w:val="24"/>
                <w:lang w:bidi="ar-SA"/>
                <w14:ligatures w14:val="standardContextual"/>
              </w:rPr>
              <w:tab/>
            </w:r>
            <w:r w:rsidRPr="0030341D">
              <w:rPr>
                <w:rStyle w:val="Hyperlink"/>
                <w:lang w:val="en-US"/>
              </w:rPr>
              <w:t>Device/IPAd - Test Environment</w:t>
            </w:r>
            <w:r>
              <w:rPr>
                <w:webHidden/>
              </w:rPr>
              <w:tab/>
            </w:r>
            <w:r>
              <w:rPr>
                <w:webHidden/>
              </w:rPr>
              <w:fldChar w:fldCharType="begin"/>
            </w:r>
            <w:r>
              <w:rPr>
                <w:webHidden/>
              </w:rPr>
              <w:instrText xml:space="preserve"> PAGEREF _Toc188889588 \h </w:instrText>
            </w:r>
            <w:r>
              <w:rPr>
                <w:webHidden/>
              </w:rPr>
            </w:r>
            <w:r>
              <w:rPr>
                <w:webHidden/>
              </w:rPr>
              <w:fldChar w:fldCharType="separate"/>
            </w:r>
            <w:r w:rsidR="00375FBD">
              <w:rPr>
                <w:webHidden/>
              </w:rPr>
              <w:t>23</w:t>
            </w:r>
            <w:r>
              <w:rPr>
                <w:webHidden/>
              </w:rPr>
              <w:fldChar w:fldCharType="end"/>
            </w:r>
          </w:hyperlink>
        </w:p>
        <w:p w14:paraId="2148322B" w14:textId="737800AF" w:rsidR="00EF6B01" w:rsidRDefault="00EF6B01">
          <w:pPr>
            <w:pStyle w:val="TOC1"/>
            <w:rPr>
              <w:rFonts w:asciiTheme="minorHAnsi" w:eastAsiaTheme="minorEastAsia" w:hAnsiTheme="minorHAnsi" w:cstheme="minorBidi"/>
              <w:b w:val="0"/>
              <w:kern w:val="2"/>
              <w:sz w:val="24"/>
              <w:szCs w:val="24"/>
              <w:lang w:eastAsia="en-GB" w:bidi="ar-SA"/>
              <w14:ligatures w14:val="standardContextual"/>
            </w:rPr>
          </w:pPr>
          <w:hyperlink w:anchor="_Toc188889589" w:history="1">
            <w:r w:rsidRPr="0030341D">
              <w:rPr>
                <w:rStyle w:val="Hyperlink"/>
              </w:rPr>
              <w:t>4</w:t>
            </w:r>
            <w:r>
              <w:rPr>
                <w:rFonts w:asciiTheme="minorHAnsi" w:eastAsiaTheme="minorEastAsia" w:hAnsiTheme="minorHAnsi" w:cstheme="minorBidi"/>
                <w:b w:val="0"/>
                <w:kern w:val="2"/>
                <w:sz w:val="24"/>
                <w:szCs w:val="24"/>
                <w:lang w:eastAsia="en-GB" w:bidi="ar-SA"/>
                <w14:ligatures w14:val="standardContextual"/>
              </w:rPr>
              <w:tab/>
            </w:r>
            <w:r w:rsidRPr="0030341D">
              <w:rPr>
                <w:rStyle w:val="Hyperlink"/>
              </w:rPr>
              <w:t>Interface Compliance Testing</w:t>
            </w:r>
            <w:r>
              <w:rPr>
                <w:webHidden/>
              </w:rPr>
              <w:tab/>
            </w:r>
            <w:r>
              <w:rPr>
                <w:webHidden/>
              </w:rPr>
              <w:fldChar w:fldCharType="begin"/>
            </w:r>
            <w:r>
              <w:rPr>
                <w:webHidden/>
              </w:rPr>
              <w:instrText xml:space="preserve"> PAGEREF _Toc188889589 \h </w:instrText>
            </w:r>
            <w:r>
              <w:rPr>
                <w:webHidden/>
              </w:rPr>
            </w:r>
            <w:r>
              <w:rPr>
                <w:webHidden/>
              </w:rPr>
              <w:fldChar w:fldCharType="separate"/>
            </w:r>
            <w:r w:rsidR="00375FBD">
              <w:rPr>
                <w:webHidden/>
              </w:rPr>
              <w:t>24</w:t>
            </w:r>
            <w:r>
              <w:rPr>
                <w:webHidden/>
              </w:rPr>
              <w:fldChar w:fldCharType="end"/>
            </w:r>
          </w:hyperlink>
        </w:p>
        <w:p w14:paraId="69B96C77" w14:textId="0A12F052" w:rsidR="00EF6B01" w:rsidRDefault="00EF6B01">
          <w:pPr>
            <w:pStyle w:val="TOC2"/>
            <w:rPr>
              <w:rFonts w:asciiTheme="minorHAnsi" w:eastAsiaTheme="minorEastAsia" w:hAnsiTheme="minorHAnsi" w:cstheme="minorBidi"/>
              <w:kern w:val="2"/>
              <w:sz w:val="24"/>
              <w:lang w:bidi="ar-SA"/>
              <w14:ligatures w14:val="standardContextual"/>
            </w:rPr>
          </w:pPr>
          <w:hyperlink w:anchor="_Toc188889590" w:history="1">
            <w:r w:rsidRPr="0030341D">
              <w:rPr>
                <w:rStyle w:val="Hyperlink"/>
              </w:rPr>
              <w:t>4.1</w:t>
            </w:r>
            <w:r>
              <w:rPr>
                <w:rFonts w:asciiTheme="minorHAnsi" w:eastAsiaTheme="minorEastAsia" w:hAnsiTheme="minorHAnsi" w:cstheme="minorBidi"/>
                <w:kern w:val="2"/>
                <w:sz w:val="24"/>
                <w:lang w:bidi="ar-SA"/>
                <w14:ligatures w14:val="standardContextual"/>
              </w:rPr>
              <w:tab/>
            </w:r>
            <w:r w:rsidRPr="0030341D">
              <w:rPr>
                <w:rStyle w:val="Hyperlink"/>
              </w:rPr>
              <w:t>General Overview</w:t>
            </w:r>
            <w:r>
              <w:rPr>
                <w:webHidden/>
              </w:rPr>
              <w:tab/>
            </w:r>
            <w:r>
              <w:rPr>
                <w:webHidden/>
              </w:rPr>
              <w:fldChar w:fldCharType="begin"/>
            </w:r>
            <w:r>
              <w:rPr>
                <w:webHidden/>
              </w:rPr>
              <w:instrText xml:space="preserve"> PAGEREF _Toc188889590 \h </w:instrText>
            </w:r>
            <w:r>
              <w:rPr>
                <w:webHidden/>
              </w:rPr>
            </w:r>
            <w:r>
              <w:rPr>
                <w:webHidden/>
              </w:rPr>
              <w:fldChar w:fldCharType="separate"/>
            </w:r>
            <w:r w:rsidR="00375FBD">
              <w:rPr>
                <w:webHidden/>
              </w:rPr>
              <w:t>24</w:t>
            </w:r>
            <w:r>
              <w:rPr>
                <w:webHidden/>
              </w:rPr>
              <w:fldChar w:fldCharType="end"/>
            </w:r>
          </w:hyperlink>
        </w:p>
        <w:p w14:paraId="09831110" w14:textId="1FAFD9E2" w:rsidR="00EF6B01" w:rsidRDefault="00EF6B01">
          <w:pPr>
            <w:pStyle w:val="TOC2"/>
            <w:rPr>
              <w:rFonts w:asciiTheme="minorHAnsi" w:eastAsiaTheme="minorEastAsia" w:hAnsiTheme="minorHAnsi" w:cstheme="minorBidi"/>
              <w:kern w:val="2"/>
              <w:sz w:val="24"/>
              <w:lang w:bidi="ar-SA"/>
              <w14:ligatures w14:val="standardContextual"/>
            </w:rPr>
          </w:pPr>
          <w:hyperlink w:anchor="_Toc188889591" w:history="1">
            <w:r w:rsidRPr="0030341D">
              <w:rPr>
                <w:rStyle w:val="Hyperlink"/>
              </w:rPr>
              <w:t>4.2</w:t>
            </w:r>
            <w:r>
              <w:rPr>
                <w:rFonts w:asciiTheme="minorHAnsi" w:eastAsiaTheme="minorEastAsia" w:hAnsiTheme="minorHAnsi" w:cstheme="minorBidi"/>
                <w:kern w:val="2"/>
                <w:sz w:val="24"/>
                <w:lang w:bidi="ar-SA"/>
                <w14:ligatures w14:val="standardContextual"/>
              </w:rPr>
              <w:tab/>
            </w:r>
            <w:r w:rsidRPr="0030341D">
              <w:rPr>
                <w:rStyle w:val="Hyperlink"/>
              </w:rPr>
              <w:t>IPAd Interfaces</w:t>
            </w:r>
            <w:r>
              <w:rPr>
                <w:webHidden/>
              </w:rPr>
              <w:tab/>
            </w:r>
            <w:r>
              <w:rPr>
                <w:webHidden/>
              </w:rPr>
              <w:fldChar w:fldCharType="begin"/>
            </w:r>
            <w:r>
              <w:rPr>
                <w:webHidden/>
              </w:rPr>
              <w:instrText xml:space="preserve"> PAGEREF _Toc188889591 \h </w:instrText>
            </w:r>
            <w:r>
              <w:rPr>
                <w:webHidden/>
              </w:rPr>
            </w:r>
            <w:r>
              <w:rPr>
                <w:webHidden/>
              </w:rPr>
              <w:fldChar w:fldCharType="separate"/>
            </w:r>
            <w:r w:rsidR="00375FBD">
              <w:rPr>
                <w:webHidden/>
              </w:rPr>
              <w:t>25</w:t>
            </w:r>
            <w:r>
              <w:rPr>
                <w:webHidden/>
              </w:rPr>
              <w:fldChar w:fldCharType="end"/>
            </w:r>
          </w:hyperlink>
        </w:p>
        <w:p w14:paraId="043241A6" w14:textId="00CE6273" w:rsidR="00EF6B01" w:rsidRDefault="00EF6B01">
          <w:pPr>
            <w:pStyle w:val="TOC3"/>
            <w:rPr>
              <w:rFonts w:asciiTheme="minorHAnsi" w:eastAsiaTheme="minorEastAsia" w:hAnsiTheme="minorHAnsi" w:cstheme="minorBidi"/>
              <w:kern w:val="2"/>
              <w:sz w:val="24"/>
              <w:lang w:bidi="ar-SA"/>
              <w14:ligatures w14:val="standardContextual"/>
            </w:rPr>
          </w:pPr>
          <w:hyperlink w:anchor="_Toc188889592" w:history="1">
            <w:r w:rsidRPr="0030341D">
              <w:rPr>
                <w:rStyle w:val="Hyperlink"/>
                <w:lang w:val="en-US"/>
              </w:rPr>
              <w:t>4.2.1</w:t>
            </w:r>
            <w:r>
              <w:rPr>
                <w:rFonts w:asciiTheme="minorHAnsi" w:eastAsiaTheme="minorEastAsia" w:hAnsiTheme="minorHAnsi" w:cstheme="minorBidi"/>
                <w:kern w:val="2"/>
                <w:sz w:val="24"/>
                <w:lang w:bidi="ar-SA"/>
                <w14:ligatures w14:val="standardContextual"/>
              </w:rPr>
              <w:tab/>
            </w:r>
            <w:r w:rsidRPr="0030341D">
              <w:rPr>
                <w:rStyle w:val="Hyperlink"/>
                <w:lang w:val="en-US"/>
              </w:rPr>
              <w:t>ES10a (IPA -- eUICC): GetEuiccConfiguredAddresses</w:t>
            </w:r>
            <w:r>
              <w:rPr>
                <w:webHidden/>
              </w:rPr>
              <w:tab/>
            </w:r>
            <w:r>
              <w:rPr>
                <w:webHidden/>
              </w:rPr>
              <w:fldChar w:fldCharType="begin"/>
            </w:r>
            <w:r>
              <w:rPr>
                <w:webHidden/>
              </w:rPr>
              <w:instrText xml:space="preserve"> PAGEREF _Toc188889592 \h </w:instrText>
            </w:r>
            <w:r>
              <w:rPr>
                <w:webHidden/>
              </w:rPr>
            </w:r>
            <w:r>
              <w:rPr>
                <w:webHidden/>
              </w:rPr>
              <w:fldChar w:fldCharType="separate"/>
            </w:r>
            <w:r w:rsidR="00375FBD">
              <w:rPr>
                <w:webHidden/>
              </w:rPr>
              <w:t>25</w:t>
            </w:r>
            <w:r>
              <w:rPr>
                <w:webHidden/>
              </w:rPr>
              <w:fldChar w:fldCharType="end"/>
            </w:r>
          </w:hyperlink>
        </w:p>
        <w:p w14:paraId="170D1E93" w14:textId="04037DBB" w:rsidR="00EF6B01" w:rsidRDefault="00EF6B01">
          <w:pPr>
            <w:pStyle w:val="TOC3"/>
            <w:rPr>
              <w:rFonts w:asciiTheme="minorHAnsi" w:eastAsiaTheme="minorEastAsia" w:hAnsiTheme="minorHAnsi" w:cstheme="minorBidi"/>
              <w:kern w:val="2"/>
              <w:sz w:val="24"/>
              <w:lang w:bidi="ar-SA"/>
              <w14:ligatures w14:val="standardContextual"/>
            </w:rPr>
          </w:pPr>
          <w:hyperlink w:anchor="_Toc188889593" w:history="1">
            <w:r w:rsidRPr="0030341D">
              <w:rPr>
                <w:rStyle w:val="Hyperlink"/>
                <w:lang w:val="en-US"/>
              </w:rPr>
              <w:t>4.2.2</w:t>
            </w:r>
            <w:r>
              <w:rPr>
                <w:rFonts w:asciiTheme="minorHAnsi" w:eastAsiaTheme="minorEastAsia" w:hAnsiTheme="minorHAnsi" w:cstheme="minorBidi"/>
                <w:kern w:val="2"/>
                <w:sz w:val="24"/>
                <w:lang w:bidi="ar-SA"/>
                <w14:ligatures w14:val="standardContextual"/>
              </w:rPr>
              <w:tab/>
            </w:r>
            <w:r w:rsidRPr="0030341D">
              <w:rPr>
                <w:rStyle w:val="Hyperlink"/>
                <w:lang w:val="en-US"/>
              </w:rPr>
              <w:t>ES10b (IPA -- eUICC): LoadEUICCPackage</w:t>
            </w:r>
            <w:r>
              <w:rPr>
                <w:webHidden/>
              </w:rPr>
              <w:tab/>
            </w:r>
            <w:r>
              <w:rPr>
                <w:webHidden/>
              </w:rPr>
              <w:fldChar w:fldCharType="begin"/>
            </w:r>
            <w:r>
              <w:rPr>
                <w:webHidden/>
              </w:rPr>
              <w:instrText xml:space="preserve"> PAGEREF _Toc188889593 \h </w:instrText>
            </w:r>
            <w:r>
              <w:rPr>
                <w:webHidden/>
              </w:rPr>
            </w:r>
            <w:r>
              <w:rPr>
                <w:webHidden/>
              </w:rPr>
              <w:fldChar w:fldCharType="separate"/>
            </w:r>
            <w:r w:rsidR="00375FBD">
              <w:rPr>
                <w:webHidden/>
              </w:rPr>
              <w:t>25</w:t>
            </w:r>
            <w:r>
              <w:rPr>
                <w:webHidden/>
              </w:rPr>
              <w:fldChar w:fldCharType="end"/>
            </w:r>
          </w:hyperlink>
        </w:p>
        <w:p w14:paraId="6D5AB9C0" w14:textId="02230F38" w:rsidR="00EF6B01" w:rsidRDefault="00EF6B01">
          <w:pPr>
            <w:pStyle w:val="TOC3"/>
            <w:rPr>
              <w:rFonts w:asciiTheme="minorHAnsi" w:eastAsiaTheme="minorEastAsia" w:hAnsiTheme="minorHAnsi" w:cstheme="minorBidi"/>
              <w:kern w:val="2"/>
              <w:sz w:val="24"/>
              <w:lang w:bidi="ar-SA"/>
              <w14:ligatures w14:val="standardContextual"/>
            </w:rPr>
          </w:pPr>
          <w:hyperlink w:anchor="_Toc188889594" w:history="1">
            <w:r w:rsidRPr="0030341D">
              <w:rPr>
                <w:rStyle w:val="Hyperlink"/>
                <w:lang w:val="en-US"/>
              </w:rPr>
              <w:t>4.2.3</w:t>
            </w:r>
            <w:r>
              <w:rPr>
                <w:rFonts w:asciiTheme="minorHAnsi" w:eastAsiaTheme="minorEastAsia" w:hAnsiTheme="minorHAnsi" w:cstheme="minorBidi"/>
                <w:kern w:val="2"/>
                <w:sz w:val="24"/>
                <w:lang w:bidi="ar-SA"/>
                <w14:ligatures w14:val="standardContextual"/>
              </w:rPr>
              <w:tab/>
            </w:r>
            <w:r w:rsidRPr="0030341D">
              <w:rPr>
                <w:rStyle w:val="Hyperlink"/>
                <w:lang w:val="en-US"/>
              </w:rPr>
              <w:t>ES10b (IPA -- eUICC): GetEUICCInfo</w:t>
            </w:r>
            <w:r>
              <w:rPr>
                <w:webHidden/>
              </w:rPr>
              <w:tab/>
            </w:r>
            <w:r>
              <w:rPr>
                <w:webHidden/>
              </w:rPr>
              <w:fldChar w:fldCharType="begin"/>
            </w:r>
            <w:r>
              <w:rPr>
                <w:webHidden/>
              </w:rPr>
              <w:instrText xml:space="preserve"> PAGEREF _Toc188889594 \h </w:instrText>
            </w:r>
            <w:r>
              <w:rPr>
                <w:webHidden/>
              </w:rPr>
            </w:r>
            <w:r>
              <w:rPr>
                <w:webHidden/>
              </w:rPr>
              <w:fldChar w:fldCharType="separate"/>
            </w:r>
            <w:r w:rsidR="00375FBD">
              <w:rPr>
                <w:webHidden/>
              </w:rPr>
              <w:t>25</w:t>
            </w:r>
            <w:r>
              <w:rPr>
                <w:webHidden/>
              </w:rPr>
              <w:fldChar w:fldCharType="end"/>
            </w:r>
          </w:hyperlink>
        </w:p>
        <w:p w14:paraId="4C94FE79" w14:textId="55D4C523" w:rsidR="00EF6B01" w:rsidRDefault="00EF6B01">
          <w:pPr>
            <w:pStyle w:val="TOC3"/>
            <w:rPr>
              <w:rFonts w:asciiTheme="minorHAnsi" w:eastAsiaTheme="minorEastAsia" w:hAnsiTheme="minorHAnsi" w:cstheme="minorBidi"/>
              <w:kern w:val="2"/>
              <w:sz w:val="24"/>
              <w:lang w:bidi="ar-SA"/>
              <w14:ligatures w14:val="standardContextual"/>
            </w:rPr>
          </w:pPr>
          <w:hyperlink w:anchor="_Toc188889595" w:history="1">
            <w:r w:rsidRPr="0030341D">
              <w:rPr>
                <w:rStyle w:val="Hyperlink"/>
              </w:rPr>
              <w:t>4.2.4</w:t>
            </w:r>
            <w:r>
              <w:rPr>
                <w:rFonts w:asciiTheme="minorHAnsi" w:eastAsiaTheme="minorEastAsia" w:hAnsiTheme="minorHAnsi" w:cstheme="minorBidi"/>
                <w:kern w:val="2"/>
                <w:sz w:val="24"/>
                <w:lang w:bidi="ar-SA"/>
                <w14:ligatures w14:val="standardContextual"/>
              </w:rPr>
              <w:tab/>
            </w:r>
            <w:r w:rsidRPr="0030341D">
              <w:rPr>
                <w:rStyle w:val="Hyperlink"/>
                <w:lang w:val="en-US"/>
              </w:rPr>
              <w:t>ES10b (IPA -- eUICC): GetEUICCChallenge</w:t>
            </w:r>
            <w:r>
              <w:rPr>
                <w:webHidden/>
              </w:rPr>
              <w:tab/>
            </w:r>
            <w:r>
              <w:rPr>
                <w:webHidden/>
              </w:rPr>
              <w:fldChar w:fldCharType="begin"/>
            </w:r>
            <w:r>
              <w:rPr>
                <w:webHidden/>
              </w:rPr>
              <w:instrText xml:space="preserve"> PAGEREF _Toc188889595 \h </w:instrText>
            </w:r>
            <w:r>
              <w:rPr>
                <w:webHidden/>
              </w:rPr>
            </w:r>
            <w:r>
              <w:rPr>
                <w:webHidden/>
              </w:rPr>
              <w:fldChar w:fldCharType="separate"/>
            </w:r>
            <w:r w:rsidR="00375FBD">
              <w:rPr>
                <w:webHidden/>
              </w:rPr>
              <w:t>25</w:t>
            </w:r>
            <w:r>
              <w:rPr>
                <w:webHidden/>
              </w:rPr>
              <w:fldChar w:fldCharType="end"/>
            </w:r>
          </w:hyperlink>
        </w:p>
        <w:p w14:paraId="0AF34E3D" w14:textId="1580C5D4" w:rsidR="00EF6B01" w:rsidRDefault="00EF6B01">
          <w:pPr>
            <w:pStyle w:val="TOC3"/>
            <w:rPr>
              <w:rFonts w:asciiTheme="minorHAnsi" w:eastAsiaTheme="minorEastAsia" w:hAnsiTheme="minorHAnsi" w:cstheme="minorBidi"/>
              <w:kern w:val="2"/>
              <w:sz w:val="24"/>
              <w:lang w:bidi="ar-SA"/>
              <w14:ligatures w14:val="standardContextual"/>
            </w:rPr>
          </w:pPr>
          <w:hyperlink w:anchor="_Toc188889596" w:history="1">
            <w:r w:rsidRPr="0030341D">
              <w:rPr>
                <w:rStyle w:val="Hyperlink"/>
                <w:lang w:val="en-US"/>
              </w:rPr>
              <w:t>4.2.5</w:t>
            </w:r>
            <w:r>
              <w:rPr>
                <w:rFonts w:asciiTheme="minorHAnsi" w:eastAsiaTheme="minorEastAsia" w:hAnsiTheme="minorHAnsi" w:cstheme="minorBidi"/>
                <w:kern w:val="2"/>
                <w:sz w:val="24"/>
                <w:lang w:bidi="ar-SA"/>
                <w14:ligatures w14:val="standardContextual"/>
              </w:rPr>
              <w:tab/>
            </w:r>
            <w:r w:rsidRPr="0030341D">
              <w:rPr>
                <w:rStyle w:val="Hyperlink"/>
                <w:lang w:val="en-US"/>
              </w:rPr>
              <w:t>ES10b (IPA -- eUICC): AddInitialEim</w:t>
            </w:r>
            <w:r>
              <w:rPr>
                <w:webHidden/>
              </w:rPr>
              <w:tab/>
            </w:r>
            <w:r>
              <w:rPr>
                <w:webHidden/>
              </w:rPr>
              <w:fldChar w:fldCharType="begin"/>
            </w:r>
            <w:r>
              <w:rPr>
                <w:webHidden/>
              </w:rPr>
              <w:instrText xml:space="preserve"> PAGEREF _Toc188889596 \h </w:instrText>
            </w:r>
            <w:r>
              <w:rPr>
                <w:webHidden/>
              </w:rPr>
            </w:r>
            <w:r>
              <w:rPr>
                <w:webHidden/>
              </w:rPr>
              <w:fldChar w:fldCharType="separate"/>
            </w:r>
            <w:r w:rsidR="00375FBD">
              <w:rPr>
                <w:webHidden/>
              </w:rPr>
              <w:t>25</w:t>
            </w:r>
            <w:r>
              <w:rPr>
                <w:webHidden/>
              </w:rPr>
              <w:fldChar w:fldCharType="end"/>
            </w:r>
          </w:hyperlink>
        </w:p>
        <w:p w14:paraId="330D2B50" w14:textId="02E2359B" w:rsidR="00EF6B01" w:rsidRDefault="00EF6B01">
          <w:pPr>
            <w:pStyle w:val="TOC3"/>
            <w:rPr>
              <w:rFonts w:asciiTheme="minorHAnsi" w:eastAsiaTheme="minorEastAsia" w:hAnsiTheme="minorHAnsi" w:cstheme="minorBidi"/>
              <w:kern w:val="2"/>
              <w:sz w:val="24"/>
              <w:lang w:bidi="ar-SA"/>
              <w14:ligatures w14:val="standardContextual"/>
            </w:rPr>
          </w:pPr>
          <w:hyperlink w:anchor="_Toc188889597" w:history="1">
            <w:r w:rsidRPr="0030341D">
              <w:rPr>
                <w:rStyle w:val="Hyperlink"/>
                <w:lang w:val="en-US"/>
              </w:rPr>
              <w:t>4.2.6</w:t>
            </w:r>
            <w:r>
              <w:rPr>
                <w:rFonts w:asciiTheme="minorHAnsi" w:eastAsiaTheme="minorEastAsia" w:hAnsiTheme="minorHAnsi" w:cstheme="minorBidi"/>
                <w:kern w:val="2"/>
                <w:sz w:val="24"/>
                <w:lang w:bidi="ar-SA"/>
                <w14:ligatures w14:val="standardContextual"/>
              </w:rPr>
              <w:tab/>
            </w:r>
            <w:r w:rsidRPr="0030341D">
              <w:rPr>
                <w:rStyle w:val="Hyperlink"/>
                <w:lang w:val="en-US"/>
              </w:rPr>
              <w:t>ES10b (IPA -- eUICC): eUICCMemoryReset</w:t>
            </w:r>
            <w:r>
              <w:rPr>
                <w:webHidden/>
              </w:rPr>
              <w:tab/>
            </w:r>
            <w:r>
              <w:rPr>
                <w:webHidden/>
              </w:rPr>
              <w:fldChar w:fldCharType="begin"/>
            </w:r>
            <w:r>
              <w:rPr>
                <w:webHidden/>
              </w:rPr>
              <w:instrText xml:space="preserve"> PAGEREF _Toc188889597 \h </w:instrText>
            </w:r>
            <w:r>
              <w:rPr>
                <w:webHidden/>
              </w:rPr>
            </w:r>
            <w:r>
              <w:rPr>
                <w:webHidden/>
              </w:rPr>
              <w:fldChar w:fldCharType="separate"/>
            </w:r>
            <w:r w:rsidR="00375FBD">
              <w:rPr>
                <w:webHidden/>
              </w:rPr>
              <w:t>25</w:t>
            </w:r>
            <w:r>
              <w:rPr>
                <w:webHidden/>
              </w:rPr>
              <w:fldChar w:fldCharType="end"/>
            </w:r>
          </w:hyperlink>
        </w:p>
        <w:p w14:paraId="1B437BE6" w14:textId="19FABF87" w:rsidR="00EF6B01" w:rsidRDefault="00EF6B01">
          <w:pPr>
            <w:pStyle w:val="TOC3"/>
            <w:rPr>
              <w:rFonts w:asciiTheme="minorHAnsi" w:eastAsiaTheme="minorEastAsia" w:hAnsiTheme="minorHAnsi" w:cstheme="minorBidi"/>
              <w:kern w:val="2"/>
              <w:sz w:val="24"/>
              <w:lang w:bidi="ar-SA"/>
              <w14:ligatures w14:val="standardContextual"/>
            </w:rPr>
          </w:pPr>
          <w:hyperlink w:anchor="_Toc188889598" w:history="1">
            <w:r w:rsidRPr="0030341D">
              <w:rPr>
                <w:rStyle w:val="Hyperlink"/>
                <w:lang w:val="en-US"/>
              </w:rPr>
              <w:t>4.2.7</w:t>
            </w:r>
            <w:r>
              <w:rPr>
                <w:rFonts w:asciiTheme="minorHAnsi" w:eastAsiaTheme="minorEastAsia" w:hAnsiTheme="minorHAnsi" w:cstheme="minorBidi"/>
                <w:kern w:val="2"/>
                <w:sz w:val="24"/>
                <w:lang w:bidi="ar-SA"/>
                <w14:ligatures w14:val="standardContextual"/>
              </w:rPr>
              <w:tab/>
            </w:r>
            <w:r w:rsidRPr="0030341D">
              <w:rPr>
                <w:rStyle w:val="Hyperlink"/>
                <w:lang w:val="en-US"/>
              </w:rPr>
              <w:t>ES10b (IPA -- eUICC): AuthenticateServer</w:t>
            </w:r>
            <w:r>
              <w:rPr>
                <w:webHidden/>
              </w:rPr>
              <w:tab/>
            </w:r>
            <w:r>
              <w:rPr>
                <w:webHidden/>
              </w:rPr>
              <w:fldChar w:fldCharType="begin"/>
            </w:r>
            <w:r>
              <w:rPr>
                <w:webHidden/>
              </w:rPr>
              <w:instrText xml:space="preserve"> PAGEREF _Toc188889598 \h </w:instrText>
            </w:r>
            <w:r>
              <w:rPr>
                <w:webHidden/>
              </w:rPr>
            </w:r>
            <w:r>
              <w:rPr>
                <w:webHidden/>
              </w:rPr>
              <w:fldChar w:fldCharType="separate"/>
            </w:r>
            <w:r w:rsidR="00375FBD">
              <w:rPr>
                <w:webHidden/>
              </w:rPr>
              <w:t>25</w:t>
            </w:r>
            <w:r>
              <w:rPr>
                <w:webHidden/>
              </w:rPr>
              <w:fldChar w:fldCharType="end"/>
            </w:r>
          </w:hyperlink>
        </w:p>
        <w:p w14:paraId="06F4E63F" w14:textId="60877EE4" w:rsidR="00EF6B01" w:rsidRDefault="00EF6B01">
          <w:pPr>
            <w:pStyle w:val="TOC3"/>
            <w:rPr>
              <w:rFonts w:asciiTheme="minorHAnsi" w:eastAsiaTheme="minorEastAsia" w:hAnsiTheme="minorHAnsi" w:cstheme="minorBidi"/>
              <w:kern w:val="2"/>
              <w:sz w:val="24"/>
              <w:lang w:bidi="ar-SA"/>
              <w14:ligatures w14:val="standardContextual"/>
            </w:rPr>
          </w:pPr>
          <w:hyperlink w:anchor="_Toc188889599" w:history="1">
            <w:r w:rsidRPr="0030341D">
              <w:rPr>
                <w:rStyle w:val="Hyperlink"/>
                <w:lang w:val="en-US"/>
              </w:rPr>
              <w:t>4.2.8</w:t>
            </w:r>
            <w:r>
              <w:rPr>
                <w:rFonts w:asciiTheme="minorHAnsi" w:eastAsiaTheme="minorEastAsia" w:hAnsiTheme="minorHAnsi" w:cstheme="minorBidi"/>
                <w:kern w:val="2"/>
                <w:sz w:val="24"/>
                <w:lang w:bidi="ar-SA"/>
                <w14:ligatures w14:val="standardContextual"/>
              </w:rPr>
              <w:tab/>
            </w:r>
            <w:r w:rsidRPr="0030341D">
              <w:rPr>
                <w:rStyle w:val="Hyperlink"/>
                <w:lang w:val="en-US"/>
              </w:rPr>
              <w:t>ES10b (IPA -- eUICC): PrepareDownload</w:t>
            </w:r>
            <w:r>
              <w:rPr>
                <w:webHidden/>
              </w:rPr>
              <w:tab/>
            </w:r>
            <w:r>
              <w:rPr>
                <w:webHidden/>
              </w:rPr>
              <w:fldChar w:fldCharType="begin"/>
            </w:r>
            <w:r>
              <w:rPr>
                <w:webHidden/>
              </w:rPr>
              <w:instrText xml:space="preserve"> PAGEREF _Toc188889599 \h </w:instrText>
            </w:r>
            <w:r>
              <w:rPr>
                <w:webHidden/>
              </w:rPr>
            </w:r>
            <w:r>
              <w:rPr>
                <w:webHidden/>
              </w:rPr>
              <w:fldChar w:fldCharType="separate"/>
            </w:r>
            <w:r w:rsidR="00375FBD">
              <w:rPr>
                <w:webHidden/>
              </w:rPr>
              <w:t>25</w:t>
            </w:r>
            <w:r>
              <w:rPr>
                <w:webHidden/>
              </w:rPr>
              <w:fldChar w:fldCharType="end"/>
            </w:r>
          </w:hyperlink>
        </w:p>
        <w:p w14:paraId="7C31C17F" w14:textId="4BD5E14D" w:rsidR="00EF6B01" w:rsidRDefault="00EF6B01">
          <w:pPr>
            <w:pStyle w:val="TOC3"/>
            <w:rPr>
              <w:rFonts w:asciiTheme="minorHAnsi" w:eastAsiaTheme="minorEastAsia" w:hAnsiTheme="minorHAnsi" w:cstheme="minorBidi"/>
              <w:kern w:val="2"/>
              <w:sz w:val="24"/>
              <w:lang w:bidi="ar-SA"/>
              <w14:ligatures w14:val="standardContextual"/>
            </w:rPr>
          </w:pPr>
          <w:hyperlink w:anchor="_Toc188889600" w:history="1">
            <w:r w:rsidRPr="0030341D">
              <w:rPr>
                <w:rStyle w:val="Hyperlink"/>
                <w:lang w:val="en-US"/>
              </w:rPr>
              <w:t>4.2.9</w:t>
            </w:r>
            <w:r>
              <w:rPr>
                <w:rFonts w:asciiTheme="minorHAnsi" w:eastAsiaTheme="minorEastAsia" w:hAnsiTheme="minorHAnsi" w:cstheme="minorBidi"/>
                <w:kern w:val="2"/>
                <w:sz w:val="24"/>
                <w:lang w:bidi="ar-SA"/>
                <w14:ligatures w14:val="standardContextual"/>
              </w:rPr>
              <w:tab/>
            </w:r>
            <w:r w:rsidRPr="0030341D">
              <w:rPr>
                <w:rStyle w:val="Hyperlink"/>
                <w:lang w:val="en-US"/>
              </w:rPr>
              <w:t>ES10b (IPA -- eUICC): LoadBoundProfilePackage</w:t>
            </w:r>
            <w:r>
              <w:rPr>
                <w:webHidden/>
              </w:rPr>
              <w:tab/>
            </w:r>
            <w:r>
              <w:rPr>
                <w:webHidden/>
              </w:rPr>
              <w:fldChar w:fldCharType="begin"/>
            </w:r>
            <w:r>
              <w:rPr>
                <w:webHidden/>
              </w:rPr>
              <w:instrText xml:space="preserve"> PAGEREF _Toc188889600 \h </w:instrText>
            </w:r>
            <w:r>
              <w:rPr>
                <w:webHidden/>
              </w:rPr>
            </w:r>
            <w:r>
              <w:rPr>
                <w:webHidden/>
              </w:rPr>
              <w:fldChar w:fldCharType="separate"/>
            </w:r>
            <w:r w:rsidR="00375FBD">
              <w:rPr>
                <w:webHidden/>
              </w:rPr>
              <w:t>25</w:t>
            </w:r>
            <w:r>
              <w:rPr>
                <w:webHidden/>
              </w:rPr>
              <w:fldChar w:fldCharType="end"/>
            </w:r>
          </w:hyperlink>
        </w:p>
        <w:p w14:paraId="1BD91156" w14:textId="609F95EF" w:rsidR="00EF6B01" w:rsidRDefault="00EF6B01">
          <w:pPr>
            <w:pStyle w:val="TOC3"/>
            <w:rPr>
              <w:rFonts w:asciiTheme="minorHAnsi" w:eastAsiaTheme="minorEastAsia" w:hAnsiTheme="minorHAnsi" w:cstheme="minorBidi"/>
              <w:kern w:val="2"/>
              <w:sz w:val="24"/>
              <w:lang w:bidi="ar-SA"/>
              <w14:ligatures w14:val="standardContextual"/>
            </w:rPr>
          </w:pPr>
          <w:hyperlink w:anchor="_Toc188889601" w:history="1">
            <w:r w:rsidRPr="0030341D">
              <w:rPr>
                <w:rStyle w:val="Hyperlink"/>
              </w:rPr>
              <w:t>4.2.10</w:t>
            </w:r>
            <w:r>
              <w:rPr>
                <w:rFonts w:asciiTheme="minorHAnsi" w:eastAsiaTheme="minorEastAsia" w:hAnsiTheme="minorHAnsi" w:cstheme="minorBidi"/>
                <w:kern w:val="2"/>
                <w:sz w:val="24"/>
                <w:lang w:bidi="ar-SA"/>
                <w14:ligatures w14:val="standardContextual"/>
              </w:rPr>
              <w:tab/>
            </w:r>
            <w:r w:rsidRPr="0030341D">
              <w:rPr>
                <w:rStyle w:val="Hyperlink"/>
                <w:lang w:val="en-US"/>
              </w:rPr>
              <w:t>ES10b (IPA -- eUICC): CancelSession</w:t>
            </w:r>
            <w:r>
              <w:rPr>
                <w:webHidden/>
              </w:rPr>
              <w:tab/>
            </w:r>
            <w:r>
              <w:rPr>
                <w:webHidden/>
              </w:rPr>
              <w:fldChar w:fldCharType="begin"/>
            </w:r>
            <w:r>
              <w:rPr>
                <w:webHidden/>
              </w:rPr>
              <w:instrText xml:space="preserve"> PAGEREF _Toc188889601 \h </w:instrText>
            </w:r>
            <w:r>
              <w:rPr>
                <w:webHidden/>
              </w:rPr>
            </w:r>
            <w:r>
              <w:rPr>
                <w:webHidden/>
              </w:rPr>
              <w:fldChar w:fldCharType="separate"/>
            </w:r>
            <w:r w:rsidR="00375FBD">
              <w:rPr>
                <w:webHidden/>
              </w:rPr>
              <w:t>25</w:t>
            </w:r>
            <w:r>
              <w:rPr>
                <w:webHidden/>
              </w:rPr>
              <w:fldChar w:fldCharType="end"/>
            </w:r>
          </w:hyperlink>
        </w:p>
        <w:p w14:paraId="717ACECE" w14:textId="114588F0" w:rsidR="00EF6B01" w:rsidRDefault="00EF6B01">
          <w:pPr>
            <w:pStyle w:val="TOC3"/>
            <w:rPr>
              <w:rFonts w:asciiTheme="minorHAnsi" w:eastAsiaTheme="minorEastAsia" w:hAnsiTheme="minorHAnsi" w:cstheme="minorBidi"/>
              <w:kern w:val="2"/>
              <w:sz w:val="24"/>
              <w:lang w:bidi="ar-SA"/>
              <w14:ligatures w14:val="standardContextual"/>
            </w:rPr>
          </w:pPr>
          <w:hyperlink w:anchor="_Toc188889602" w:history="1">
            <w:r w:rsidRPr="0030341D">
              <w:rPr>
                <w:rStyle w:val="Hyperlink"/>
                <w:lang w:val="en-US"/>
              </w:rPr>
              <w:t>4.2.11</w:t>
            </w:r>
            <w:r>
              <w:rPr>
                <w:rFonts w:asciiTheme="minorHAnsi" w:eastAsiaTheme="minorEastAsia" w:hAnsiTheme="minorHAnsi" w:cstheme="minorBidi"/>
                <w:kern w:val="2"/>
                <w:sz w:val="24"/>
                <w:lang w:bidi="ar-SA"/>
                <w14:ligatures w14:val="standardContextual"/>
              </w:rPr>
              <w:tab/>
            </w:r>
            <w:r w:rsidRPr="0030341D">
              <w:rPr>
                <w:rStyle w:val="Hyperlink"/>
                <w:lang w:val="en-US"/>
              </w:rPr>
              <w:t>ES10b (IPA -- eUICC): GetCerts</w:t>
            </w:r>
            <w:r>
              <w:rPr>
                <w:webHidden/>
              </w:rPr>
              <w:tab/>
            </w:r>
            <w:r>
              <w:rPr>
                <w:webHidden/>
              </w:rPr>
              <w:fldChar w:fldCharType="begin"/>
            </w:r>
            <w:r>
              <w:rPr>
                <w:webHidden/>
              </w:rPr>
              <w:instrText xml:space="preserve"> PAGEREF _Toc188889602 \h </w:instrText>
            </w:r>
            <w:r>
              <w:rPr>
                <w:webHidden/>
              </w:rPr>
            </w:r>
            <w:r>
              <w:rPr>
                <w:webHidden/>
              </w:rPr>
              <w:fldChar w:fldCharType="separate"/>
            </w:r>
            <w:r w:rsidR="00375FBD">
              <w:rPr>
                <w:webHidden/>
              </w:rPr>
              <w:t>25</w:t>
            </w:r>
            <w:r>
              <w:rPr>
                <w:webHidden/>
              </w:rPr>
              <w:fldChar w:fldCharType="end"/>
            </w:r>
          </w:hyperlink>
        </w:p>
        <w:p w14:paraId="0F5CA861" w14:textId="13042A71" w:rsidR="00EF6B01" w:rsidRDefault="00EF6B01">
          <w:pPr>
            <w:pStyle w:val="TOC3"/>
            <w:rPr>
              <w:rFonts w:asciiTheme="minorHAnsi" w:eastAsiaTheme="minorEastAsia" w:hAnsiTheme="minorHAnsi" w:cstheme="minorBidi"/>
              <w:kern w:val="2"/>
              <w:sz w:val="24"/>
              <w:lang w:bidi="ar-SA"/>
              <w14:ligatures w14:val="standardContextual"/>
            </w:rPr>
          </w:pPr>
          <w:hyperlink w:anchor="_Toc188889603" w:history="1">
            <w:r w:rsidRPr="0030341D">
              <w:rPr>
                <w:rStyle w:val="Hyperlink"/>
                <w:lang w:val="en-US"/>
              </w:rPr>
              <w:t>4.2.12</w:t>
            </w:r>
            <w:r>
              <w:rPr>
                <w:rFonts w:asciiTheme="minorHAnsi" w:eastAsiaTheme="minorEastAsia" w:hAnsiTheme="minorHAnsi" w:cstheme="minorBidi"/>
                <w:kern w:val="2"/>
                <w:sz w:val="24"/>
                <w:lang w:bidi="ar-SA"/>
                <w14:ligatures w14:val="standardContextual"/>
              </w:rPr>
              <w:tab/>
            </w:r>
            <w:r w:rsidRPr="0030341D">
              <w:rPr>
                <w:rStyle w:val="Hyperlink"/>
                <w:lang w:val="en-US"/>
              </w:rPr>
              <w:t>ES10b (IPA -- eUICC): RetrieveNotificationList</w:t>
            </w:r>
            <w:r>
              <w:rPr>
                <w:webHidden/>
              </w:rPr>
              <w:tab/>
            </w:r>
            <w:r>
              <w:rPr>
                <w:webHidden/>
              </w:rPr>
              <w:fldChar w:fldCharType="begin"/>
            </w:r>
            <w:r>
              <w:rPr>
                <w:webHidden/>
              </w:rPr>
              <w:instrText xml:space="preserve"> PAGEREF _Toc188889603 \h </w:instrText>
            </w:r>
            <w:r>
              <w:rPr>
                <w:webHidden/>
              </w:rPr>
            </w:r>
            <w:r>
              <w:rPr>
                <w:webHidden/>
              </w:rPr>
              <w:fldChar w:fldCharType="separate"/>
            </w:r>
            <w:r w:rsidR="00375FBD">
              <w:rPr>
                <w:webHidden/>
              </w:rPr>
              <w:t>25</w:t>
            </w:r>
            <w:r>
              <w:rPr>
                <w:webHidden/>
              </w:rPr>
              <w:fldChar w:fldCharType="end"/>
            </w:r>
          </w:hyperlink>
        </w:p>
        <w:p w14:paraId="70B44828" w14:textId="31660A28" w:rsidR="00EF6B01" w:rsidRDefault="00EF6B01">
          <w:pPr>
            <w:pStyle w:val="TOC3"/>
            <w:rPr>
              <w:rFonts w:asciiTheme="minorHAnsi" w:eastAsiaTheme="minorEastAsia" w:hAnsiTheme="minorHAnsi" w:cstheme="minorBidi"/>
              <w:kern w:val="2"/>
              <w:sz w:val="24"/>
              <w:lang w:bidi="ar-SA"/>
              <w14:ligatures w14:val="standardContextual"/>
            </w:rPr>
          </w:pPr>
          <w:hyperlink w:anchor="_Toc188889604" w:history="1">
            <w:r w:rsidRPr="0030341D">
              <w:rPr>
                <w:rStyle w:val="Hyperlink"/>
              </w:rPr>
              <w:t>4.2.13</w:t>
            </w:r>
            <w:r>
              <w:rPr>
                <w:rFonts w:asciiTheme="minorHAnsi" w:eastAsiaTheme="minorEastAsia" w:hAnsiTheme="minorHAnsi" w:cstheme="minorBidi"/>
                <w:kern w:val="2"/>
                <w:sz w:val="24"/>
                <w:lang w:bidi="ar-SA"/>
                <w14:ligatures w14:val="standardContextual"/>
              </w:rPr>
              <w:tab/>
            </w:r>
            <w:r w:rsidRPr="0030341D">
              <w:rPr>
                <w:rStyle w:val="Hyperlink"/>
                <w:lang w:val="en-US"/>
              </w:rPr>
              <w:t>ES10b (IPA -- eUICC): RetrieveNotificationFromList</w:t>
            </w:r>
            <w:r>
              <w:rPr>
                <w:webHidden/>
              </w:rPr>
              <w:tab/>
            </w:r>
            <w:r>
              <w:rPr>
                <w:webHidden/>
              </w:rPr>
              <w:fldChar w:fldCharType="begin"/>
            </w:r>
            <w:r>
              <w:rPr>
                <w:webHidden/>
              </w:rPr>
              <w:instrText xml:space="preserve"> PAGEREF _Toc188889604 \h </w:instrText>
            </w:r>
            <w:r>
              <w:rPr>
                <w:webHidden/>
              </w:rPr>
            </w:r>
            <w:r>
              <w:rPr>
                <w:webHidden/>
              </w:rPr>
              <w:fldChar w:fldCharType="separate"/>
            </w:r>
            <w:r w:rsidR="00375FBD">
              <w:rPr>
                <w:webHidden/>
              </w:rPr>
              <w:t>25</w:t>
            </w:r>
            <w:r>
              <w:rPr>
                <w:webHidden/>
              </w:rPr>
              <w:fldChar w:fldCharType="end"/>
            </w:r>
          </w:hyperlink>
        </w:p>
        <w:p w14:paraId="4F412C34" w14:textId="50894B6F" w:rsidR="00EF6B01" w:rsidRDefault="00EF6B01">
          <w:pPr>
            <w:pStyle w:val="TOC3"/>
            <w:rPr>
              <w:rFonts w:asciiTheme="minorHAnsi" w:eastAsiaTheme="minorEastAsia" w:hAnsiTheme="minorHAnsi" w:cstheme="minorBidi"/>
              <w:kern w:val="2"/>
              <w:sz w:val="24"/>
              <w:lang w:bidi="ar-SA"/>
              <w14:ligatures w14:val="standardContextual"/>
            </w:rPr>
          </w:pPr>
          <w:hyperlink w:anchor="_Toc188889605" w:history="1">
            <w:r w:rsidRPr="0030341D">
              <w:rPr>
                <w:rStyle w:val="Hyperlink"/>
                <w:lang w:val="en-US"/>
              </w:rPr>
              <w:t>4.2.14</w:t>
            </w:r>
            <w:r>
              <w:rPr>
                <w:rFonts w:asciiTheme="minorHAnsi" w:eastAsiaTheme="minorEastAsia" w:hAnsiTheme="minorHAnsi" w:cstheme="minorBidi"/>
                <w:kern w:val="2"/>
                <w:sz w:val="24"/>
                <w:lang w:bidi="ar-SA"/>
                <w14:ligatures w14:val="standardContextual"/>
              </w:rPr>
              <w:tab/>
            </w:r>
            <w:r w:rsidRPr="0030341D">
              <w:rPr>
                <w:rStyle w:val="Hyperlink"/>
                <w:lang w:val="en-US"/>
              </w:rPr>
              <w:t>ES10b (IPA -- eUICC): GetRAT</w:t>
            </w:r>
            <w:r>
              <w:rPr>
                <w:webHidden/>
              </w:rPr>
              <w:tab/>
            </w:r>
            <w:r>
              <w:rPr>
                <w:webHidden/>
              </w:rPr>
              <w:fldChar w:fldCharType="begin"/>
            </w:r>
            <w:r>
              <w:rPr>
                <w:webHidden/>
              </w:rPr>
              <w:instrText xml:space="preserve"> PAGEREF _Toc188889605 \h </w:instrText>
            </w:r>
            <w:r>
              <w:rPr>
                <w:webHidden/>
              </w:rPr>
            </w:r>
            <w:r>
              <w:rPr>
                <w:webHidden/>
              </w:rPr>
              <w:fldChar w:fldCharType="separate"/>
            </w:r>
            <w:r w:rsidR="00375FBD">
              <w:rPr>
                <w:webHidden/>
              </w:rPr>
              <w:t>25</w:t>
            </w:r>
            <w:r>
              <w:rPr>
                <w:webHidden/>
              </w:rPr>
              <w:fldChar w:fldCharType="end"/>
            </w:r>
          </w:hyperlink>
        </w:p>
        <w:p w14:paraId="1249A288" w14:textId="644795D0" w:rsidR="00EF6B01" w:rsidRDefault="00EF6B01">
          <w:pPr>
            <w:pStyle w:val="TOC3"/>
            <w:rPr>
              <w:rFonts w:asciiTheme="minorHAnsi" w:eastAsiaTheme="minorEastAsia" w:hAnsiTheme="minorHAnsi" w:cstheme="minorBidi"/>
              <w:kern w:val="2"/>
              <w:sz w:val="24"/>
              <w:lang w:bidi="ar-SA"/>
              <w14:ligatures w14:val="standardContextual"/>
            </w:rPr>
          </w:pPr>
          <w:hyperlink w:anchor="_Toc188889606" w:history="1">
            <w:r w:rsidRPr="0030341D">
              <w:rPr>
                <w:rStyle w:val="Hyperlink"/>
                <w:lang w:val="en-US"/>
              </w:rPr>
              <w:t>4.2.15</w:t>
            </w:r>
            <w:r>
              <w:rPr>
                <w:rFonts w:asciiTheme="minorHAnsi" w:eastAsiaTheme="minorEastAsia" w:hAnsiTheme="minorHAnsi" w:cstheme="minorBidi"/>
                <w:kern w:val="2"/>
                <w:sz w:val="24"/>
                <w:lang w:bidi="ar-SA"/>
                <w14:ligatures w14:val="standardContextual"/>
              </w:rPr>
              <w:tab/>
            </w:r>
            <w:r w:rsidRPr="0030341D">
              <w:rPr>
                <w:rStyle w:val="Hyperlink"/>
                <w:lang w:val="en-US"/>
              </w:rPr>
              <w:t>ES10b (IPA -- eUICC): GetProfileInfo</w:t>
            </w:r>
            <w:r>
              <w:rPr>
                <w:webHidden/>
              </w:rPr>
              <w:tab/>
            </w:r>
            <w:r>
              <w:rPr>
                <w:webHidden/>
              </w:rPr>
              <w:fldChar w:fldCharType="begin"/>
            </w:r>
            <w:r>
              <w:rPr>
                <w:webHidden/>
              </w:rPr>
              <w:instrText xml:space="preserve"> PAGEREF _Toc188889606 \h </w:instrText>
            </w:r>
            <w:r>
              <w:rPr>
                <w:webHidden/>
              </w:rPr>
            </w:r>
            <w:r>
              <w:rPr>
                <w:webHidden/>
              </w:rPr>
              <w:fldChar w:fldCharType="separate"/>
            </w:r>
            <w:r w:rsidR="00375FBD">
              <w:rPr>
                <w:webHidden/>
              </w:rPr>
              <w:t>26</w:t>
            </w:r>
            <w:r>
              <w:rPr>
                <w:webHidden/>
              </w:rPr>
              <w:fldChar w:fldCharType="end"/>
            </w:r>
          </w:hyperlink>
        </w:p>
        <w:p w14:paraId="2DECF481" w14:textId="469C4618" w:rsidR="00EF6B01" w:rsidRDefault="00EF6B01">
          <w:pPr>
            <w:pStyle w:val="TOC3"/>
            <w:rPr>
              <w:rFonts w:asciiTheme="minorHAnsi" w:eastAsiaTheme="minorEastAsia" w:hAnsiTheme="minorHAnsi" w:cstheme="minorBidi"/>
              <w:kern w:val="2"/>
              <w:sz w:val="24"/>
              <w:lang w:bidi="ar-SA"/>
              <w14:ligatures w14:val="standardContextual"/>
            </w:rPr>
          </w:pPr>
          <w:hyperlink w:anchor="_Toc188889607" w:history="1">
            <w:r w:rsidRPr="0030341D">
              <w:rPr>
                <w:rStyle w:val="Hyperlink"/>
                <w:lang w:val="en-US"/>
              </w:rPr>
              <w:t>4.2.16</w:t>
            </w:r>
            <w:r>
              <w:rPr>
                <w:rFonts w:asciiTheme="minorHAnsi" w:eastAsiaTheme="minorEastAsia" w:hAnsiTheme="minorHAnsi" w:cstheme="minorBidi"/>
                <w:kern w:val="2"/>
                <w:sz w:val="24"/>
                <w:lang w:bidi="ar-SA"/>
                <w14:ligatures w14:val="standardContextual"/>
              </w:rPr>
              <w:tab/>
            </w:r>
            <w:r w:rsidRPr="0030341D">
              <w:rPr>
                <w:rStyle w:val="Hyperlink"/>
                <w:lang w:val="en-US"/>
              </w:rPr>
              <w:t>ES10b (IPA -- eUICC): EnableUsingDD</w:t>
            </w:r>
            <w:r>
              <w:rPr>
                <w:webHidden/>
              </w:rPr>
              <w:tab/>
            </w:r>
            <w:r>
              <w:rPr>
                <w:webHidden/>
              </w:rPr>
              <w:fldChar w:fldCharType="begin"/>
            </w:r>
            <w:r>
              <w:rPr>
                <w:webHidden/>
              </w:rPr>
              <w:instrText xml:space="preserve"> PAGEREF _Toc188889607 \h </w:instrText>
            </w:r>
            <w:r>
              <w:rPr>
                <w:webHidden/>
              </w:rPr>
            </w:r>
            <w:r>
              <w:rPr>
                <w:webHidden/>
              </w:rPr>
              <w:fldChar w:fldCharType="separate"/>
            </w:r>
            <w:r w:rsidR="00375FBD">
              <w:rPr>
                <w:webHidden/>
              </w:rPr>
              <w:t>26</w:t>
            </w:r>
            <w:r>
              <w:rPr>
                <w:webHidden/>
              </w:rPr>
              <w:fldChar w:fldCharType="end"/>
            </w:r>
          </w:hyperlink>
        </w:p>
        <w:p w14:paraId="766CBC12" w14:textId="6B09C3E3" w:rsidR="00EF6B01" w:rsidRDefault="00EF6B01">
          <w:pPr>
            <w:pStyle w:val="TOC3"/>
            <w:rPr>
              <w:rFonts w:asciiTheme="minorHAnsi" w:eastAsiaTheme="minorEastAsia" w:hAnsiTheme="minorHAnsi" w:cstheme="minorBidi"/>
              <w:kern w:val="2"/>
              <w:sz w:val="24"/>
              <w:lang w:bidi="ar-SA"/>
              <w14:ligatures w14:val="standardContextual"/>
            </w:rPr>
          </w:pPr>
          <w:hyperlink w:anchor="_Toc188889608" w:history="1">
            <w:r w:rsidRPr="0030341D">
              <w:rPr>
                <w:rStyle w:val="Hyperlink"/>
                <w:lang w:val="en-US"/>
              </w:rPr>
              <w:t>4.2.17</w:t>
            </w:r>
            <w:r>
              <w:rPr>
                <w:rFonts w:asciiTheme="minorHAnsi" w:eastAsiaTheme="minorEastAsia" w:hAnsiTheme="minorHAnsi" w:cstheme="minorBidi"/>
                <w:kern w:val="2"/>
                <w:sz w:val="24"/>
                <w:lang w:bidi="ar-SA"/>
                <w14:ligatures w14:val="standardContextual"/>
              </w:rPr>
              <w:tab/>
            </w:r>
            <w:r w:rsidRPr="0030341D">
              <w:rPr>
                <w:rStyle w:val="Hyperlink"/>
                <w:lang w:val="en-US"/>
              </w:rPr>
              <w:t>ES10b (IPA -- eUICC): ProfileRollBack</w:t>
            </w:r>
            <w:r>
              <w:rPr>
                <w:webHidden/>
              </w:rPr>
              <w:tab/>
            </w:r>
            <w:r>
              <w:rPr>
                <w:webHidden/>
              </w:rPr>
              <w:fldChar w:fldCharType="begin"/>
            </w:r>
            <w:r>
              <w:rPr>
                <w:webHidden/>
              </w:rPr>
              <w:instrText xml:space="preserve"> PAGEREF _Toc188889608 \h </w:instrText>
            </w:r>
            <w:r>
              <w:rPr>
                <w:webHidden/>
              </w:rPr>
            </w:r>
            <w:r>
              <w:rPr>
                <w:webHidden/>
              </w:rPr>
              <w:fldChar w:fldCharType="separate"/>
            </w:r>
            <w:r w:rsidR="00375FBD">
              <w:rPr>
                <w:webHidden/>
              </w:rPr>
              <w:t>26</w:t>
            </w:r>
            <w:r>
              <w:rPr>
                <w:webHidden/>
              </w:rPr>
              <w:fldChar w:fldCharType="end"/>
            </w:r>
          </w:hyperlink>
        </w:p>
        <w:p w14:paraId="4477FC1E" w14:textId="2FC7DFA6" w:rsidR="00EF6B01" w:rsidRDefault="00EF6B01">
          <w:pPr>
            <w:pStyle w:val="TOC3"/>
            <w:rPr>
              <w:rFonts w:asciiTheme="minorHAnsi" w:eastAsiaTheme="minorEastAsia" w:hAnsiTheme="minorHAnsi" w:cstheme="minorBidi"/>
              <w:kern w:val="2"/>
              <w:sz w:val="24"/>
              <w:lang w:bidi="ar-SA"/>
              <w14:ligatures w14:val="standardContextual"/>
            </w:rPr>
          </w:pPr>
          <w:hyperlink w:anchor="_Toc188889609" w:history="1">
            <w:r w:rsidRPr="0030341D">
              <w:rPr>
                <w:rStyle w:val="Hyperlink"/>
                <w:lang w:val="en-US"/>
              </w:rPr>
              <w:t>4.2.18</w:t>
            </w:r>
            <w:r>
              <w:rPr>
                <w:rFonts w:asciiTheme="minorHAnsi" w:eastAsiaTheme="minorEastAsia" w:hAnsiTheme="minorHAnsi" w:cstheme="minorBidi"/>
                <w:kern w:val="2"/>
                <w:sz w:val="24"/>
                <w:lang w:bidi="ar-SA"/>
                <w14:ligatures w14:val="standardContextual"/>
              </w:rPr>
              <w:tab/>
            </w:r>
            <w:r w:rsidRPr="0030341D">
              <w:rPr>
                <w:rStyle w:val="Hyperlink"/>
                <w:lang w:val="en-US"/>
              </w:rPr>
              <w:t>ES10b (IPA -- eUICC): ConfigureAutomaticProfileEnabling</w:t>
            </w:r>
            <w:r>
              <w:rPr>
                <w:webHidden/>
              </w:rPr>
              <w:tab/>
            </w:r>
            <w:r>
              <w:rPr>
                <w:webHidden/>
              </w:rPr>
              <w:fldChar w:fldCharType="begin"/>
            </w:r>
            <w:r>
              <w:rPr>
                <w:webHidden/>
              </w:rPr>
              <w:instrText xml:space="preserve"> PAGEREF _Toc188889609 \h </w:instrText>
            </w:r>
            <w:r>
              <w:rPr>
                <w:webHidden/>
              </w:rPr>
            </w:r>
            <w:r>
              <w:rPr>
                <w:webHidden/>
              </w:rPr>
              <w:fldChar w:fldCharType="separate"/>
            </w:r>
            <w:r w:rsidR="00375FBD">
              <w:rPr>
                <w:webHidden/>
              </w:rPr>
              <w:t>26</w:t>
            </w:r>
            <w:r>
              <w:rPr>
                <w:webHidden/>
              </w:rPr>
              <w:fldChar w:fldCharType="end"/>
            </w:r>
          </w:hyperlink>
        </w:p>
        <w:p w14:paraId="4A0FF539" w14:textId="0472D772" w:rsidR="00EF6B01" w:rsidRDefault="00EF6B01">
          <w:pPr>
            <w:pStyle w:val="TOC3"/>
            <w:rPr>
              <w:rFonts w:asciiTheme="minorHAnsi" w:eastAsiaTheme="minorEastAsia" w:hAnsiTheme="minorHAnsi" w:cstheme="minorBidi"/>
              <w:kern w:val="2"/>
              <w:sz w:val="24"/>
              <w:lang w:bidi="ar-SA"/>
              <w14:ligatures w14:val="standardContextual"/>
            </w:rPr>
          </w:pPr>
          <w:hyperlink w:anchor="_Toc188889610" w:history="1">
            <w:r w:rsidRPr="0030341D">
              <w:rPr>
                <w:rStyle w:val="Hyperlink"/>
                <w:lang w:val="en-US"/>
              </w:rPr>
              <w:t>4.2.19</w:t>
            </w:r>
            <w:r>
              <w:rPr>
                <w:rFonts w:asciiTheme="minorHAnsi" w:eastAsiaTheme="minorEastAsia" w:hAnsiTheme="minorHAnsi" w:cstheme="minorBidi"/>
                <w:kern w:val="2"/>
                <w:sz w:val="24"/>
                <w:lang w:bidi="ar-SA"/>
                <w14:ligatures w14:val="standardContextual"/>
              </w:rPr>
              <w:tab/>
            </w:r>
            <w:r w:rsidRPr="0030341D">
              <w:rPr>
                <w:rStyle w:val="Hyperlink"/>
                <w:lang w:val="en-US"/>
              </w:rPr>
              <w:t>ES10b (IPA -- eUICC): GetEimConfigurationData</w:t>
            </w:r>
            <w:r>
              <w:rPr>
                <w:webHidden/>
              </w:rPr>
              <w:tab/>
            </w:r>
            <w:r>
              <w:rPr>
                <w:webHidden/>
              </w:rPr>
              <w:fldChar w:fldCharType="begin"/>
            </w:r>
            <w:r>
              <w:rPr>
                <w:webHidden/>
              </w:rPr>
              <w:instrText xml:space="preserve"> PAGEREF _Toc188889610 \h </w:instrText>
            </w:r>
            <w:r>
              <w:rPr>
                <w:webHidden/>
              </w:rPr>
            </w:r>
            <w:r>
              <w:rPr>
                <w:webHidden/>
              </w:rPr>
              <w:fldChar w:fldCharType="separate"/>
            </w:r>
            <w:r w:rsidR="00375FBD">
              <w:rPr>
                <w:webHidden/>
              </w:rPr>
              <w:t>26</w:t>
            </w:r>
            <w:r>
              <w:rPr>
                <w:webHidden/>
              </w:rPr>
              <w:fldChar w:fldCharType="end"/>
            </w:r>
          </w:hyperlink>
        </w:p>
        <w:p w14:paraId="613F5BE1" w14:textId="12C9DA28" w:rsidR="00EF6B01" w:rsidRDefault="00EF6B01">
          <w:pPr>
            <w:pStyle w:val="TOC3"/>
            <w:rPr>
              <w:rFonts w:asciiTheme="minorHAnsi" w:eastAsiaTheme="minorEastAsia" w:hAnsiTheme="minorHAnsi" w:cstheme="minorBidi"/>
              <w:kern w:val="2"/>
              <w:sz w:val="24"/>
              <w:lang w:bidi="ar-SA"/>
              <w14:ligatures w14:val="standardContextual"/>
            </w:rPr>
          </w:pPr>
          <w:hyperlink w:anchor="_Toc188889611" w:history="1">
            <w:r w:rsidRPr="0030341D">
              <w:rPr>
                <w:rStyle w:val="Hyperlink"/>
                <w:lang w:val="en-US"/>
              </w:rPr>
              <w:t>4.2.20</w:t>
            </w:r>
            <w:r>
              <w:rPr>
                <w:rFonts w:asciiTheme="minorHAnsi" w:eastAsiaTheme="minorEastAsia" w:hAnsiTheme="minorHAnsi" w:cstheme="minorBidi"/>
                <w:kern w:val="2"/>
                <w:sz w:val="24"/>
                <w:lang w:bidi="ar-SA"/>
                <w14:ligatures w14:val="standardContextual"/>
              </w:rPr>
              <w:tab/>
            </w:r>
            <w:r w:rsidRPr="0030341D">
              <w:rPr>
                <w:rStyle w:val="Hyperlink"/>
                <w:lang w:val="en-US"/>
              </w:rPr>
              <w:t>ES10b (IPA -- eUICC): GetEID</w:t>
            </w:r>
            <w:r>
              <w:rPr>
                <w:webHidden/>
              </w:rPr>
              <w:tab/>
            </w:r>
            <w:r>
              <w:rPr>
                <w:webHidden/>
              </w:rPr>
              <w:fldChar w:fldCharType="begin"/>
            </w:r>
            <w:r>
              <w:rPr>
                <w:webHidden/>
              </w:rPr>
              <w:instrText xml:space="preserve"> PAGEREF _Toc188889611 \h </w:instrText>
            </w:r>
            <w:r>
              <w:rPr>
                <w:webHidden/>
              </w:rPr>
            </w:r>
            <w:r>
              <w:rPr>
                <w:webHidden/>
              </w:rPr>
              <w:fldChar w:fldCharType="separate"/>
            </w:r>
            <w:r w:rsidR="00375FBD">
              <w:rPr>
                <w:webHidden/>
              </w:rPr>
              <w:t>26</w:t>
            </w:r>
            <w:r>
              <w:rPr>
                <w:webHidden/>
              </w:rPr>
              <w:fldChar w:fldCharType="end"/>
            </w:r>
          </w:hyperlink>
        </w:p>
        <w:p w14:paraId="56B4AE37" w14:textId="235036CC" w:rsidR="00EF6B01" w:rsidRDefault="00EF6B01">
          <w:pPr>
            <w:pStyle w:val="TOC3"/>
            <w:rPr>
              <w:rFonts w:asciiTheme="minorHAnsi" w:eastAsiaTheme="minorEastAsia" w:hAnsiTheme="minorHAnsi" w:cstheme="minorBidi"/>
              <w:kern w:val="2"/>
              <w:sz w:val="24"/>
              <w:lang w:bidi="ar-SA"/>
              <w14:ligatures w14:val="standardContextual"/>
            </w:rPr>
          </w:pPr>
          <w:hyperlink w:anchor="_Toc188889612" w:history="1">
            <w:r w:rsidRPr="0030341D">
              <w:rPr>
                <w:rStyle w:val="Hyperlink"/>
                <w:lang w:val="en-US"/>
              </w:rPr>
              <w:t>4.2.21</w:t>
            </w:r>
            <w:r>
              <w:rPr>
                <w:rFonts w:asciiTheme="minorHAnsi" w:eastAsiaTheme="minorEastAsia" w:hAnsiTheme="minorHAnsi" w:cstheme="minorBidi"/>
                <w:kern w:val="2"/>
                <w:sz w:val="24"/>
                <w:lang w:bidi="ar-SA"/>
                <w14:ligatures w14:val="standardContextual"/>
              </w:rPr>
              <w:tab/>
            </w:r>
            <w:r w:rsidRPr="0030341D">
              <w:rPr>
                <w:rStyle w:val="Hyperlink"/>
                <w:lang w:val="en-US"/>
              </w:rPr>
              <w:t>ES9+ (IPA -- SM-DP+): InitiateAuthentication</w:t>
            </w:r>
            <w:r>
              <w:rPr>
                <w:webHidden/>
              </w:rPr>
              <w:tab/>
            </w:r>
            <w:r>
              <w:rPr>
                <w:webHidden/>
              </w:rPr>
              <w:fldChar w:fldCharType="begin"/>
            </w:r>
            <w:r>
              <w:rPr>
                <w:webHidden/>
              </w:rPr>
              <w:instrText xml:space="preserve"> PAGEREF _Toc188889612 \h </w:instrText>
            </w:r>
            <w:r>
              <w:rPr>
                <w:webHidden/>
              </w:rPr>
            </w:r>
            <w:r>
              <w:rPr>
                <w:webHidden/>
              </w:rPr>
              <w:fldChar w:fldCharType="separate"/>
            </w:r>
            <w:r w:rsidR="00375FBD">
              <w:rPr>
                <w:webHidden/>
              </w:rPr>
              <w:t>26</w:t>
            </w:r>
            <w:r>
              <w:rPr>
                <w:webHidden/>
              </w:rPr>
              <w:fldChar w:fldCharType="end"/>
            </w:r>
          </w:hyperlink>
        </w:p>
        <w:p w14:paraId="6C8C47E6" w14:textId="25A098BF" w:rsidR="00EF6B01" w:rsidRDefault="00EF6B01">
          <w:pPr>
            <w:pStyle w:val="TOC3"/>
            <w:rPr>
              <w:rFonts w:asciiTheme="minorHAnsi" w:eastAsiaTheme="minorEastAsia" w:hAnsiTheme="minorHAnsi" w:cstheme="minorBidi"/>
              <w:kern w:val="2"/>
              <w:sz w:val="24"/>
              <w:lang w:bidi="ar-SA"/>
              <w14:ligatures w14:val="standardContextual"/>
            </w:rPr>
          </w:pPr>
          <w:hyperlink w:anchor="_Toc188889613" w:history="1">
            <w:r w:rsidRPr="0030341D">
              <w:rPr>
                <w:rStyle w:val="Hyperlink"/>
                <w:lang w:val="en-US"/>
              </w:rPr>
              <w:t>4.2.22</w:t>
            </w:r>
            <w:r>
              <w:rPr>
                <w:rFonts w:asciiTheme="minorHAnsi" w:eastAsiaTheme="minorEastAsia" w:hAnsiTheme="minorHAnsi" w:cstheme="minorBidi"/>
                <w:kern w:val="2"/>
                <w:sz w:val="24"/>
                <w:lang w:bidi="ar-SA"/>
                <w14:ligatures w14:val="standardContextual"/>
              </w:rPr>
              <w:tab/>
            </w:r>
            <w:r w:rsidRPr="0030341D">
              <w:rPr>
                <w:rStyle w:val="Hyperlink"/>
                <w:lang w:val="en-US"/>
              </w:rPr>
              <w:t>ES9+ (IPA -- SM-DP+): GetBoundProfilePackage</w:t>
            </w:r>
            <w:r>
              <w:rPr>
                <w:webHidden/>
              </w:rPr>
              <w:tab/>
            </w:r>
            <w:r>
              <w:rPr>
                <w:webHidden/>
              </w:rPr>
              <w:fldChar w:fldCharType="begin"/>
            </w:r>
            <w:r>
              <w:rPr>
                <w:webHidden/>
              </w:rPr>
              <w:instrText xml:space="preserve"> PAGEREF _Toc188889613 \h </w:instrText>
            </w:r>
            <w:r>
              <w:rPr>
                <w:webHidden/>
              </w:rPr>
            </w:r>
            <w:r>
              <w:rPr>
                <w:webHidden/>
              </w:rPr>
              <w:fldChar w:fldCharType="separate"/>
            </w:r>
            <w:r w:rsidR="00375FBD">
              <w:rPr>
                <w:webHidden/>
              </w:rPr>
              <w:t>28</w:t>
            </w:r>
            <w:r>
              <w:rPr>
                <w:webHidden/>
              </w:rPr>
              <w:fldChar w:fldCharType="end"/>
            </w:r>
          </w:hyperlink>
        </w:p>
        <w:p w14:paraId="5CAF2D2D" w14:textId="2301A00A" w:rsidR="00EF6B01" w:rsidRDefault="00EF6B01">
          <w:pPr>
            <w:pStyle w:val="TOC3"/>
            <w:rPr>
              <w:rFonts w:asciiTheme="minorHAnsi" w:eastAsiaTheme="minorEastAsia" w:hAnsiTheme="minorHAnsi" w:cstheme="minorBidi"/>
              <w:kern w:val="2"/>
              <w:sz w:val="24"/>
              <w:lang w:bidi="ar-SA"/>
              <w14:ligatures w14:val="standardContextual"/>
            </w:rPr>
          </w:pPr>
          <w:hyperlink w:anchor="_Toc188889614" w:history="1">
            <w:r w:rsidRPr="0030341D">
              <w:rPr>
                <w:rStyle w:val="Hyperlink"/>
                <w:lang w:val="en-US"/>
              </w:rPr>
              <w:t>4.2.23</w:t>
            </w:r>
            <w:r>
              <w:rPr>
                <w:rFonts w:asciiTheme="minorHAnsi" w:eastAsiaTheme="minorEastAsia" w:hAnsiTheme="minorHAnsi" w:cstheme="minorBidi"/>
                <w:kern w:val="2"/>
                <w:sz w:val="24"/>
                <w:lang w:bidi="ar-SA"/>
                <w14:ligatures w14:val="standardContextual"/>
              </w:rPr>
              <w:tab/>
            </w:r>
            <w:r w:rsidRPr="0030341D">
              <w:rPr>
                <w:rStyle w:val="Hyperlink"/>
                <w:lang w:val="en-US"/>
              </w:rPr>
              <w:t>ES9+ (IPA -- SM-DP+): AuthenticateClient</w:t>
            </w:r>
            <w:r>
              <w:rPr>
                <w:webHidden/>
              </w:rPr>
              <w:tab/>
            </w:r>
            <w:r>
              <w:rPr>
                <w:webHidden/>
              </w:rPr>
              <w:fldChar w:fldCharType="begin"/>
            </w:r>
            <w:r>
              <w:rPr>
                <w:webHidden/>
              </w:rPr>
              <w:instrText xml:space="preserve"> PAGEREF _Toc188889614 \h </w:instrText>
            </w:r>
            <w:r>
              <w:rPr>
                <w:webHidden/>
              </w:rPr>
            </w:r>
            <w:r>
              <w:rPr>
                <w:webHidden/>
              </w:rPr>
              <w:fldChar w:fldCharType="separate"/>
            </w:r>
            <w:r w:rsidR="00375FBD">
              <w:rPr>
                <w:webHidden/>
              </w:rPr>
              <w:t>30</w:t>
            </w:r>
            <w:r>
              <w:rPr>
                <w:webHidden/>
              </w:rPr>
              <w:fldChar w:fldCharType="end"/>
            </w:r>
          </w:hyperlink>
        </w:p>
        <w:p w14:paraId="47650378" w14:textId="1D348830" w:rsidR="00EF6B01" w:rsidRDefault="00EF6B01">
          <w:pPr>
            <w:pStyle w:val="TOC3"/>
            <w:rPr>
              <w:rFonts w:asciiTheme="minorHAnsi" w:eastAsiaTheme="minorEastAsia" w:hAnsiTheme="minorHAnsi" w:cstheme="minorBidi"/>
              <w:kern w:val="2"/>
              <w:sz w:val="24"/>
              <w:lang w:bidi="ar-SA"/>
              <w14:ligatures w14:val="standardContextual"/>
            </w:rPr>
          </w:pPr>
          <w:hyperlink w:anchor="_Toc188889615" w:history="1">
            <w:r w:rsidRPr="0030341D">
              <w:rPr>
                <w:rStyle w:val="Hyperlink"/>
                <w:lang w:val="en-US"/>
              </w:rPr>
              <w:t>4.2.24</w:t>
            </w:r>
            <w:r>
              <w:rPr>
                <w:rFonts w:asciiTheme="minorHAnsi" w:eastAsiaTheme="minorEastAsia" w:hAnsiTheme="minorHAnsi" w:cstheme="minorBidi"/>
                <w:kern w:val="2"/>
                <w:sz w:val="24"/>
                <w:lang w:bidi="ar-SA"/>
                <w14:ligatures w14:val="standardContextual"/>
              </w:rPr>
              <w:tab/>
            </w:r>
            <w:r w:rsidRPr="0030341D">
              <w:rPr>
                <w:rStyle w:val="Hyperlink"/>
                <w:lang w:val="en-US"/>
              </w:rPr>
              <w:t>ES9+ (IPA – SM-DP+): HandleNotification</w:t>
            </w:r>
            <w:r>
              <w:rPr>
                <w:webHidden/>
              </w:rPr>
              <w:tab/>
            </w:r>
            <w:r>
              <w:rPr>
                <w:webHidden/>
              </w:rPr>
              <w:fldChar w:fldCharType="begin"/>
            </w:r>
            <w:r>
              <w:rPr>
                <w:webHidden/>
              </w:rPr>
              <w:instrText xml:space="preserve"> PAGEREF _Toc188889615 \h </w:instrText>
            </w:r>
            <w:r>
              <w:rPr>
                <w:webHidden/>
              </w:rPr>
            </w:r>
            <w:r>
              <w:rPr>
                <w:webHidden/>
              </w:rPr>
              <w:fldChar w:fldCharType="separate"/>
            </w:r>
            <w:r w:rsidR="00375FBD">
              <w:rPr>
                <w:webHidden/>
              </w:rPr>
              <w:t>33</w:t>
            </w:r>
            <w:r>
              <w:rPr>
                <w:webHidden/>
              </w:rPr>
              <w:fldChar w:fldCharType="end"/>
            </w:r>
          </w:hyperlink>
        </w:p>
        <w:p w14:paraId="0942F08F" w14:textId="150DB17E" w:rsidR="00EF6B01" w:rsidRDefault="00EF6B01">
          <w:pPr>
            <w:pStyle w:val="TOC3"/>
            <w:rPr>
              <w:rFonts w:asciiTheme="minorHAnsi" w:eastAsiaTheme="minorEastAsia" w:hAnsiTheme="minorHAnsi" w:cstheme="minorBidi"/>
              <w:kern w:val="2"/>
              <w:sz w:val="24"/>
              <w:lang w:bidi="ar-SA"/>
              <w14:ligatures w14:val="standardContextual"/>
            </w:rPr>
          </w:pPr>
          <w:hyperlink w:anchor="_Toc188889616" w:history="1">
            <w:r w:rsidRPr="0030341D">
              <w:rPr>
                <w:rStyle w:val="Hyperlink"/>
                <w:lang w:val="en-US"/>
              </w:rPr>
              <w:t>4.2.25</w:t>
            </w:r>
            <w:r>
              <w:rPr>
                <w:rFonts w:asciiTheme="minorHAnsi" w:eastAsiaTheme="minorEastAsia" w:hAnsiTheme="minorHAnsi" w:cstheme="minorBidi"/>
                <w:kern w:val="2"/>
                <w:sz w:val="24"/>
                <w:lang w:bidi="ar-SA"/>
                <w14:ligatures w14:val="standardContextual"/>
              </w:rPr>
              <w:tab/>
            </w:r>
            <w:r w:rsidRPr="0030341D">
              <w:rPr>
                <w:rStyle w:val="Hyperlink"/>
                <w:lang w:val="en-US"/>
              </w:rPr>
              <w:t>ES9+ (IPA – SM-DP+): CancelSession</w:t>
            </w:r>
            <w:r>
              <w:rPr>
                <w:webHidden/>
              </w:rPr>
              <w:tab/>
            </w:r>
            <w:r>
              <w:rPr>
                <w:webHidden/>
              </w:rPr>
              <w:fldChar w:fldCharType="begin"/>
            </w:r>
            <w:r>
              <w:rPr>
                <w:webHidden/>
              </w:rPr>
              <w:instrText xml:space="preserve"> PAGEREF _Toc188889616 \h </w:instrText>
            </w:r>
            <w:r>
              <w:rPr>
                <w:webHidden/>
              </w:rPr>
            </w:r>
            <w:r>
              <w:rPr>
                <w:webHidden/>
              </w:rPr>
              <w:fldChar w:fldCharType="separate"/>
            </w:r>
            <w:r w:rsidR="00375FBD">
              <w:rPr>
                <w:webHidden/>
              </w:rPr>
              <w:t>35</w:t>
            </w:r>
            <w:r>
              <w:rPr>
                <w:webHidden/>
              </w:rPr>
              <w:fldChar w:fldCharType="end"/>
            </w:r>
          </w:hyperlink>
        </w:p>
        <w:p w14:paraId="681348E2" w14:textId="584880DA" w:rsidR="00EF6B01" w:rsidRDefault="00EF6B01">
          <w:pPr>
            <w:pStyle w:val="TOC3"/>
            <w:rPr>
              <w:rFonts w:asciiTheme="minorHAnsi" w:eastAsiaTheme="minorEastAsia" w:hAnsiTheme="minorHAnsi" w:cstheme="minorBidi"/>
              <w:kern w:val="2"/>
              <w:sz w:val="24"/>
              <w:lang w:bidi="ar-SA"/>
              <w14:ligatures w14:val="standardContextual"/>
            </w:rPr>
          </w:pPr>
          <w:hyperlink w:anchor="_Toc188889617" w:history="1">
            <w:r w:rsidRPr="0030341D">
              <w:rPr>
                <w:rStyle w:val="Hyperlink"/>
                <w:lang w:val="en-US"/>
              </w:rPr>
              <w:t>4.2.26</w:t>
            </w:r>
            <w:r>
              <w:rPr>
                <w:rFonts w:asciiTheme="minorHAnsi" w:eastAsiaTheme="minorEastAsia" w:hAnsiTheme="minorHAnsi" w:cstheme="minorBidi"/>
                <w:kern w:val="2"/>
                <w:sz w:val="24"/>
                <w:lang w:bidi="ar-SA"/>
                <w14:ligatures w14:val="standardContextual"/>
              </w:rPr>
              <w:tab/>
            </w:r>
            <w:r w:rsidRPr="0030341D">
              <w:rPr>
                <w:rStyle w:val="Hyperlink"/>
                <w:lang w:val="en-US"/>
              </w:rPr>
              <w:t>ES9+ (IPA – SM-DP+): HTTPS</w:t>
            </w:r>
            <w:r>
              <w:rPr>
                <w:webHidden/>
              </w:rPr>
              <w:tab/>
            </w:r>
            <w:r>
              <w:rPr>
                <w:webHidden/>
              </w:rPr>
              <w:fldChar w:fldCharType="begin"/>
            </w:r>
            <w:r>
              <w:rPr>
                <w:webHidden/>
              </w:rPr>
              <w:instrText xml:space="preserve"> PAGEREF _Toc188889617 \h </w:instrText>
            </w:r>
            <w:r>
              <w:rPr>
                <w:webHidden/>
              </w:rPr>
            </w:r>
            <w:r>
              <w:rPr>
                <w:webHidden/>
              </w:rPr>
              <w:fldChar w:fldCharType="separate"/>
            </w:r>
            <w:r w:rsidR="00375FBD">
              <w:rPr>
                <w:webHidden/>
              </w:rPr>
              <w:t>36</w:t>
            </w:r>
            <w:r>
              <w:rPr>
                <w:webHidden/>
              </w:rPr>
              <w:fldChar w:fldCharType="end"/>
            </w:r>
          </w:hyperlink>
        </w:p>
        <w:p w14:paraId="46DFE303" w14:textId="154EAA19" w:rsidR="00EF6B01" w:rsidRDefault="00EF6B01">
          <w:pPr>
            <w:pStyle w:val="TOC3"/>
            <w:rPr>
              <w:rFonts w:asciiTheme="minorHAnsi" w:eastAsiaTheme="minorEastAsia" w:hAnsiTheme="minorHAnsi" w:cstheme="minorBidi"/>
              <w:kern w:val="2"/>
              <w:sz w:val="24"/>
              <w:lang w:bidi="ar-SA"/>
              <w14:ligatures w14:val="standardContextual"/>
            </w:rPr>
          </w:pPr>
          <w:hyperlink w:anchor="_Toc188889618" w:history="1">
            <w:r w:rsidRPr="0030341D">
              <w:rPr>
                <w:rStyle w:val="Hyperlink"/>
                <w:lang w:val="en-US"/>
              </w:rPr>
              <w:t>4.2.27</w:t>
            </w:r>
            <w:r>
              <w:rPr>
                <w:rFonts w:asciiTheme="minorHAnsi" w:eastAsiaTheme="minorEastAsia" w:hAnsiTheme="minorHAnsi" w:cstheme="minorBidi"/>
                <w:kern w:val="2"/>
                <w:sz w:val="24"/>
                <w:lang w:bidi="ar-SA"/>
                <w14:ligatures w14:val="standardContextual"/>
              </w:rPr>
              <w:tab/>
            </w:r>
            <w:r w:rsidRPr="0030341D">
              <w:rPr>
                <w:rStyle w:val="Hyperlink"/>
                <w:lang w:val="en-US"/>
              </w:rPr>
              <w:t>ES11 (IPA – SM-DS): InitiateAuthentication</w:t>
            </w:r>
            <w:r>
              <w:rPr>
                <w:webHidden/>
              </w:rPr>
              <w:tab/>
            </w:r>
            <w:r>
              <w:rPr>
                <w:webHidden/>
              </w:rPr>
              <w:fldChar w:fldCharType="begin"/>
            </w:r>
            <w:r>
              <w:rPr>
                <w:webHidden/>
              </w:rPr>
              <w:instrText xml:space="preserve"> PAGEREF _Toc188889618 \h </w:instrText>
            </w:r>
            <w:r>
              <w:rPr>
                <w:webHidden/>
              </w:rPr>
            </w:r>
            <w:r>
              <w:rPr>
                <w:webHidden/>
              </w:rPr>
              <w:fldChar w:fldCharType="separate"/>
            </w:r>
            <w:r w:rsidR="00375FBD">
              <w:rPr>
                <w:webHidden/>
              </w:rPr>
              <w:t>38</w:t>
            </w:r>
            <w:r>
              <w:rPr>
                <w:webHidden/>
              </w:rPr>
              <w:fldChar w:fldCharType="end"/>
            </w:r>
          </w:hyperlink>
        </w:p>
        <w:p w14:paraId="1614CCEC" w14:textId="063E98C3" w:rsidR="00EF6B01" w:rsidRDefault="00EF6B01">
          <w:pPr>
            <w:pStyle w:val="TOC3"/>
            <w:rPr>
              <w:rFonts w:asciiTheme="minorHAnsi" w:eastAsiaTheme="minorEastAsia" w:hAnsiTheme="minorHAnsi" w:cstheme="minorBidi"/>
              <w:kern w:val="2"/>
              <w:sz w:val="24"/>
              <w:lang w:bidi="ar-SA"/>
              <w14:ligatures w14:val="standardContextual"/>
            </w:rPr>
          </w:pPr>
          <w:hyperlink w:anchor="_Toc188889619" w:history="1">
            <w:r w:rsidRPr="0030341D">
              <w:rPr>
                <w:rStyle w:val="Hyperlink"/>
                <w:lang w:val="en-US"/>
              </w:rPr>
              <w:t>4.2.28</w:t>
            </w:r>
            <w:r>
              <w:rPr>
                <w:rFonts w:asciiTheme="minorHAnsi" w:eastAsiaTheme="minorEastAsia" w:hAnsiTheme="minorHAnsi" w:cstheme="minorBidi"/>
                <w:kern w:val="2"/>
                <w:sz w:val="24"/>
                <w:lang w:bidi="ar-SA"/>
                <w14:ligatures w14:val="standardContextual"/>
              </w:rPr>
              <w:tab/>
            </w:r>
            <w:r w:rsidRPr="0030341D">
              <w:rPr>
                <w:rStyle w:val="Hyperlink"/>
                <w:lang w:val="en-US"/>
              </w:rPr>
              <w:t>ES11 (IPA – SM-DS): AuthenticateClient</w:t>
            </w:r>
            <w:r>
              <w:rPr>
                <w:webHidden/>
              </w:rPr>
              <w:tab/>
            </w:r>
            <w:r>
              <w:rPr>
                <w:webHidden/>
              </w:rPr>
              <w:fldChar w:fldCharType="begin"/>
            </w:r>
            <w:r>
              <w:rPr>
                <w:webHidden/>
              </w:rPr>
              <w:instrText xml:space="preserve"> PAGEREF _Toc188889619 \h </w:instrText>
            </w:r>
            <w:r>
              <w:rPr>
                <w:webHidden/>
              </w:rPr>
            </w:r>
            <w:r>
              <w:rPr>
                <w:webHidden/>
              </w:rPr>
              <w:fldChar w:fldCharType="separate"/>
            </w:r>
            <w:r w:rsidR="00375FBD">
              <w:rPr>
                <w:webHidden/>
              </w:rPr>
              <w:t>39</w:t>
            </w:r>
            <w:r>
              <w:rPr>
                <w:webHidden/>
              </w:rPr>
              <w:fldChar w:fldCharType="end"/>
            </w:r>
          </w:hyperlink>
        </w:p>
        <w:p w14:paraId="3706439D" w14:textId="37854B6D" w:rsidR="00EF6B01" w:rsidRDefault="00EF6B01">
          <w:pPr>
            <w:pStyle w:val="TOC3"/>
            <w:rPr>
              <w:rFonts w:asciiTheme="minorHAnsi" w:eastAsiaTheme="minorEastAsia" w:hAnsiTheme="minorHAnsi" w:cstheme="minorBidi"/>
              <w:kern w:val="2"/>
              <w:sz w:val="24"/>
              <w:lang w:bidi="ar-SA"/>
              <w14:ligatures w14:val="standardContextual"/>
            </w:rPr>
          </w:pPr>
          <w:hyperlink w:anchor="_Toc188889620" w:history="1">
            <w:r w:rsidRPr="0030341D">
              <w:rPr>
                <w:rStyle w:val="Hyperlink"/>
              </w:rPr>
              <w:t>4.2.29</w:t>
            </w:r>
            <w:r>
              <w:rPr>
                <w:rFonts w:asciiTheme="minorHAnsi" w:eastAsiaTheme="minorEastAsia" w:hAnsiTheme="minorHAnsi" w:cstheme="minorBidi"/>
                <w:kern w:val="2"/>
                <w:sz w:val="24"/>
                <w:lang w:bidi="ar-SA"/>
                <w14:ligatures w14:val="standardContextual"/>
              </w:rPr>
              <w:tab/>
            </w:r>
            <w:r w:rsidRPr="0030341D">
              <w:rPr>
                <w:rStyle w:val="Hyperlink"/>
              </w:rPr>
              <w:t>ES11 (IPA -- SM-DS): HTTPS</w:t>
            </w:r>
            <w:r>
              <w:rPr>
                <w:webHidden/>
              </w:rPr>
              <w:tab/>
            </w:r>
            <w:r>
              <w:rPr>
                <w:webHidden/>
              </w:rPr>
              <w:fldChar w:fldCharType="begin"/>
            </w:r>
            <w:r>
              <w:rPr>
                <w:webHidden/>
              </w:rPr>
              <w:instrText xml:space="preserve"> PAGEREF _Toc188889620 \h </w:instrText>
            </w:r>
            <w:r>
              <w:rPr>
                <w:webHidden/>
              </w:rPr>
            </w:r>
            <w:r>
              <w:rPr>
                <w:webHidden/>
              </w:rPr>
              <w:fldChar w:fldCharType="separate"/>
            </w:r>
            <w:r w:rsidR="00375FBD">
              <w:rPr>
                <w:webHidden/>
              </w:rPr>
              <w:t>40</w:t>
            </w:r>
            <w:r>
              <w:rPr>
                <w:webHidden/>
              </w:rPr>
              <w:fldChar w:fldCharType="end"/>
            </w:r>
          </w:hyperlink>
        </w:p>
        <w:p w14:paraId="065CBBA0" w14:textId="3E459588" w:rsidR="00EF6B01" w:rsidRDefault="00EF6B01">
          <w:pPr>
            <w:pStyle w:val="TOC3"/>
            <w:rPr>
              <w:rFonts w:asciiTheme="minorHAnsi" w:eastAsiaTheme="minorEastAsia" w:hAnsiTheme="minorHAnsi" w:cstheme="minorBidi"/>
              <w:kern w:val="2"/>
              <w:sz w:val="24"/>
              <w:lang w:bidi="ar-SA"/>
              <w14:ligatures w14:val="standardContextual"/>
            </w:rPr>
          </w:pPr>
          <w:hyperlink w:anchor="_Toc188889621" w:history="1">
            <w:r w:rsidRPr="0030341D">
              <w:rPr>
                <w:rStyle w:val="Hyperlink"/>
              </w:rPr>
              <w:t>4.2.29</w:t>
            </w:r>
            <w:r>
              <w:rPr>
                <w:rFonts w:asciiTheme="minorHAnsi" w:eastAsiaTheme="minorEastAsia" w:hAnsiTheme="minorHAnsi" w:cstheme="minorBidi"/>
                <w:kern w:val="2"/>
                <w:sz w:val="24"/>
                <w:lang w:bidi="ar-SA"/>
                <w14:ligatures w14:val="standardContextual"/>
              </w:rPr>
              <w:tab/>
            </w:r>
            <w:r w:rsidRPr="0030341D">
              <w:rPr>
                <w:rStyle w:val="Hyperlink"/>
              </w:rPr>
              <w:t>ES11 (IPA -- SM-DS): HTTPS</w:t>
            </w:r>
            <w:r>
              <w:rPr>
                <w:webHidden/>
              </w:rPr>
              <w:tab/>
            </w:r>
            <w:r>
              <w:rPr>
                <w:webHidden/>
              </w:rPr>
              <w:fldChar w:fldCharType="begin"/>
            </w:r>
            <w:r>
              <w:rPr>
                <w:webHidden/>
              </w:rPr>
              <w:instrText xml:space="preserve"> PAGEREF _Toc188889621 \h </w:instrText>
            </w:r>
            <w:r>
              <w:rPr>
                <w:webHidden/>
              </w:rPr>
            </w:r>
            <w:r>
              <w:rPr>
                <w:webHidden/>
              </w:rPr>
              <w:fldChar w:fldCharType="separate"/>
            </w:r>
            <w:r w:rsidR="00375FBD">
              <w:rPr>
                <w:webHidden/>
              </w:rPr>
              <w:t>42</w:t>
            </w:r>
            <w:r>
              <w:rPr>
                <w:webHidden/>
              </w:rPr>
              <w:fldChar w:fldCharType="end"/>
            </w:r>
          </w:hyperlink>
        </w:p>
        <w:p w14:paraId="2E969795" w14:textId="55315BAD" w:rsidR="00EF6B01" w:rsidRDefault="00EF6B01">
          <w:pPr>
            <w:pStyle w:val="TOC3"/>
            <w:rPr>
              <w:rFonts w:asciiTheme="minorHAnsi" w:eastAsiaTheme="minorEastAsia" w:hAnsiTheme="minorHAnsi" w:cstheme="minorBidi"/>
              <w:kern w:val="2"/>
              <w:sz w:val="24"/>
              <w:lang w:bidi="ar-SA"/>
              <w14:ligatures w14:val="standardContextual"/>
            </w:rPr>
          </w:pPr>
          <w:hyperlink w:anchor="_Toc188889622" w:history="1">
            <w:r w:rsidRPr="0030341D">
              <w:rPr>
                <w:rStyle w:val="Hyperlink"/>
              </w:rPr>
              <w:t>4.2.30</w:t>
            </w:r>
            <w:r>
              <w:rPr>
                <w:rFonts w:asciiTheme="minorHAnsi" w:eastAsiaTheme="minorEastAsia" w:hAnsiTheme="minorHAnsi" w:cstheme="minorBidi"/>
                <w:kern w:val="2"/>
                <w:sz w:val="24"/>
                <w:lang w:bidi="ar-SA"/>
                <w14:ligatures w14:val="standardContextual"/>
              </w:rPr>
              <w:tab/>
            </w:r>
            <w:r w:rsidRPr="0030341D">
              <w:rPr>
                <w:rStyle w:val="Hyperlink"/>
              </w:rPr>
              <w:t>ESipa (IPA -- EIM): InitiateAuthentication</w:t>
            </w:r>
            <w:r>
              <w:rPr>
                <w:webHidden/>
              </w:rPr>
              <w:tab/>
            </w:r>
            <w:r>
              <w:rPr>
                <w:webHidden/>
              </w:rPr>
              <w:fldChar w:fldCharType="begin"/>
            </w:r>
            <w:r>
              <w:rPr>
                <w:webHidden/>
              </w:rPr>
              <w:instrText xml:space="preserve"> PAGEREF _Toc188889622 \h </w:instrText>
            </w:r>
            <w:r>
              <w:rPr>
                <w:webHidden/>
              </w:rPr>
            </w:r>
            <w:r>
              <w:rPr>
                <w:webHidden/>
              </w:rPr>
              <w:fldChar w:fldCharType="separate"/>
            </w:r>
            <w:r w:rsidR="00375FBD">
              <w:rPr>
                <w:webHidden/>
              </w:rPr>
              <w:t>42</w:t>
            </w:r>
            <w:r>
              <w:rPr>
                <w:webHidden/>
              </w:rPr>
              <w:fldChar w:fldCharType="end"/>
            </w:r>
          </w:hyperlink>
        </w:p>
        <w:p w14:paraId="6241FA48" w14:textId="7450FE6E" w:rsidR="00EF6B01" w:rsidRDefault="00EF6B01">
          <w:pPr>
            <w:pStyle w:val="TOC3"/>
            <w:rPr>
              <w:rFonts w:asciiTheme="minorHAnsi" w:eastAsiaTheme="minorEastAsia" w:hAnsiTheme="minorHAnsi" w:cstheme="minorBidi"/>
              <w:kern w:val="2"/>
              <w:sz w:val="24"/>
              <w:lang w:bidi="ar-SA"/>
              <w14:ligatures w14:val="standardContextual"/>
            </w:rPr>
          </w:pPr>
          <w:hyperlink w:anchor="_Toc188889623" w:history="1">
            <w:r w:rsidRPr="0030341D">
              <w:rPr>
                <w:rStyle w:val="Hyperlink"/>
                <w:lang w:val="en-US"/>
              </w:rPr>
              <w:t>4.2.31</w:t>
            </w:r>
            <w:r>
              <w:rPr>
                <w:rFonts w:asciiTheme="minorHAnsi" w:eastAsiaTheme="minorEastAsia" w:hAnsiTheme="minorHAnsi" w:cstheme="minorBidi"/>
                <w:kern w:val="2"/>
                <w:sz w:val="24"/>
                <w:lang w:bidi="ar-SA"/>
                <w14:ligatures w14:val="standardContextual"/>
              </w:rPr>
              <w:tab/>
            </w:r>
            <w:r w:rsidRPr="0030341D">
              <w:rPr>
                <w:rStyle w:val="Hyperlink"/>
              </w:rPr>
              <w:t>ESipa</w:t>
            </w:r>
            <w:r w:rsidRPr="0030341D">
              <w:rPr>
                <w:rStyle w:val="Hyperlink"/>
                <w:lang w:val="en-US"/>
              </w:rPr>
              <w:t xml:space="preserve"> (IPA -- EIM): GetBoundProfilePackage</w:t>
            </w:r>
            <w:r>
              <w:rPr>
                <w:webHidden/>
              </w:rPr>
              <w:tab/>
            </w:r>
            <w:r>
              <w:rPr>
                <w:webHidden/>
              </w:rPr>
              <w:fldChar w:fldCharType="begin"/>
            </w:r>
            <w:r>
              <w:rPr>
                <w:webHidden/>
              </w:rPr>
              <w:instrText xml:space="preserve"> PAGEREF _Toc188889623 \h </w:instrText>
            </w:r>
            <w:r>
              <w:rPr>
                <w:webHidden/>
              </w:rPr>
            </w:r>
            <w:r>
              <w:rPr>
                <w:webHidden/>
              </w:rPr>
              <w:fldChar w:fldCharType="separate"/>
            </w:r>
            <w:r w:rsidR="00375FBD">
              <w:rPr>
                <w:webHidden/>
              </w:rPr>
              <w:t>42</w:t>
            </w:r>
            <w:r>
              <w:rPr>
                <w:webHidden/>
              </w:rPr>
              <w:fldChar w:fldCharType="end"/>
            </w:r>
          </w:hyperlink>
        </w:p>
        <w:p w14:paraId="182B7D1E" w14:textId="77A1C7BE" w:rsidR="00EF6B01" w:rsidRDefault="00EF6B01">
          <w:pPr>
            <w:pStyle w:val="TOC3"/>
            <w:rPr>
              <w:rFonts w:asciiTheme="minorHAnsi" w:eastAsiaTheme="minorEastAsia" w:hAnsiTheme="minorHAnsi" w:cstheme="minorBidi"/>
              <w:kern w:val="2"/>
              <w:sz w:val="24"/>
              <w:lang w:bidi="ar-SA"/>
              <w14:ligatures w14:val="standardContextual"/>
            </w:rPr>
          </w:pPr>
          <w:hyperlink w:anchor="_Toc188889624" w:history="1">
            <w:r w:rsidRPr="0030341D">
              <w:rPr>
                <w:rStyle w:val="Hyperlink"/>
              </w:rPr>
              <w:t>4.2.32</w:t>
            </w:r>
            <w:r>
              <w:rPr>
                <w:rFonts w:asciiTheme="minorHAnsi" w:eastAsiaTheme="minorEastAsia" w:hAnsiTheme="minorHAnsi" w:cstheme="minorBidi"/>
                <w:kern w:val="2"/>
                <w:sz w:val="24"/>
                <w:lang w:bidi="ar-SA"/>
                <w14:ligatures w14:val="standardContextual"/>
              </w:rPr>
              <w:tab/>
            </w:r>
            <w:r w:rsidRPr="0030341D">
              <w:rPr>
                <w:rStyle w:val="Hyperlink"/>
              </w:rPr>
              <w:t>ESipa (IPA -- EIM): AuthenticateClient</w:t>
            </w:r>
            <w:r>
              <w:rPr>
                <w:webHidden/>
              </w:rPr>
              <w:tab/>
            </w:r>
            <w:r>
              <w:rPr>
                <w:webHidden/>
              </w:rPr>
              <w:fldChar w:fldCharType="begin"/>
            </w:r>
            <w:r>
              <w:rPr>
                <w:webHidden/>
              </w:rPr>
              <w:instrText xml:space="preserve"> PAGEREF _Toc188889624 \h </w:instrText>
            </w:r>
            <w:r>
              <w:rPr>
                <w:webHidden/>
              </w:rPr>
            </w:r>
            <w:r>
              <w:rPr>
                <w:webHidden/>
              </w:rPr>
              <w:fldChar w:fldCharType="separate"/>
            </w:r>
            <w:r w:rsidR="00375FBD">
              <w:rPr>
                <w:webHidden/>
              </w:rPr>
              <w:t>43</w:t>
            </w:r>
            <w:r>
              <w:rPr>
                <w:webHidden/>
              </w:rPr>
              <w:fldChar w:fldCharType="end"/>
            </w:r>
          </w:hyperlink>
        </w:p>
        <w:p w14:paraId="576B9D06" w14:textId="7524383C" w:rsidR="00EF6B01" w:rsidRDefault="00EF6B01">
          <w:pPr>
            <w:pStyle w:val="TOC3"/>
            <w:rPr>
              <w:rFonts w:asciiTheme="minorHAnsi" w:eastAsiaTheme="minorEastAsia" w:hAnsiTheme="minorHAnsi" w:cstheme="minorBidi"/>
              <w:kern w:val="2"/>
              <w:sz w:val="24"/>
              <w:lang w:bidi="ar-SA"/>
              <w14:ligatures w14:val="standardContextual"/>
            </w:rPr>
          </w:pPr>
          <w:hyperlink w:anchor="_Toc188889625" w:history="1">
            <w:r w:rsidRPr="0030341D">
              <w:rPr>
                <w:rStyle w:val="Hyperlink"/>
                <w:lang w:val="en-US"/>
              </w:rPr>
              <w:t>4.2.33</w:t>
            </w:r>
            <w:r>
              <w:rPr>
                <w:rFonts w:asciiTheme="minorHAnsi" w:eastAsiaTheme="minorEastAsia" w:hAnsiTheme="minorHAnsi" w:cstheme="minorBidi"/>
                <w:kern w:val="2"/>
                <w:sz w:val="24"/>
                <w:lang w:bidi="ar-SA"/>
                <w14:ligatures w14:val="standardContextual"/>
              </w:rPr>
              <w:tab/>
            </w:r>
            <w:r w:rsidRPr="0030341D">
              <w:rPr>
                <w:rStyle w:val="Hyperlink"/>
              </w:rPr>
              <w:t>ESipa</w:t>
            </w:r>
            <w:r w:rsidRPr="0030341D">
              <w:rPr>
                <w:rStyle w:val="Hyperlink"/>
                <w:lang w:val="en-US"/>
              </w:rPr>
              <w:t xml:space="preserve"> (IPA -- EIM): TransferEimPackage</w:t>
            </w:r>
            <w:r>
              <w:rPr>
                <w:webHidden/>
              </w:rPr>
              <w:tab/>
            </w:r>
            <w:r>
              <w:rPr>
                <w:webHidden/>
              </w:rPr>
              <w:fldChar w:fldCharType="begin"/>
            </w:r>
            <w:r>
              <w:rPr>
                <w:webHidden/>
              </w:rPr>
              <w:instrText xml:space="preserve"> PAGEREF _Toc188889625 \h </w:instrText>
            </w:r>
            <w:r>
              <w:rPr>
                <w:webHidden/>
              </w:rPr>
            </w:r>
            <w:r>
              <w:rPr>
                <w:webHidden/>
              </w:rPr>
              <w:fldChar w:fldCharType="separate"/>
            </w:r>
            <w:r w:rsidR="00375FBD">
              <w:rPr>
                <w:webHidden/>
              </w:rPr>
              <w:t>43</w:t>
            </w:r>
            <w:r>
              <w:rPr>
                <w:webHidden/>
              </w:rPr>
              <w:fldChar w:fldCharType="end"/>
            </w:r>
          </w:hyperlink>
        </w:p>
        <w:p w14:paraId="5673C0B3" w14:textId="336F3C38" w:rsidR="00EF6B01" w:rsidRDefault="00EF6B01">
          <w:pPr>
            <w:pStyle w:val="TOC3"/>
            <w:rPr>
              <w:rFonts w:asciiTheme="minorHAnsi" w:eastAsiaTheme="minorEastAsia" w:hAnsiTheme="minorHAnsi" w:cstheme="minorBidi"/>
              <w:kern w:val="2"/>
              <w:sz w:val="24"/>
              <w:lang w:bidi="ar-SA"/>
              <w14:ligatures w14:val="standardContextual"/>
            </w:rPr>
          </w:pPr>
          <w:hyperlink w:anchor="_Toc188889626" w:history="1">
            <w:r w:rsidRPr="0030341D">
              <w:rPr>
                <w:rStyle w:val="Hyperlink"/>
              </w:rPr>
              <w:t>4.2.34</w:t>
            </w:r>
            <w:r>
              <w:rPr>
                <w:rFonts w:asciiTheme="minorHAnsi" w:eastAsiaTheme="minorEastAsia" w:hAnsiTheme="minorHAnsi" w:cstheme="minorBidi"/>
                <w:kern w:val="2"/>
                <w:sz w:val="24"/>
                <w:lang w:bidi="ar-SA"/>
                <w14:ligatures w14:val="standardContextual"/>
              </w:rPr>
              <w:tab/>
            </w:r>
            <w:r w:rsidRPr="0030341D">
              <w:rPr>
                <w:rStyle w:val="Hyperlink"/>
              </w:rPr>
              <w:t>ESipa (IPA -- EIM): GetEIMPackage</w:t>
            </w:r>
            <w:r>
              <w:rPr>
                <w:webHidden/>
              </w:rPr>
              <w:tab/>
            </w:r>
            <w:r>
              <w:rPr>
                <w:webHidden/>
              </w:rPr>
              <w:fldChar w:fldCharType="begin"/>
            </w:r>
            <w:r>
              <w:rPr>
                <w:webHidden/>
              </w:rPr>
              <w:instrText xml:space="preserve"> PAGEREF _Toc188889626 \h </w:instrText>
            </w:r>
            <w:r>
              <w:rPr>
                <w:webHidden/>
              </w:rPr>
            </w:r>
            <w:r>
              <w:rPr>
                <w:webHidden/>
              </w:rPr>
              <w:fldChar w:fldCharType="separate"/>
            </w:r>
            <w:r w:rsidR="00375FBD">
              <w:rPr>
                <w:webHidden/>
              </w:rPr>
              <w:t>44</w:t>
            </w:r>
            <w:r>
              <w:rPr>
                <w:webHidden/>
              </w:rPr>
              <w:fldChar w:fldCharType="end"/>
            </w:r>
          </w:hyperlink>
        </w:p>
        <w:p w14:paraId="31B484D8" w14:textId="5B3A85EE" w:rsidR="00EF6B01" w:rsidRDefault="00EF6B01">
          <w:pPr>
            <w:pStyle w:val="TOC3"/>
            <w:rPr>
              <w:rFonts w:asciiTheme="minorHAnsi" w:eastAsiaTheme="minorEastAsia" w:hAnsiTheme="minorHAnsi" w:cstheme="minorBidi"/>
              <w:kern w:val="2"/>
              <w:sz w:val="24"/>
              <w:lang w:bidi="ar-SA"/>
              <w14:ligatures w14:val="standardContextual"/>
            </w:rPr>
          </w:pPr>
          <w:hyperlink w:anchor="_Toc188889627" w:history="1">
            <w:r w:rsidRPr="0030341D">
              <w:rPr>
                <w:rStyle w:val="Hyperlink"/>
                <w:lang w:val="en-US"/>
              </w:rPr>
              <w:t>4.2.35</w:t>
            </w:r>
            <w:r>
              <w:rPr>
                <w:rFonts w:asciiTheme="minorHAnsi" w:eastAsiaTheme="minorEastAsia" w:hAnsiTheme="minorHAnsi" w:cstheme="minorBidi"/>
                <w:kern w:val="2"/>
                <w:sz w:val="24"/>
                <w:lang w:bidi="ar-SA"/>
                <w14:ligatures w14:val="standardContextual"/>
              </w:rPr>
              <w:tab/>
            </w:r>
            <w:r w:rsidRPr="0030341D">
              <w:rPr>
                <w:rStyle w:val="Hyperlink"/>
              </w:rPr>
              <w:t>ESipa</w:t>
            </w:r>
            <w:r w:rsidRPr="0030341D">
              <w:rPr>
                <w:rStyle w:val="Hyperlink"/>
                <w:lang w:val="en-US"/>
              </w:rPr>
              <w:t xml:space="preserve"> (IPA -- EIM): ProvideEimPackageResult</w:t>
            </w:r>
            <w:r>
              <w:rPr>
                <w:webHidden/>
              </w:rPr>
              <w:tab/>
            </w:r>
            <w:r>
              <w:rPr>
                <w:webHidden/>
              </w:rPr>
              <w:fldChar w:fldCharType="begin"/>
            </w:r>
            <w:r>
              <w:rPr>
                <w:webHidden/>
              </w:rPr>
              <w:instrText xml:space="preserve"> PAGEREF _Toc188889627 \h </w:instrText>
            </w:r>
            <w:r>
              <w:rPr>
                <w:webHidden/>
              </w:rPr>
            </w:r>
            <w:r>
              <w:rPr>
                <w:webHidden/>
              </w:rPr>
              <w:fldChar w:fldCharType="separate"/>
            </w:r>
            <w:r w:rsidR="00375FBD">
              <w:rPr>
                <w:webHidden/>
              </w:rPr>
              <w:t>44</w:t>
            </w:r>
            <w:r>
              <w:rPr>
                <w:webHidden/>
              </w:rPr>
              <w:fldChar w:fldCharType="end"/>
            </w:r>
          </w:hyperlink>
        </w:p>
        <w:p w14:paraId="755928EF" w14:textId="428A3914" w:rsidR="00EF6B01" w:rsidRDefault="00EF6B01">
          <w:pPr>
            <w:pStyle w:val="TOC3"/>
            <w:rPr>
              <w:rFonts w:asciiTheme="minorHAnsi" w:eastAsiaTheme="minorEastAsia" w:hAnsiTheme="minorHAnsi" w:cstheme="minorBidi"/>
              <w:kern w:val="2"/>
              <w:sz w:val="24"/>
              <w:lang w:bidi="ar-SA"/>
              <w14:ligatures w14:val="standardContextual"/>
            </w:rPr>
          </w:pPr>
          <w:hyperlink w:anchor="_Toc188889628" w:history="1">
            <w:r w:rsidRPr="0030341D">
              <w:rPr>
                <w:rStyle w:val="Hyperlink"/>
                <w:lang w:val="en-US"/>
              </w:rPr>
              <w:t>4.2.36</w:t>
            </w:r>
            <w:r>
              <w:rPr>
                <w:rFonts w:asciiTheme="minorHAnsi" w:eastAsiaTheme="minorEastAsia" w:hAnsiTheme="minorHAnsi" w:cstheme="minorBidi"/>
                <w:kern w:val="2"/>
                <w:sz w:val="24"/>
                <w:lang w:bidi="ar-SA"/>
                <w14:ligatures w14:val="standardContextual"/>
              </w:rPr>
              <w:tab/>
            </w:r>
            <w:r w:rsidRPr="0030341D">
              <w:rPr>
                <w:rStyle w:val="Hyperlink"/>
              </w:rPr>
              <w:t>ESipa</w:t>
            </w:r>
            <w:r w:rsidRPr="0030341D">
              <w:rPr>
                <w:rStyle w:val="Hyperlink"/>
                <w:lang w:val="en-US"/>
              </w:rPr>
              <w:t xml:space="preserve"> (IPA -- EIM): </w:t>
            </w:r>
            <w:r w:rsidRPr="0030341D">
              <w:rPr>
                <w:rStyle w:val="Hyperlink"/>
              </w:rPr>
              <w:t>HandleNotification</w:t>
            </w:r>
            <w:r>
              <w:rPr>
                <w:webHidden/>
              </w:rPr>
              <w:tab/>
            </w:r>
            <w:r>
              <w:rPr>
                <w:webHidden/>
              </w:rPr>
              <w:fldChar w:fldCharType="begin"/>
            </w:r>
            <w:r>
              <w:rPr>
                <w:webHidden/>
              </w:rPr>
              <w:instrText xml:space="preserve"> PAGEREF _Toc188889628 \h </w:instrText>
            </w:r>
            <w:r>
              <w:rPr>
                <w:webHidden/>
              </w:rPr>
            </w:r>
            <w:r>
              <w:rPr>
                <w:webHidden/>
              </w:rPr>
              <w:fldChar w:fldCharType="separate"/>
            </w:r>
            <w:r w:rsidR="00375FBD">
              <w:rPr>
                <w:webHidden/>
              </w:rPr>
              <w:t>44</w:t>
            </w:r>
            <w:r>
              <w:rPr>
                <w:webHidden/>
              </w:rPr>
              <w:fldChar w:fldCharType="end"/>
            </w:r>
          </w:hyperlink>
        </w:p>
        <w:p w14:paraId="78844A30" w14:textId="1E3995BD" w:rsidR="00EF6B01" w:rsidRDefault="00EF6B01">
          <w:pPr>
            <w:pStyle w:val="TOC3"/>
            <w:rPr>
              <w:rFonts w:asciiTheme="minorHAnsi" w:eastAsiaTheme="minorEastAsia" w:hAnsiTheme="minorHAnsi" w:cstheme="minorBidi"/>
              <w:kern w:val="2"/>
              <w:sz w:val="24"/>
              <w:lang w:bidi="ar-SA"/>
              <w14:ligatures w14:val="standardContextual"/>
            </w:rPr>
          </w:pPr>
          <w:hyperlink w:anchor="_Toc188889629" w:history="1">
            <w:r w:rsidRPr="0030341D">
              <w:rPr>
                <w:rStyle w:val="Hyperlink"/>
              </w:rPr>
              <w:t>4.2.37</w:t>
            </w:r>
            <w:r>
              <w:rPr>
                <w:rFonts w:asciiTheme="minorHAnsi" w:eastAsiaTheme="minorEastAsia" w:hAnsiTheme="minorHAnsi" w:cstheme="minorBidi"/>
                <w:kern w:val="2"/>
                <w:sz w:val="24"/>
                <w:lang w:bidi="ar-SA"/>
                <w14:ligatures w14:val="standardContextual"/>
              </w:rPr>
              <w:tab/>
            </w:r>
            <w:r w:rsidRPr="0030341D">
              <w:rPr>
                <w:rStyle w:val="Hyperlink"/>
              </w:rPr>
              <w:t>ESipa (IPA -- EIM): CancelSession</w:t>
            </w:r>
            <w:r>
              <w:rPr>
                <w:webHidden/>
              </w:rPr>
              <w:tab/>
            </w:r>
            <w:r>
              <w:rPr>
                <w:webHidden/>
              </w:rPr>
              <w:fldChar w:fldCharType="begin"/>
            </w:r>
            <w:r>
              <w:rPr>
                <w:webHidden/>
              </w:rPr>
              <w:instrText xml:space="preserve"> PAGEREF _Toc188889629 \h </w:instrText>
            </w:r>
            <w:r>
              <w:rPr>
                <w:webHidden/>
              </w:rPr>
            </w:r>
            <w:r>
              <w:rPr>
                <w:webHidden/>
              </w:rPr>
              <w:fldChar w:fldCharType="separate"/>
            </w:r>
            <w:r w:rsidR="00375FBD">
              <w:rPr>
                <w:webHidden/>
              </w:rPr>
              <w:t>45</w:t>
            </w:r>
            <w:r>
              <w:rPr>
                <w:webHidden/>
              </w:rPr>
              <w:fldChar w:fldCharType="end"/>
            </w:r>
          </w:hyperlink>
        </w:p>
        <w:p w14:paraId="061F0CE6" w14:textId="7AB228C3" w:rsidR="00EF6B01" w:rsidRDefault="00EF6B01">
          <w:pPr>
            <w:pStyle w:val="TOC2"/>
            <w:rPr>
              <w:rFonts w:asciiTheme="minorHAnsi" w:eastAsiaTheme="minorEastAsia" w:hAnsiTheme="minorHAnsi" w:cstheme="minorBidi"/>
              <w:kern w:val="2"/>
              <w:sz w:val="24"/>
              <w:lang w:bidi="ar-SA"/>
              <w14:ligatures w14:val="standardContextual"/>
            </w:rPr>
          </w:pPr>
          <w:hyperlink w:anchor="_Toc188889630" w:history="1">
            <w:r w:rsidRPr="0030341D">
              <w:rPr>
                <w:rStyle w:val="Hyperlink"/>
              </w:rPr>
              <w:t>4.3</w:t>
            </w:r>
            <w:r>
              <w:rPr>
                <w:rFonts w:asciiTheme="minorHAnsi" w:eastAsiaTheme="minorEastAsia" w:hAnsiTheme="minorHAnsi" w:cstheme="minorBidi"/>
                <w:kern w:val="2"/>
                <w:sz w:val="24"/>
                <w:lang w:bidi="ar-SA"/>
                <w14:ligatures w14:val="standardContextual"/>
              </w:rPr>
              <w:tab/>
            </w:r>
            <w:r w:rsidRPr="0030341D">
              <w:rPr>
                <w:rStyle w:val="Hyperlink"/>
              </w:rPr>
              <w:t>TLS Interface</w:t>
            </w:r>
            <w:r>
              <w:rPr>
                <w:webHidden/>
              </w:rPr>
              <w:tab/>
            </w:r>
            <w:r>
              <w:rPr>
                <w:webHidden/>
              </w:rPr>
              <w:fldChar w:fldCharType="begin"/>
            </w:r>
            <w:r>
              <w:rPr>
                <w:webHidden/>
              </w:rPr>
              <w:instrText xml:space="preserve"> PAGEREF _Toc188889630 \h </w:instrText>
            </w:r>
            <w:r>
              <w:rPr>
                <w:webHidden/>
              </w:rPr>
            </w:r>
            <w:r>
              <w:rPr>
                <w:webHidden/>
              </w:rPr>
              <w:fldChar w:fldCharType="separate"/>
            </w:r>
            <w:r w:rsidR="00375FBD">
              <w:rPr>
                <w:webHidden/>
              </w:rPr>
              <w:t>45</w:t>
            </w:r>
            <w:r>
              <w:rPr>
                <w:webHidden/>
              </w:rPr>
              <w:fldChar w:fldCharType="end"/>
            </w:r>
          </w:hyperlink>
        </w:p>
        <w:p w14:paraId="703E97F6" w14:textId="7081748E" w:rsidR="00EF6B01" w:rsidRDefault="00EF6B01">
          <w:pPr>
            <w:pStyle w:val="TOC3"/>
            <w:rPr>
              <w:rFonts w:asciiTheme="minorHAnsi" w:eastAsiaTheme="minorEastAsia" w:hAnsiTheme="minorHAnsi" w:cstheme="minorBidi"/>
              <w:kern w:val="2"/>
              <w:sz w:val="24"/>
              <w:lang w:bidi="ar-SA"/>
              <w14:ligatures w14:val="standardContextual"/>
            </w:rPr>
          </w:pPr>
          <w:hyperlink w:anchor="_Toc188889631" w:history="1">
            <w:r w:rsidRPr="0030341D">
              <w:rPr>
                <w:rStyle w:val="Hyperlink"/>
                <w:lang w:val="en-US"/>
              </w:rPr>
              <w:t>4.3.1</w:t>
            </w:r>
            <w:r>
              <w:rPr>
                <w:rFonts w:asciiTheme="minorHAnsi" w:eastAsiaTheme="minorEastAsia" w:hAnsiTheme="minorHAnsi" w:cstheme="minorBidi"/>
                <w:kern w:val="2"/>
                <w:sz w:val="24"/>
                <w:lang w:bidi="ar-SA"/>
                <w14:ligatures w14:val="standardContextual"/>
              </w:rPr>
              <w:tab/>
            </w:r>
            <w:r w:rsidRPr="0030341D">
              <w:rPr>
                <w:rStyle w:val="Hyperlink"/>
                <w:lang w:val="en-US"/>
              </w:rPr>
              <w:t>TLS, Server Authentication, TLS Establishment</w:t>
            </w:r>
            <w:r>
              <w:rPr>
                <w:webHidden/>
              </w:rPr>
              <w:tab/>
            </w:r>
            <w:r>
              <w:rPr>
                <w:webHidden/>
              </w:rPr>
              <w:fldChar w:fldCharType="begin"/>
            </w:r>
            <w:r>
              <w:rPr>
                <w:webHidden/>
              </w:rPr>
              <w:instrText xml:space="preserve"> PAGEREF _Toc188889631 \h </w:instrText>
            </w:r>
            <w:r>
              <w:rPr>
                <w:webHidden/>
              </w:rPr>
            </w:r>
            <w:r>
              <w:rPr>
                <w:webHidden/>
              </w:rPr>
              <w:fldChar w:fldCharType="separate"/>
            </w:r>
            <w:r w:rsidR="00375FBD">
              <w:rPr>
                <w:webHidden/>
              </w:rPr>
              <w:t>45</w:t>
            </w:r>
            <w:r>
              <w:rPr>
                <w:webHidden/>
              </w:rPr>
              <w:fldChar w:fldCharType="end"/>
            </w:r>
          </w:hyperlink>
        </w:p>
        <w:p w14:paraId="2C58B25A" w14:textId="7F1DF0D2" w:rsidR="00EF6B01" w:rsidRDefault="00EF6B01">
          <w:pPr>
            <w:pStyle w:val="TOC1"/>
            <w:rPr>
              <w:rFonts w:asciiTheme="minorHAnsi" w:eastAsiaTheme="minorEastAsia" w:hAnsiTheme="minorHAnsi" w:cstheme="minorBidi"/>
              <w:b w:val="0"/>
              <w:kern w:val="2"/>
              <w:sz w:val="24"/>
              <w:szCs w:val="24"/>
              <w:lang w:eastAsia="en-GB" w:bidi="ar-SA"/>
              <w14:ligatures w14:val="standardContextual"/>
            </w:rPr>
          </w:pPr>
          <w:hyperlink w:anchor="_Toc188889632" w:history="1">
            <w:r w:rsidRPr="0030341D">
              <w:rPr>
                <w:rStyle w:val="Hyperlink"/>
              </w:rPr>
              <w:t>5</w:t>
            </w:r>
            <w:r>
              <w:rPr>
                <w:rFonts w:asciiTheme="minorHAnsi" w:eastAsiaTheme="minorEastAsia" w:hAnsiTheme="minorHAnsi" w:cstheme="minorBidi"/>
                <w:b w:val="0"/>
                <w:kern w:val="2"/>
                <w:sz w:val="24"/>
                <w:szCs w:val="24"/>
                <w:lang w:eastAsia="en-GB" w:bidi="ar-SA"/>
                <w14:ligatures w14:val="standardContextual"/>
              </w:rPr>
              <w:tab/>
            </w:r>
            <w:r w:rsidRPr="0030341D">
              <w:rPr>
                <w:rStyle w:val="Hyperlink"/>
              </w:rPr>
              <w:t>Procedure - Behaviour Testing</w:t>
            </w:r>
            <w:r>
              <w:rPr>
                <w:webHidden/>
              </w:rPr>
              <w:tab/>
            </w:r>
            <w:r>
              <w:rPr>
                <w:webHidden/>
              </w:rPr>
              <w:fldChar w:fldCharType="begin"/>
            </w:r>
            <w:r>
              <w:rPr>
                <w:webHidden/>
              </w:rPr>
              <w:instrText xml:space="preserve"> PAGEREF _Toc188889632 \h </w:instrText>
            </w:r>
            <w:r>
              <w:rPr>
                <w:webHidden/>
              </w:rPr>
            </w:r>
            <w:r>
              <w:rPr>
                <w:webHidden/>
              </w:rPr>
              <w:fldChar w:fldCharType="separate"/>
            </w:r>
            <w:r w:rsidR="00375FBD">
              <w:rPr>
                <w:webHidden/>
              </w:rPr>
              <w:t>46</w:t>
            </w:r>
            <w:r>
              <w:rPr>
                <w:webHidden/>
              </w:rPr>
              <w:fldChar w:fldCharType="end"/>
            </w:r>
          </w:hyperlink>
        </w:p>
        <w:p w14:paraId="61BEF571" w14:textId="0E134C94" w:rsidR="00EF6B01" w:rsidRDefault="00EF6B01">
          <w:pPr>
            <w:pStyle w:val="TOC2"/>
            <w:rPr>
              <w:rFonts w:asciiTheme="minorHAnsi" w:eastAsiaTheme="minorEastAsia" w:hAnsiTheme="minorHAnsi" w:cstheme="minorBidi"/>
              <w:kern w:val="2"/>
              <w:sz w:val="24"/>
              <w:lang w:bidi="ar-SA"/>
              <w14:ligatures w14:val="standardContextual"/>
            </w:rPr>
          </w:pPr>
          <w:hyperlink w:anchor="_Toc188889633" w:history="1">
            <w:r w:rsidRPr="0030341D">
              <w:rPr>
                <w:rStyle w:val="Hyperlink"/>
              </w:rPr>
              <w:t>5.1</w:t>
            </w:r>
            <w:r>
              <w:rPr>
                <w:rFonts w:asciiTheme="minorHAnsi" w:eastAsiaTheme="minorEastAsia" w:hAnsiTheme="minorHAnsi" w:cstheme="minorBidi"/>
                <w:kern w:val="2"/>
                <w:sz w:val="24"/>
                <w:lang w:bidi="ar-SA"/>
                <w14:ligatures w14:val="standardContextual"/>
              </w:rPr>
              <w:tab/>
            </w:r>
            <w:r w:rsidRPr="0030341D">
              <w:rPr>
                <w:rStyle w:val="Hyperlink"/>
              </w:rPr>
              <w:t>General Overview</w:t>
            </w:r>
            <w:r>
              <w:rPr>
                <w:webHidden/>
              </w:rPr>
              <w:tab/>
            </w:r>
            <w:r>
              <w:rPr>
                <w:webHidden/>
              </w:rPr>
              <w:fldChar w:fldCharType="begin"/>
            </w:r>
            <w:r>
              <w:rPr>
                <w:webHidden/>
              </w:rPr>
              <w:instrText xml:space="preserve"> PAGEREF _Toc188889633 \h </w:instrText>
            </w:r>
            <w:r>
              <w:rPr>
                <w:webHidden/>
              </w:rPr>
            </w:r>
            <w:r>
              <w:rPr>
                <w:webHidden/>
              </w:rPr>
              <w:fldChar w:fldCharType="separate"/>
            </w:r>
            <w:r w:rsidR="00375FBD">
              <w:rPr>
                <w:webHidden/>
              </w:rPr>
              <w:t>46</w:t>
            </w:r>
            <w:r>
              <w:rPr>
                <w:webHidden/>
              </w:rPr>
              <w:fldChar w:fldCharType="end"/>
            </w:r>
          </w:hyperlink>
        </w:p>
        <w:p w14:paraId="75DAEC94" w14:textId="2250FD62" w:rsidR="00EF6B01" w:rsidRDefault="00EF6B01">
          <w:pPr>
            <w:pStyle w:val="TOC2"/>
            <w:rPr>
              <w:rFonts w:asciiTheme="minorHAnsi" w:eastAsiaTheme="minorEastAsia" w:hAnsiTheme="minorHAnsi" w:cstheme="minorBidi"/>
              <w:kern w:val="2"/>
              <w:sz w:val="24"/>
              <w:lang w:bidi="ar-SA"/>
              <w14:ligatures w14:val="standardContextual"/>
            </w:rPr>
          </w:pPr>
          <w:hyperlink w:anchor="_Toc188889634" w:history="1">
            <w:r w:rsidRPr="0030341D">
              <w:rPr>
                <w:rStyle w:val="Hyperlink"/>
              </w:rPr>
              <w:t>5.2 VOID</w:t>
            </w:r>
            <w:r>
              <w:rPr>
                <w:webHidden/>
              </w:rPr>
              <w:tab/>
            </w:r>
            <w:r>
              <w:rPr>
                <w:webHidden/>
              </w:rPr>
              <w:fldChar w:fldCharType="begin"/>
            </w:r>
            <w:r>
              <w:rPr>
                <w:webHidden/>
              </w:rPr>
              <w:instrText xml:space="preserve"> PAGEREF _Toc188889634 \h </w:instrText>
            </w:r>
            <w:r>
              <w:rPr>
                <w:webHidden/>
              </w:rPr>
            </w:r>
            <w:r>
              <w:rPr>
                <w:webHidden/>
              </w:rPr>
              <w:fldChar w:fldCharType="separate"/>
            </w:r>
            <w:r w:rsidR="00375FBD">
              <w:rPr>
                <w:webHidden/>
              </w:rPr>
              <w:t>46</w:t>
            </w:r>
            <w:r>
              <w:rPr>
                <w:webHidden/>
              </w:rPr>
              <w:fldChar w:fldCharType="end"/>
            </w:r>
          </w:hyperlink>
        </w:p>
        <w:p w14:paraId="6AB2E59F" w14:textId="048487E6" w:rsidR="00EF6B01" w:rsidRDefault="00EF6B01">
          <w:pPr>
            <w:pStyle w:val="TOC2"/>
            <w:rPr>
              <w:rFonts w:asciiTheme="minorHAnsi" w:eastAsiaTheme="minorEastAsia" w:hAnsiTheme="minorHAnsi" w:cstheme="minorBidi"/>
              <w:kern w:val="2"/>
              <w:sz w:val="24"/>
              <w:lang w:bidi="ar-SA"/>
              <w14:ligatures w14:val="standardContextual"/>
            </w:rPr>
          </w:pPr>
          <w:hyperlink w:anchor="_Toc188889635" w:history="1">
            <w:r w:rsidRPr="0030341D">
              <w:rPr>
                <w:rStyle w:val="Hyperlink"/>
              </w:rPr>
              <w:t>5.3 VOID</w:t>
            </w:r>
            <w:r>
              <w:rPr>
                <w:webHidden/>
              </w:rPr>
              <w:tab/>
            </w:r>
            <w:r>
              <w:rPr>
                <w:webHidden/>
              </w:rPr>
              <w:fldChar w:fldCharType="begin"/>
            </w:r>
            <w:r>
              <w:rPr>
                <w:webHidden/>
              </w:rPr>
              <w:instrText xml:space="preserve"> PAGEREF _Toc188889635 \h </w:instrText>
            </w:r>
            <w:r>
              <w:rPr>
                <w:webHidden/>
              </w:rPr>
            </w:r>
            <w:r>
              <w:rPr>
                <w:webHidden/>
              </w:rPr>
              <w:fldChar w:fldCharType="separate"/>
            </w:r>
            <w:r w:rsidR="00375FBD">
              <w:rPr>
                <w:webHidden/>
              </w:rPr>
              <w:t>46</w:t>
            </w:r>
            <w:r>
              <w:rPr>
                <w:webHidden/>
              </w:rPr>
              <w:fldChar w:fldCharType="end"/>
            </w:r>
          </w:hyperlink>
        </w:p>
        <w:p w14:paraId="6C1FE857" w14:textId="17238FE7" w:rsidR="00EF6B01" w:rsidRDefault="00EF6B01">
          <w:pPr>
            <w:pStyle w:val="TOC2"/>
            <w:rPr>
              <w:rFonts w:asciiTheme="minorHAnsi" w:eastAsiaTheme="minorEastAsia" w:hAnsiTheme="minorHAnsi" w:cstheme="minorBidi"/>
              <w:kern w:val="2"/>
              <w:sz w:val="24"/>
              <w:lang w:bidi="ar-SA"/>
              <w14:ligatures w14:val="standardContextual"/>
            </w:rPr>
          </w:pPr>
          <w:hyperlink w:anchor="_Toc188889636" w:history="1">
            <w:r w:rsidRPr="0030341D">
              <w:rPr>
                <w:rStyle w:val="Hyperlink"/>
              </w:rPr>
              <w:t>5.4</w:t>
            </w:r>
            <w:r>
              <w:rPr>
                <w:rFonts w:asciiTheme="minorHAnsi" w:eastAsiaTheme="minorEastAsia" w:hAnsiTheme="minorHAnsi" w:cstheme="minorBidi"/>
                <w:kern w:val="2"/>
                <w:sz w:val="24"/>
                <w:lang w:bidi="ar-SA"/>
                <w14:ligatures w14:val="standardContextual"/>
              </w:rPr>
              <w:tab/>
            </w:r>
            <w:r w:rsidRPr="0030341D">
              <w:rPr>
                <w:rStyle w:val="Hyperlink"/>
              </w:rPr>
              <w:t>Device Procedures</w:t>
            </w:r>
            <w:r>
              <w:rPr>
                <w:webHidden/>
              </w:rPr>
              <w:tab/>
            </w:r>
            <w:r>
              <w:rPr>
                <w:webHidden/>
              </w:rPr>
              <w:fldChar w:fldCharType="begin"/>
            </w:r>
            <w:r>
              <w:rPr>
                <w:webHidden/>
              </w:rPr>
              <w:instrText xml:space="preserve"> PAGEREF _Toc188889636 \h </w:instrText>
            </w:r>
            <w:r>
              <w:rPr>
                <w:webHidden/>
              </w:rPr>
            </w:r>
            <w:r>
              <w:rPr>
                <w:webHidden/>
              </w:rPr>
              <w:fldChar w:fldCharType="separate"/>
            </w:r>
            <w:r w:rsidR="00375FBD">
              <w:rPr>
                <w:webHidden/>
              </w:rPr>
              <w:t>46</w:t>
            </w:r>
            <w:r>
              <w:rPr>
                <w:webHidden/>
              </w:rPr>
              <w:fldChar w:fldCharType="end"/>
            </w:r>
          </w:hyperlink>
        </w:p>
        <w:p w14:paraId="1F213ACF" w14:textId="1E2124BF" w:rsidR="00EF6B01" w:rsidRDefault="00EF6B01">
          <w:pPr>
            <w:pStyle w:val="TOC3"/>
            <w:rPr>
              <w:rFonts w:asciiTheme="minorHAnsi" w:eastAsiaTheme="minorEastAsia" w:hAnsiTheme="minorHAnsi" w:cstheme="minorBidi"/>
              <w:kern w:val="2"/>
              <w:sz w:val="24"/>
              <w:lang w:bidi="ar-SA"/>
              <w14:ligatures w14:val="standardContextual"/>
            </w:rPr>
          </w:pPr>
          <w:hyperlink w:anchor="_Toc188889637" w:history="1">
            <w:r w:rsidRPr="0030341D">
              <w:rPr>
                <w:rStyle w:val="Hyperlink"/>
                <w:lang w:val="en-US"/>
              </w:rPr>
              <w:t>5.4.1</w:t>
            </w:r>
            <w:r>
              <w:rPr>
                <w:rFonts w:asciiTheme="minorHAnsi" w:eastAsiaTheme="minorEastAsia" w:hAnsiTheme="minorHAnsi" w:cstheme="minorBidi"/>
                <w:kern w:val="2"/>
                <w:sz w:val="24"/>
                <w:lang w:bidi="ar-SA"/>
                <w14:ligatures w14:val="standardContextual"/>
              </w:rPr>
              <w:tab/>
            </w:r>
            <w:r w:rsidRPr="0030341D">
              <w:rPr>
                <w:rStyle w:val="Hyperlink"/>
                <w:lang w:val="en-US"/>
              </w:rPr>
              <w:t>Profile Download</w:t>
            </w:r>
            <w:r>
              <w:rPr>
                <w:webHidden/>
              </w:rPr>
              <w:tab/>
            </w:r>
            <w:r>
              <w:rPr>
                <w:webHidden/>
              </w:rPr>
              <w:fldChar w:fldCharType="begin"/>
            </w:r>
            <w:r>
              <w:rPr>
                <w:webHidden/>
              </w:rPr>
              <w:instrText xml:space="preserve"> PAGEREF _Toc188889637 \h </w:instrText>
            </w:r>
            <w:r>
              <w:rPr>
                <w:webHidden/>
              </w:rPr>
            </w:r>
            <w:r>
              <w:rPr>
                <w:webHidden/>
              </w:rPr>
              <w:fldChar w:fldCharType="separate"/>
            </w:r>
            <w:r w:rsidR="00375FBD">
              <w:rPr>
                <w:webHidden/>
              </w:rPr>
              <w:t>46</w:t>
            </w:r>
            <w:r>
              <w:rPr>
                <w:webHidden/>
              </w:rPr>
              <w:fldChar w:fldCharType="end"/>
            </w:r>
          </w:hyperlink>
        </w:p>
        <w:p w14:paraId="58D9CB93" w14:textId="16D93F41" w:rsidR="00EF6B01" w:rsidRDefault="00EF6B01">
          <w:pPr>
            <w:pStyle w:val="TOC3"/>
            <w:rPr>
              <w:rFonts w:asciiTheme="minorHAnsi" w:eastAsiaTheme="minorEastAsia" w:hAnsiTheme="minorHAnsi" w:cstheme="minorBidi"/>
              <w:kern w:val="2"/>
              <w:sz w:val="24"/>
              <w:lang w:bidi="ar-SA"/>
              <w14:ligatures w14:val="standardContextual"/>
            </w:rPr>
          </w:pPr>
          <w:hyperlink w:anchor="_Toc188889638" w:history="1">
            <w:r w:rsidRPr="0030341D">
              <w:rPr>
                <w:rStyle w:val="Hyperlink"/>
                <w:lang w:val="fr-FR"/>
              </w:rPr>
              <w:t>5.4.2</w:t>
            </w:r>
            <w:r>
              <w:rPr>
                <w:rFonts w:asciiTheme="minorHAnsi" w:eastAsiaTheme="minorEastAsia" w:hAnsiTheme="minorHAnsi" w:cstheme="minorBidi"/>
                <w:kern w:val="2"/>
                <w:sz w:val="24"/>
                <w:lang w:bidi="ar-SA"/>
                <w14:ligatures w14:val="standardContextual"/>
              </w:rPr>
              <w:tab/>
            </w:r>
            <w:r w:rsidRPr="0030341D">
              <w:rPr>
                <w:rStyle w:val="Hyperlink"/>
                <w:lang w:val="fr-FR"/>
              </w:rPr>
              <w:t>VOID</w:t>
            </w:r>
            <w:r>
              <w:rPr>
                <w:webHidden/>
              </w:rPr>
              <w:tab/>
            </w:r>
            <w:r>
              <w:rPr>
                <w:webHidden/>
              </w:rPr>
              <w:fldChar w:fldCharType="begin"/>
            </w:r>
            <w:r>
              <w:rPr>
                <w:webHidden/>
              </w:rPr>
              <w:instrText xml:space="preserve"> PAGEREF _Toc188889638 \h </w:instrText>
            </w:r>
            <w:r>
              <w:rPr>
                <w:webHidden/>
              </w:rPr>
            </w:r>
            <w:r>
              <w:rPr>
                <w:webHidden/>
              </w:rPr>
              <w:fldChar w:fldCharType="separate"/>
            </w:r>
            <w:r w:rsidR="00375FBD">
              <w:rPr>
                <w:webHidden/>
              </w:rPr>
              <w:t>57</w:t>
            </w:r>
            <w:r>
              <w:rPr>
                <w:webHidden/>
              </w:rPr>
              <w:fldChar w:fldCharType="end"/>
            </w:r>
          </w:hyperlink>
        </w:p>
        <w:p w14:paraId="36639EF8" w14:textId="1C6EC3E4" w:rsidR="00EF6B01" w:rsidRDefault="00EF6B01">
          <w:pPr>
            <w:pStyle w:val="TOC3"/>
            <w:rPr>
              <w:rFonts w:asciiTheme="minorHAnsi" w:eastAsiaTheme="minorEastAsia" w:hAnsiTheme="minorHAnsi" w:cstheme="minorBidi"/>
              <w:kern w:val="2"/>
              <w:sz w:val="24"/>
              <w:lang w:bidi="ar-SA"/>
              <w14:ligatures w14:val="standardContextual"/>
            </w:rPr>
          </w:pPr>
          <w:hyperlink w:anchor="_Toc188889639" w:history="1">
            <w:r w:rsidRPr="0030341D">
              <w:rPr>
                <w:rStyle w:val="Hyperlink"/>
              </w:rPr>
              <w:t>5.4.3</w:t>
            </w:r>
            <w:r>
              <w:rPr>
                <w:rFonts w:asciiTheme="minorHAnsi" w:eastAsiaTheme="minorEastAsia" w:hAnsiTheme="minorHAnsi" w:cstheme="minorBidi"/>
                <w:kern w:val="2"/>
                <w:sz w:val="24"/>
                <w:lang w:bidi="ar-SA"/>
                <w14:ligatures w14:val="standardContextual"/>
              </w:rPr>
              <w:tab/>
            </w:r>
            <w:r w:rsidRPr="0030341D">
              <w:rPr>
                <w:rStyle w:val="Hyperlink"/>
              </w:rPr>
              <w:t>VOID</w:t>
            </w:r>
            <w:r>
              <w:rPr>
                <w:webHidden/>
              </w:rPr>
              <w:tab/>
            </w:r>
            <w:r>
              <w:rPr>
                <w:webHidden/>
              </w:rPr>
              <w:fldChar w:fldCharType="begin"/>
            </w:r>
            <w:r>
              <w:rPr>
                <w:webHidden/>
              </w:rPr>
              <w:instrText xml:space="preserve"> PAGEREF _Toc188889639 \h </w:instrText>
            </w:r>
            <w:r>
              <w:rPr>
                <w:webHidden/>
              </w:rPr>
            </w:r>
            <w:r>
              <w:rPr>
                <w:webHidden/>
              </w:rPr>
              <w:fldChar w:fldCharType="separate"/>
            </w:r>
            <w:r w:rsidR="00375FBD">
              <w:rPr>
                <w:webHidden/>
              </w:rPr>
              <w:t>57</w:t>
            </w:r>
            <w:r>
              <w:rPr>
                <w:webHidden/>
              </w:rPr>
              <w:fldChar w:fldCharType="end"/>
            </w:r>
          </w:hyperlink>
        </w:p>
        <w:p w14:paraId="26D65E65" w14:textId="092BDE8B" w:rsidR="00EF6B01" w:rsidRDefault="00EF6B01">
          <w:pPr>
            <w:pStyle w:val="TOC3"/>
            <w:rPr>
              <w:rFonts w:asciiTheme="minorHAnsi" w:eastAsiaTheme="minorEastAsia" w:hAnsiTheme="minorHAnsi" w:cstheme="minorBidi"/>
              <w:kern w:val="2"/>
              <w:sz w:val="24"/>
              <w:lang w:bidi="ar-SA"/>
              <w14:ligatures w14:val="standardContextual"/>
            </w:rPr>
          </w:pPr>
          <w:hyperlink w:anchor="_Toc188889640" w:history="1">
            <w:r w:rsidRPr="0030341D">
              <w:rPr>
                <w:rStyle w:val="Hyperlink"/>
                <w:lang w:val="en-US"/>
              </w:rPr>
              <w:t>5.4.4</w:t>
            </w:r>
            <w:r>
              <w:rPr>
                <w:rFonts w:asciiTheme="minorHAnsi" w:eastAsiaTheme="minorEastAsia" w:hAnsiTheme="minorHAnsi" w:cstheme="minorBidi"/>
                <w:kern w:val="2"/>
                <w:sz w:val="24"/>
                <w:lang w:bidi="ar-SA"/>
                <w14:ligatures w14:val="standardContextual"/>
              </w:rPr>
              <w:tab/>
            </w:r>
            <w:r w:rsidRPr="0030341D">
              <w:rPr>
                <w:rStyle w:val="Hyperlink"/>
                <w:lang w:val="en-US"/>
              </w:rPr>
              <w:t>Local Profile Management - Delete Profile</w:t>
            </w:r>
            <w:r>
              <w:rPr>
                <w:webHidden/>
              </w:rPr>
              <w:tab/>
            </w:r>
            <w:r>
              <w:rPr>
                <w:webHidden/>
              </w:rPr>
              <w:fldChar w:fldCharType="begin"/>
            </w:r>
            <w:r>
              <w:rPr>
                <w:webHidden/>
              </w:rPr>
              <w:instrText xml:space="preserve"> PAGEREF _Toc188889640 \h </w:instrText>
            </w:r>
            <w:r>
              <w:rPr>
                <w:webHidden/>
              </w:rPr>
            </w:r>
            <w:r>
              <w:rPr>
                <w:webHidden/>
              </w:rPr>
              <w:fldChar w:fldCharType="separate"/>
            </w:r>
            <w:r w:rsidR="00375FBD">
              <w:rPr>
                <w:webHidden/>
              </w:rPr>
              <w:t>57</w:t>
            </w:r>
            <w:r>
              <w:rPr>
                <w:webHidden/>
              </w:rPr>
              <w:fldChar w:fldCharType="end"/>
            </w:r>
          </w:hyperlink>
        </w:p>
        <w:p w14:paraId="08F01B6A" w14:textId="27010F4E" w:rsidR="00EF6B01" w:rsidRDefault="00EF6B01">
          <w:pPr>
            <w:pStyle w:val="TOC3"/>
            <w:rPr>
              <w:rFonts w:asciiTheme="minorHAnsi" w:eastAsiaTheme="minorEastAsia" w:hAnsiTheme="minorHAnsi" w:cstheme="minorBidi"/>
              <w:kern w:val="2"/>
              <w:sz w:val="24"/>
              <w:lang w:bidi="ar-SA"/>
              <w14:ligatures w14:val="standardContextual"/>
            </w:rPr>
          </w:pPr>
          <w:hyperlink w:anchor="_Toc188889641" w:history="1">
            <w:r w:rsidRPr="0030341D">
              <w:rPr>
                <w:rStyle w:val="Hyperlink"/>
                <w:lang w:val="en-US"/>
              </w:rPr>
              <w:t>5.4.5</w:t>
            </w:r>
            <w:r>
              <w:rPr>
                <w:rFonts w:asciiTheme="minorHAnsi" w:eastAsiaTheme="minorEastAsia" w:hAnsiTheme="minorHAnsi" w:cstheme="minorBidi"/>
                <w:kern w:val="2"/>
                <w:sz w:val="24"/>
                <w:lang w:bidi="ar-SA"/>
                <w14:ligatures w14:val="standardContextual"/>
              </w:rPr>
              <w:tab/>
            </w:r>
            <w:r w:rsidRPr="0030341D">
              <w:rPr>
                <w:rStyle w:val="Hyperlink"/>
                <w:lang w:val="en-US"/>
              </w:rPr>
              <w:t>Profile State Management Operation - Enable Profile</w:t>
            </w:r>
            <w:r>
              <w:rPr>
                <w:webHidden/>
              </w:rPr>
              <w:tab/>
            </w:r>
            <w:r>
              <w:rPr>
                <w:webHidden/>
              </w:rPr>
              <w:fldChar w:fldCharType="begin"/>
            </w:r>
            <w:r>
              <w:rPr>
                <w:webHidden/>
              </w:rPr>
              <w:instrText xml:space="preserve"> PAGEREF _Toc188889641 \h </w:instrText>
            </w:r>
            <w:r>
              <w:rPr>
                <w:webHidden/>
              </w:rPr>
            </w:r>
            <w:r>
              <w:rPr>
                <w:webHidden/>
              </w:rPr>
              <w:fldChar w:fldCharType="separate"/>
            </w:r>
            <w:r w:rsidR="00375FBD">
              <w:rPr>
                <w:webHidden/>
              </w:rPr>
              <w:t>63</w:t>
            </w:r>
            <w:r>
              <w:rPr>
                <w:webHidden/>
              </w:rPr>
              <w:fldChar w:fldCharType="end"/>
            </w:r>
          </w:hyperlink>
        </w:p>
        <w:p w14:paraId="7E58795C" w14:textId="2EEBC9D5" w:rsidR="00EF6B01" w:rsidRDefault="00EF6B01">
          <w:pPr>
            <w:pStyle w:val="TOC3"/>
            <w:rPr>
              <w:rFonts w:asciiTheme="minorHAnsi" w:eastAsiaTheme="minorEastAsia" w:hAnsiTheme="minorHAnsi" w:cstheme="minorBidi"/>
              <w:kern w:val="2"/>
              <w:sz w:val="24"/>
              <w:lang w:bidi="ar-SA"/>
              <w14:ligatures w14:val="standardContextual"/>
            </w:rPr>
          </w:pPr>
          <w:hyperlink w:anchor="_Toc188889642" w:history="1">
            <w:r w:rsidRPr="0030341D">
              <w:rPr>
                <w:rStyle w:val="Hyperlink"/>
                <w:lang w:val="en-US"/>
              </w:rPr>
              <w:t>5.4.6</w:t>
            </w:r>
            <w:r>
              <w:rPr>
                <w:rFonts w:asciiTheme="minorHAnsi" w:eastAsiaTheme="minorEastAsia" w:hAnsiTheme="minorHAnsi" w:cstheme="minorBidi"/>
                <w:kern w:val="2"/>
                <w:sz w:val="24"/>
                <w:lang w:bidi="ar-SA"/>
                <w14:ligatures w14:val="standardContextual"/>
              </w:rPr>
              <w:tab/>
            </w:r>
            <w:r w:rsidRPr="0030341D">
              <w:rPr>
                <w:rStyle w:val="Hyperlink"/>
                <w:lang w:val="en-US"/>
              </w:rPr>
              <w:t>Local Profile Management - Disable Profile</w:t>
            </w:r>
            <w:r>
              <w:rPr>
                <w:webHidden/>
              </w:rPr>
              <w:tab/>
            </w:r>
            <w:r>
              <w:rPr>
                <w:webHidden/>
              </w:rPr>
              <w:fldChar w:fldCharType="begin"/>
            </w:r>
            <w:r>
              <w:rPr>
                <w:webHidden/>
              </w:rPr>
              <w:instrText xml:space="preserve"> PAGEREF _Toc188889642 \h </w:instrText>
            </w:r>
            <w:r>
              <w:rPr>
                <w:webHidden/>
              </w:rPr>
            </w:r>
            <w:r>
              <w:rPr>
                <w:webHidden/>
              </w:rPr>
              <w:fldChar w:fldCharType="separate"/>
            </w:r>
            <w:r w:rsidR="00375FBD">
              <w:rPr>
                <w:webHidden/>
              </w:rPr>
              <w:t>70</w:t>
            </w:r>
            <w:r>
              <w:rPr>
                <w:webHidden/>
              </w:rPr>
              <w:fldChar w:fldCharType="end"/>
            </w:r>
          </w:hyperlink>
        </w:p>
        <w:p w14:paraId="2334C60B" w14:textId="00D79B20" w:rsidR="00EF6B01" w:rsidRDefault="00EF6B01">
          <w:pPr>
            <w:pStyle w:val="TOC3"/>
            <w:rPr>
              <w:rFonts w:asciiTheme="minorHAnsi" w:eastAsiaTheme="minorEastAsia" w:hAnsiTheme="minorHAnsi" w:cstheme="minorBidi"/>
              <w:kern w:val="2"/>
              <w:sz w:val="24"/>
              <w:lang w:bidi="ar-SA"/>
              <w14:ligatures w14:val="standardContextual"/>
            </w:rPr>
          </w:pPr>
          <w:hyperlink w:anchor="_Toc188889643" w:history="1">
            <w:r w:rsidRPr="0030341D">
              <w:rPr>
                <w:rStyle w:val="Hyperlink"/>
                <w:lang w:val="en-US"/>
              </w:rPr>
              <w:t>5.4.7</w:t>
            </w:r>
            <w:r>
              <w:rPr>
                <w:rFonts w:asciiTheme="minorHAnsi" w:eastAsiaTheme="minorEastAsia" w:hAnsiTheme="minorHAnsi" w:cstheme="minorBidi"/>
                <w:kern w:val="2"/>
                <w:sz w:val="24"/>
                <w:lang w:bidi="ar-SA"/>
                <w14:ligatures w14:val="standardContextual"/>
              </w:rPr>
              <w:tab/>
            </w:r>
            <w:r w:rsidRPr="0030341D">
              <w:rPr>
                <w:rStyle w:val="Hyperlink"/>
                <w:lang w:val="en-US"/>
              </w:rPr>
              <w:t>VOID</w:t>
            </w:r>
            <w:r>
              <w:rPr>
                <w:webHidden/>
              </w:rPr>
              <w:tab/>
            </w:r>
            <w:r>
              <w:rPr>
                <w:webHidden/>
              </w:rPr>
              <w:fldChar w:fldCharType="begin"/>
            </w:r>
            <w:r>
              <w:rPr>
                <w:webHidden/>
              </w:rPr>
              <w:instrText xml:space="preserve"> PAGEREF _Toc188889643 \h </w:instrText>
            </w:r>
            <w:r>
              <w:rPr>
                <w:webHidden/>
              </w:rPr>
            </w:r>
            <w:r>
              <w:rPr>
                <w:webHidden/>
              </w:rPr>
              <w:fldChar w:fldCharType="separate"/>
            </w:r>
            <w:r w:rsidR="00375FBD">
              <w:rPr>
                <w:webHidden/>
              </w:rPr>
              <w:t>74</w:t>
            </w:r>
            <w:r>
              <w:rPr>
                <w:webHidden/>
              </w:rPr>
              <w:fldChar w:fldCharType="end"/>
            </w:r>
          </w:hyperlink>
        </w:p>
        <w:p w14:paraId="3A9E64FF" w14:textId="027F69D5" w:rsidR="00EF6B01" w:rsidRDefault="00EF6B01">
          <w:pPr>
            <w:pStyle w:val="TOC3"/>
            <w:rPr>
              <w:rFonts w:asciiTheme="minorHAnsi" w:eastAsiaTheme="minorEastAsia" w:hAnsiTheme="minorHAnsi" w:cstheme="minorBidi"/>
              <w:kern w:val="2"/>
              <w:sz w:val="24"/>
              <w:lang w:bidi="ar-SA"/>
              <w14:ligatures w14:val="standardContextual"/>
            </w:rPr>
          </w:pPr>
          <w:hyperlink w:anchor="_Toc188889644" w:history="1">
            <w:r w:rsidRPr="0030341D">
              <w:rPr>
                <w:rStyle w:val="Hyperlink"/>
                <w:lang w:val="en-US"/>
              </w:rPr>
              <w:t>5.4.8</w:t>
            </w:r>
            <w:r>
              <w:rPr>
                <w:rFonts w:asciiTheme="minorHAnsi" w:eastAsiaTheme="minorEastAsia" w:hAnsiTheme="minorHAnsi" w:cstheme="minorBidi"/>
                <w:kern w:val="2"/>
                <w:sz w:val="24"/>
                <w:lang w:bidi="ar-SA"/>
                <w14:ligatures w14:val="standardContextual"/>
              </w:rPr>
              <w:tab/>
            </w:r>
            <w:r w:rsidRPr="0030341D">
              <w:rPr>
                <w:rStyle w:val="Hyperlink"/>
                <w:lang w:val="en-US"/>
              </w:rPr>
              <w:t>VOID</w:t>
            </w:r>
            <w:r>
              <w:rPr>
                <w:webHidden/>
              </w:rPr>
              <w:tab/>
            </w:r>
            <w:r>
              <w:rPr>
                <w:webHidden/>
              </w:rPr>
              <w:fldChar w:fldCharType="begin"/>
            </w:r>
            <w:r>
              <w:rPr>
                <w:webHidden/>
              </w:rPr>
              <w:instrText xml:space="preserve"> PAGEREF _Toc188889644 \h </w:instrText>
            </w:r>
            <w:r>
              <w:rPr>
                <w:webHidden/>
              </w:rPr>
            </w:r>
            <w:r>
              <w:rPr>
                <w:webHidden/>
              </w:rPr>
              <w:fldChar w:fldCharType="separate"/>
            </w:r>
            <w:r w:rsidR="00375FBD">
              <w:rPr>
                <w:webHidden/>
              </w:rPr>
              <w:t>74</w:t>
            </w:r>
            <w:r>
              <w:rPr>
                <w:webHidden/>
              </w:rPr>
              <w:fldChar w:fldCharType="end"/>
            </w:r>
          </w:hyperlink>
        </w:p>
        <w:p w14:paraId="69954BAC" w14:textId="782BD14E" w:rsidR="00EF6B01" w:rsidRDefault="00EF6B01">
          <w:pPr>
            <w:pStyle w:val="TOC3"/>
            <w:rPr>
              <w:rFonts w:asciiTheme="minorHAnsi" w:eastAsiaTheme="minorEastAsia" w:hAnsiTheme="minorHAnsi" w:cstheme="minorBidi"/>
              <w:kern w:val="2"/>
              <w:sz w:val="24"/>
              <w:lang w:bidi="ar-SA"/>
              <w14:ligatures w14:val="standardContextual"/>
            </w:rPr>
          </w:pPr>
          <w:hyperlink w:anchor="_Toc188889645" w:history="1">
            <w:r w:rsidRPr="0030341D">
              <w:rPr>
                <w:rStyle w:val="Hyperlink"/>
                <w:lang w:val="en-US"/>
              </w:rPr>
              <w:t>5.4.9</w:t>
            </w:r>
            <w:r>
              <w:rPr>
                <w:rFonts w:asciiTheme="minorHAnsi" w:eastAsiaTheme="minorEastAsia" w:hAnsiTheme="minorHAnsi" w:cstheme="minorBidi"/>
                <w:kern w:val="2"/>
                <w:sz w:val="24"/>
                <w:lang w:bidi="ar-SA"/>
                <w14:ligatures w14:val="standardContextual"/>
              </w:rPr>
              <w:tab/>
            </w:r>
            <w:r w:rsidRPr="0030341D">
              <w:rPr>
                <w:rStyle w:val="Hyperlink"/>
                <w:lang w:val="en-US"/>
              </w:rPr>
              <w:t>VOID</w:t>
            </w:r>
            <w:r>
              <w:rPr>
                <w:webHidden/>
              </w:rPr>
              <w:tab/>
            </w:r>
            <w:r>
              <w:rPr>
                <w:webHidden/>
              </w:rPr>
              <w:fldChar w:fldCharType="begin"/>
            </w:r>
            <w:r>
              <w:rPr>
                <w:webHidden/>
              </w:rPr>
              <w:instrText xml:space="preserve"> PAGEREF _Toc188889645 \h </w:instrText>
            </w:r>
            <w:r>
              <w:rPr>
                <w:webHidden/>
              </w:rPr>
            </w:r>
            <w:r>
              <w:rPr>
                <w:webHidden/>
              </w:rPr>
              <w:fldChar w:fldCharType="separate"/>
            </w:r>
            <w:r w:rsidR="00375FBD">
              <w:rPr>
                <w:webHidden/>
              </w:rPr>
              <w:t>74</w:t>
            </w:r>
            <w:r>
              <w:rPr>
                <w:webHidden/>
              </w:rPr>
              <w:fldChar w:fldCharType="end"/>
            </w:r>
          </w:hyperlink>
        </w:p>
        <w:p w14:paraId="1F84F8CD" w14:textId="40F03D3E" w:rsidR="00EF6B01" w:rsidRDefault="00EF6B01">
          <w:pPr>
            <w:pStyle w:val="TOC3"/>
            <w:rPr>
              <w:rFonts w:asciiTheme="minorHAnsi" w:eastAsiaTheme="minorEastAsia" w:hAnsiTheme="minorHAnsi" w:cstheme="minorBidi"/>
              <w:kern w:val="2"/>
              <w:sz w:val="24"/>
              <w:lang w:bidi="ar-SA"/>
              <w14:ligatures w14:val="standardContextual"/>
            </w:rPr>
          </w:pPr>
          <w:hyperlink w:anchor="_Toc188889646" w:history="1">
            <w:r w:rsidRPr="0030341D">
              <w:rPr>
                <w:rStyle w:val="Hyperlink"/>
                <w:lang w:val="en-US"/>
              </w:rPr>
              <w:t>5.4.10</w:t>
            </w:r>
            <w:r>
              <w:rPr>
                <w:rFonts w:asciiTheme="minorHAnsi" w:eastAsiaTheme="minorEastAsia" w:hAnsiTheme="minorHAnsi" w:cstheme="minorBidi"/>
                <w:kern w:val="2"/>
                <w:sz w:val="24"/>
                <w:lang w:bidi="ar-SA"/>
                <w14:ligatures w14:val="standardContextual"/>
              </w:rPr>
              <w:tab/>
            </w:r>
            <w:r w:rsidRPr="0030341D">
              <w:rPr>
                <w:rStyle w:val="Hyperlink"/>
                <w:lang w:val="en-US"/>
              </w:rPr>
              <w:t>VOID</w:t>
            </w:r>
            <w:r>
              <w:rPr>
                <w:webHidden/>
              </w:rPr>
              <w:tab/>
            </w:r>
            <w:r>
              <w:rPr>
                <w:webHidden/>
              </w:rPr>
              <w:fldChar w:fldCharType="begin"/>
            </w:r>
            <w:r>
              <w:rPr>
                <w:webHidden/>
              </w:rPr>
              <w:instrText xml:space="preserve"> PAGEREF _Toc188889646 \h </w:instrText>
            </w:r>
            <w:r>
              <w:rPr>
                <w:webHidden/>
              </w:rPr>
            </w:r>
            <w:r>
              <w:rPr>
                <w:webHidden/>
              </w:rPr>
              <w:fldChar w:fldCharType="separate"/>
            </w:r>
            <w:r w:rsidR="00375FBD">
              <w:rPr>
                <w:webHidden/>
              </w:rPr>
              <w:t>74</w:t>
            </w:r>
            <w:r>
              <w:rPr>
                <w:webHidden/>
              </w:rPr>
              <w:fldChar w:fldCharType="end"/>
            </w:r>
          </w:hyperlink>
        </w:p>
        <w:p w14:paraId="4B4998DA" w14:textId="1549BB70" w:rsidR="00EF6B01" w:rsidRDefault="00EF6B01">
          <w:pPr>
            <w:pStyle w:val="TOC3"/>
            <w:rPr>
              <w:rFonts w:asciiTheme="minorHAnsi" w:eastAsiaTheme="minorEastAsia" w:hAnsiTheme="minorHAnsi" w:cstheme="minorBidi"/>
              <w:kern w:val="2"/>
              <w:sz w:val="24"/>
              <w:lang w:bidi="ar-SA"/>
              <w14:ligatures w14:val="standardContextual"/>
            </w:rPr>
          </w:pPr>
          <w:hyperlink w:anchor="_Toc188889647" w:history="1">
            <w:r w:rsidRPr="0030341D">
              <w:rPr>
                <w:rStyle w:val="Hyperlink"/>
                <w:lang w:val="en-US"/>
              </w:rPr>
              <w:t>5.4.11</w:t>
            </w:r>
            <w:r>
              <w:rPr>
                <w:rFonts w:asciiTheme="minorHAnsi" w:eastAsiaTheme="minorEastAsia" w:hAnsiTheme="minorHAnsi" w:cstheme="minorBidi"/>
                <w:kern w:val="2"/>
                <w:sz w:val="24"/>
                <w:lang w:bidi="ar-SA"/>
                <w14:ligatures w14:val="standardContextual"/>
              </w:rPr>
              <w:tab/>
            </w:r>
            <w:r w:rsidRPr="0030341D">
              <w:rPr>
                <w:rStyle w:val="Hyperlink"/>
                <w:lang w:val="en-US"/>
              </w:rPr>
              <w:t>VOID</w:t>
            </w:r>
            <w:r>
              <w:rPr>
                <w:webHidden/>
              </w:rPr>
              <w:tab/>
            </w:r>
            <w:r>
              <w:rPr>
                <w:webHidden/>
              </w:rPr>
              <w:fldChar w:fldCharType="begin"/>
            </w:r>
            <w:r>
              <w:rPr>
                <w:webHidden/>
              </w:rPr>
              <w:instrText xml:space="preserve"> PAGEREF _Toc188889647 \h </w:instrText>
            </w:r>
            <w:r>
              <w:rPr>
                <w:webHidden/>
              </w:rPr>
            </w:r>
            <w:r>
              <w:rPr>
                <w:webHidden/>
              </w:rPr>
              <w:fldChar w:fldCharType="separate"/>
            </w:r>
            <w:r w:rsidR="00375FBD">
              <w:rPr>
                <w:webHidden/>
              </w:rPr>
              <w:t>74</w:t>
            </w:r>
            <w:r>
              <w:rPr>
                <w:webHidden/>
              </w:rPr>
              <w:fldChar w:fldCharType="end"/>
            </w:r>
          </w:hyperlink>
        </w:p>
        <w:p w14:paraId="6179CEDE" w14:textId="025482B7" w:rsidR="00EF6B01" w:rsidRDefault="00EF6B01">
          <w:pPr>
            <w:pStyle w:val="TOC3"/>
            <w:rPr>
              <w:rFonts w:asciiTheme="minorHAnsi" w:eastAsiaTheme="minorEastAsia" w:hAnsiTheme="minorHAnsi" w:cstheme="minorBidi"/>
              <w:kern w:val="2"/>
              <w:sz w:val="24"/>
              <w:lang w:bidi="ar-SA"/>
              <w14:ligatures w14:val="standardContextual"/>
            </w:rPr>
          </w:pPr>
          <w:hyperlink w:anchor="_Toc188889648" w:history="1">
            <w:r w:rsidRPr="0030341D">
              <w:rPr>
                <w:rStyle w:val="Hyperlink"/>
                <w:lang w:val="en-US"/>
              </w:rPr>
              <w:t>5.4.12</w:t>
            </w:r>
            <w:r>
              <w:rPr>
                <w:rFonts w:asciiTheme="minorHAnsi" w:eastAsiaTheme="minorEastAsia" w:hAnsiTheme="minorHAnsi" w:cstheme="minorBidi"/>
                <w:kern w:val="2"/>
                <w:sz w:val="24"/>
                <w:lang w:bidi="ar-SA"/>
                <w14:ligatures w14:val="standardContextual"/>
              </w:rPr>
              <w:tab/>
            </w:r>
            <w:r w:rsidRPr="0030341D">
              <w:rPr>
                <w:rStyle w:val="Hyperlink"/>
                <w:lang w:val="en-US"/>
              </w:rPr>
              <w:t>Local Profile Management – Set fallback attribute</w:t>
            </w:r>
            <w:r>
              <w:rPr>
                <w:webHidden/>
              </w:rPr>
              <w:tab/>
            </w:r>
            <w:r>
              <w:rPr>
                <w:webHidden/>
              </w:rPr>
              <w:fldChar w:fldCharType="begin"/>
            </w:r>
            <w:r>
              <w:rPr>
                <w:webHidden/>
              </w:rPr>
              <w:instrText xml:space="preserve"> PAGEREF _Toc188889648 \h </w:instrText>
            </w:r>
            <w:r>
              <w:rPr>
                <w:webHidden/>
              </w:rPr>
            </w:r>
            <w:r>
              <w:rPr>
                <w:webHidden/>
              </w:rPr>
              <w:fldChar w:fldCharType="separate"/>
            </w:r>
            <w:r w:rsidR="00375FBD">
              <w:rPr>
                <w:webHidden/>
              </w:rPr>
              <w:t>74</w:t>
            </w:r>
            <w:r>
              <w:rPr>
                <w:webHidden/>
              </w:rPr>
              <w:fldChar w:fldCharType="end"/>
            </w:r>
          </w:hyperlink>
        </w:p>
        <w:p w14:paraId="1901F52A" w14:textId="23EF3AF7" w:rsidR="00EF6B01" w:rsidRDefault="00EF6B01">
          <w:pPr>
            <w:pStyle w:val="TOC3"/>
            <w:rPr>
              <w:rFonts w:asciiTheme="minorHAnsi" w:eastAsiaTheme="minorEastAsia" w:hAnsiTheme="minorHAnsi" w:cstheme="minorBidi"/>
              <w:kern w:val="2"/>
              <w:sz w:val="24"/>
              <w:lang w:bidi="ar-SA"/>
              <w14:ligatures w14:val="standardContextual"/>
            </w:rPr>
          </w:pPr>
          <w:hyperlink w:anchor="_Toc188889649" w:history="1">
            <w:r w:rsidRPr="0030341D">
              <w:rPr>
                <w:rStyle w:val="Hyperlink"/>
                <w:lang w:val="en-US"/>
              </w:rPr>
              <w:t>5.4.13</w:t>
            </w:r>
            <w:r>
              <w:rPr>
                <w:rFonts w:asciiTheme="minorHAnsi" w:eastAsiaTheme="minorEastAsia" w:hAnsiTheme="minorHAnsi" w:cstheme="minorBidi"/>
                <w:kern w:val="2"/>
                <w:sz w:val="24"/>
                <w:lang w:bidi="ar-SA"/>
                <w14:ligatures w14:val="standardContextual"/>
              </w:rPr>
              <w:tab/>
            </w:r>
            <w:r w:rsidRPr="0030341D">
              <w:rPr>
                <w:rStyle w:val="Hyperlink"/>
                <w:lang w:val="en-US"/>
              </w:rPr>
              <w:t>Local Profile Management – Unset fallback attribute</w:t>
            </w:r>
            <w:r>
              <w:rPr>
                <w:webHidden/>
              </w:rPr>
              <w:tab/>
            </w:r>
            <w:r>
              <w:rPr>
                <w:webHidden/>
              </w:rPr>
              <w:fldChar w:fldCharType="begin"/>
            </w:r>
            <w:r>
              <w:rPr>
                <w:webHidden/>
              </w:rPr>
              <w:instrText xml:space="preserve"> PAGEREF _Toc188889649 \h </w:instrText>
            </w:r>
            <w:r>
              <w:rPr>
                <w:webHidden/>
              </w:rPr>
            </w:r>
            <w:r>
              <w:rPr>
                <w:webHidden/>
              </w:rPr>
              <w:fldChar w:fldCharType="separate"/>
            </w:r>
            <w:r w:rsidR="00375FBD">
              <w:rPr>
                <w:webHidden/>
              </w:rPr>
              <w:t>82</w:t>
            </w:r>
            <w:r>
              <w:rPr>
                <w:webHidden/>
              </w:rPr>
              <w:fldChar w:fldCharType="end"/>
            </w:r>
          </w:hyperlink>
        </w:p>
        <w:p w14:paraId="7B270FEA" w14:textId="79DD71F0" w:rsidR="00EF6B01" w:rsidRDefault="00EF6B01">
          <w:pPr>
            <w:pStyle w:val="TOC1"/>
            <w:rPr>
              <w:rFonts w:asciiTheme="minorHAnsi" w:eastAsiaTheme="minorEastAsia" w:hAnsiTheme="minorHAnsi" w:cstheme="minorBidi"/>
              <w:b w:val="0"/>
              <w:kern w:val="2"/>
              <w:sz w:val="24"/>
              <w:szCs w:val="24"/>
              <w:lang w:eastAsia="en-GB" w:bidi="ar-SA"/>
              <w14:ligatures w14:val="standardContextual"/>
            </w:rPr>
          </w:pPr>
          <w:hyperlink w:anchor="_Toc188889650" w:history="1">
            <w:r w:rsidRPr="0030341D">
              <w:rPr>
                <w:rStyle w:val="Hyperlink"/>
                <w14:scene3d>
                  <w14:camera w14:prst="orthographicFront"/>
                  <w14:lightRig w14:rig="threePt" w14:dir="t">
                    <w14:rot w14:lat="0" w14:lon="0" w14:rev="0"/>
                  </w14:lightRig>
                </w14:scene3d>
              </w:rPr>
              <w:t>6</w:t>
            </w:r>
            <w:r>
              <w:rPr>
                <w:rFonts w:asciiTheme="minorHAnsi" w:eastAsiaTheme="minorEastAsia" w:hAnsiTheme="minorHAnsi" w:cstheme="minorBidi"/>
                <w:b w:val="0"/>
                <w:kern w:val="2"/>
                <w:sz w:val="24"/>
                <w:szCs w:val="24"/>
                <w:lang w:eastAsia="en-GB" w:bidi="ar-SA"/>
                <w14:ligatures w14:val="standardContextual"/>
              </w:rPr>
              <w:tab/>
            </w:r>
            <w:r w:rsidRPr="0030341D">
              <w:rPr>
                <w:rStyle w:val="Hyperlink"/>
              </w:rPr>
              <w:t>End-to-End Testing</w:t>
            </w:r>
            <w:r>
              <w:rPr>
                <w:webHidden/>
              </w:rPr>
              <w:tab/>
            </w:r>
            <w:r>
              <w:rPr>
                <w:webHidden/>
              </w:rPr>
              <w:fldChar w:fldCharType="begin"/>
            </w:r>
            <w:r>
              <w:rPr>
                <w:webHidden/>
              </w:rPr>
              <w:instrText xml:space="preserve"> PAGEREF _Toc188889650 \h </w:instrText>
            </w:r>
            <w:r>
              <w:rPr>
                <w:webHidden/>
              </w:rPr>
            </w:r>
            <w:r>
              <w:rPr>
                <w:webHidden/>
              </w:rPr>
              <w:fldChar w:fldCharType="separate"/>
            </w:r>
            <w:r w:rsidR="00375FBD">
              <w:rPr>
                <w:webHidden/>
              </w:rPr>
              <w:t>86</w:t>
            </w:r>
            <w:r>
              <w:rPr>
                <w:webHidden/>
              </w:rPr>
              <w:fldChar w:fldCharType="end"/>
            </w:r>
          </w:hyperlink>
        </w:p>
        <w:p w14:paraId="249A8509" w14:textId="3947D42E" w:rsidR="00EF6B01" w:rsidRDefault="00EF6B01">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89651" w:history="1">
            <w:r w:rsidRPr="0030341D">
              <w:rPr>
                <w:rStyle w:val="Hyperlink"/>
              </w:rPr>
              <w:t>Annex A</w:t>
            </w:r>
            <w:r>
              <w:rPr>
                <w:rFonts w:asciiTheme="minorHAnsi" w:eastAsiaTheme="minorEastAsia" w:hAnsiTheme="minorHAnsi" w:cstheme="minorBidi"/>
                <w:b w:val="0"/>
                <w:kern w:val="2"/>
                <w:sz w:val="24"/>
                <w:szCs w:val="24"/>
                <w:lang w:eastAsia="en-GB" w:bidi="ar-SA"/>
                <w14:ligatures w14:val="standardContextual"/>
              </w:rPr>
              <w:tab/>
            </w:r>
            <w:r w:rsidRPr="0030341D">
              <w:rPr>
                <w:rStyle w:val="Hyperlink"/>
              </w:rPr>
              <w:t>Constants</w:t>
            </w:r>
            <w:r>
              <w:rPr>
                <w:webHidden/>
              </w:rPr>
              <w:tab/>
            </w:r>
            <w:r>
              <w:rPr>
                <w:webHidden/>
              </w:rPr>
              <w:fldChar w:fldCharType="begin"/>
            </w:r>
            <w:r>
              <w:rPr>
                <w:webHidden/>
              </w:rPr>
              <w:instrText xml:space="preserve"> PAGEREF _Toc188889651 \h </w:instrText>
            </w:r>
            <w:r>
              <w:rPr>
                <w:webHidden/>
              </w:rPr>
            </w:r>
            <w:r>
              <w:rPr>
                <w:webHidden/>
              </w:rPr>
              <w:fldChar w:fldCharType="separate"/>
            </w:r>
            <w:r w:rsidR="00375FBD">
              <w:rPr>
                <w:webHidden/>
              </w:rPr>
              <w:t>86</w:t>
            </w:r>
            <w:r>
              <w:rPr>
                <w:webHidden/>
              </w:rPr>
              <w:fldChar w:fldCharType="end"/>
            </w:r>
          </w:hyperlink>
        </w:p>
        <w:p w14:paraId="56EE7BDE" w14:textId="0D9EFF0F" w:rsidR="00EF6B01" w:rsidRDefault="00EF6B01">
          <w:pPr>
            <w:pStyle w:val="TOC2"/>
            <w:rPr>
              <w:rFonts w:asciiTheme="minorHAnsi" w:eastAsiaTheme="minorEastAsia" w:hAnsiTheme="minorHAnsi" w:cstheme="minorBidi"/>
              <w:kern w:val="2"/>
              <w:sz w:val="24"/>
              <w:lang w:bidi="ar-SA"/>
              <w14:ligatures w14:val="standardContextual"/>
            </w:rPr>
          </w:pPr>
          <w:hyperlink w:anchor="_Toc188889652" w:history="1">
            <w:r w:rsidRPr="0030341D">
              <w:rPr>
                <w:rStyle w:val="Hyperlink"/>
              </w:rPr>
              <w:t>A.1</w:t>
            </w:r>
            <w:r>
              <w:rPr>
                <w:rFonts w:asciiTheme="minorHAnsi" w:eastAsiaTheme="minorEastAsia" w:hAnsiTheme="minorHAnsi" w:cstheme="minorBidi"/>
                <w:kern w:val="2"/>
                <w:sz w:val="24"/>
                <w:lang w:bidi="ar-SA"/>
                <w14:ligatures w14:val="standardContextual"/>
              </w:rPr>
              <w:tab/>
            </w:r>
            <w:r w:rsidRPr="0030341D">
              <w:rPr>
                <w:rStyle w:val="Hyperlink"/>
              </w:rPr>
              <w:t>Generic Constants</w:t>
            </w:r>
            <w:r>
              <w:rPr>
                <w:webHidden/>
              </w:rPr>
              <w:tab/>
            </w:r>
            <w:r>
              <w:rPr>
                <w:webHidden/>
              </w:rPr>
              <w:fldChar w:fldCharType="begin"/>
            </w:r>
            <w:r>
              <w:rPr>
                <w:webHidden/>
              </w:rPr>
              <w:instrText xml:space="preserve"> PAGEREF _Toc188889652 \h </w:instrText>
            </w:r>
            <w:r>
              <w:rPr>
                <w:webHidden/>
              </w:rPr>
            </w:r>
            <w:r>
              <w:rPr>
                <w:webHidden/>
              </w:rPr>
              <w:fldChar w:fldCharType="separate"/>
            </w:r>
            <w:r w:rsidR="00375FBD">
              <w:rPr>
                <w:webHidden/>
              </w:rPr>
              <w:t>86</w:t>
            </w:r>
            <w:r>
              <w:rPr>
                <w:webHidden/>
              </w:rPr>
              <w:fldChar w:fldCharType="end"/>
            </w:r>
          </w:hyperlink>
        </w:p>
        <w:p w14:paraId="1612C613" w14:textId="7F7AB60C" w:rsidR="00EF6B01" w:rsidRDefault="00EF6B01">
          <w:pPr>
            <w:pStyle w:val="TOC2"/>
            <w:rPr>
              <w:rFonts w:asciiTheme="minorHAnsi" w:eastAsiaTheme="minorEastAsia" w:hAnsiTheme="minorHAnsi" w:cstheme="minorBidi"/>
              <w:kern w:val="2"/>
              <w:sz w:val="24"/>
              <w:lang w:bidi="ar-SA"/>
              <w14:ligatures w14:val="standardContextual"/>
            </w:rPr>
          </w:pPr>
          <w:hyperlink w:anchor="_Toc188889653" w:history="1">
            <w:r w:rsidRPr="0030341D">
              <w:rPr>
                <w:rStyle w:val="Hyperlink"/>
                <w:rFonts w:cs="Arial"/>
              </w:rPr>
              <w:t>A.2</w:t>
            </w:r>
            <w:r>
              <w:rPr>
                <w:rFonts w:asciiTheme="minorHAnsi" w:eastAsiaTheme="minorEastAsia" w:hAnsiTheme="minorHAnsi" w:cstheme="minorBidi"/>
                <w:kern w:val="2"/>
                <w:sz w:val="24"/>
                <w:lang w:bidi="ar-SA"/>
                <w14:ligatures w14:val="standardContextual"/>
              </w:rPr>
              <w:tab/>
            </w:r>
            <w:r w:rsidRPr="0030341D">
              <w:rPr>
                <w:rStyle w:val="Hyperlink"/>
              </w:rPr>
              <w:t>Test Certificates and Test Keys</w:t>
            </w:r>
            <w:r>
              <w:rPr>
                <w:webHidden/>
              </w:rPr>
              <w:tab/>
            </w:r>
            <w:r>
              <w:rPr>
                <w:webHidden/>
              </w:rPr>
              <w:fldChar w:fldCharType="begin"/>
            </w:r>
            <w:r>
              <w:rPr>
                <w:webHidden/>
              </w:rPr>
              <w:instrText xml:space="preserve"> PAGEREF _Toc188889653 \h </w:instrText>
            </w:r>
            <w:r>
              <w:rPr>
                <w:webHidden/>
              </w:rPr>
            </w:r>
            <w:r>
              <w:rPr>
                <w:webHidden/>
              </w:rPr>
              <w:fldChar w:fldCharType="separate"/>
            </w:r>
            <w:r w:rsidR="00375FBD">
              <w:rPr>
                <w:webHidden/>
              </w:rPr>
              <w:t>89</w:t>
            </w:r>
            <w:r>
              <w:rPr>
                <w:webHidden/>
              </w:rPr>
              <w:fldChar w:fldCharType="end"/>
            </w:r>
          </w:hyperlink>
        </w:p>
        <w:p w14:paraId="694572E2" w14:textId="1A6A9488" w:rsidR="00EF6B01" w:rsidRDefault="00EF6B01">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89654" w:history="1">
            <w:r w:rsidRPr="0030341D">
              <w:rPr>
                <w:rStyle w:val="Hyperlink"/>
              </w:rPr>
              <w:t>Annex B</w:t>
            </w:r>
            <w:r>
              <w:rPr>
                <w:rFonts w:asciiTheme="minorHAnsi" w:eastAsiaTheme="minorEastAsia" w:hAnsiTheme="minorHAnsi" w:cstheme="minorBidi"/>
                <w:b w:val="0"/>
                <w:kern w:val="2"/>
                <w:sz w:val="24"/>
                <w:szCs w:val="24"/>
                <w:lang w:eastAsia="en-GB" w:bidi="ar-SA"/>
                <w14:ligatures w14:val="standardContextual"/>
              </w:rPr>
              <w:tab/>
            </w:r>
            <w:r w:rsidRPr="0030341D">
              <w:rPr>
                <w:rStyle w:val="Hyperlink"/>
              </w:rPr>
              <w:t>Dynamic Content</w:t>
            </w:r>
            <w:r>
              <w:rPr>
                <w:webHidden/>
              </w:rPr>
              <w:tab/>
            </w:r>
            <w:r>
              <w:rPr>
                <w:webHidden/>
              </w:rPr>
              <w:fldChar w:fldCharType="begin"/>
            </w:r>
            <w:r>
              <w:rPr>
                <w:webHidden/>
              </w:rPr>
              <w:instrText xml:space="preserve"> PAGEREF _Toc188889654 \h </w:instrText>
            </w:r>
            <w:r>
              <w:rPr>
                <w:webHidden/>
              </w:rPr>
            </w:r>
            <w:r>
              <w:rPr>
                <w:webHidden/>
              </w:rPr>
              <w:fldChar w:fldCharType="separate"/>
            </w:r>
            <w:r w:rsidR="00375FBD">
              <w:rPr>
                <w:webHidden/>
              </w:rPr>
              <w:t>91</w:t>
            </w:r>
            <w:r>
              <w:rPr>
                <w:webHidden/>
              </w:rPr>
              <w:fldChar w:fldCharType="end"/>
            </w:r>
          </w:hyperlink>
        </w:p>
        <w:p w14:paraId="285539D8" w14:textId="3A75ECBF" w:rsidR="00EF6B01" w:rsidRDefault="00EF6B01">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89655" w:history="1">
            <w:r w:rsidRPr="0030341D">
              <w:rPr>
                <w:rStyle w:val="Hyperlink"/>
              </w:rPr>
              <w:t>Annex C</w:t>
            </w:r>
            <w:r>
              <w:rPr>
                <w:rFonts w:asciiTheme="minorHAnsi" w:eastAsiaTheme="minorEastAsia" w:hAnsiTheme="minorHAnsi" w:cstheme="minorBidi"/>
                <w:b w:val="0"/>
                <w:kern w:val="2"/>
                <w:sz w:val="24"/>
                <w:szCs w:val="24"/>
                <w:lang w:eastAsia="en-GB" w:bidi="ar-SA"/>
                <w14:ligatures w14:val="standardContextual"/>
              </w:rPr>
              <w:tab/>
            </w:r>
            <w:r w:rsidRPr="0030341D">
              <w:rPr>
                <w:rStyle w:val="Hyperlink"/>
              </w:rPr>
              <w:t>Methods And Procedures</w:t>
            </w:r>
            <w:r>
              <w:rPr>
                <w:webHidden/>
              </w:rPr>
              <w:tab/>
            </w:r>
            <w:r>
              <w:rPr>
                <w:webHidden/>
              </w:rPr>
              <w:fldChar w:fldCharType="begin"/>
            </w:r>
            <w:r>
              <w:rPr>
                <w:webHidden/>
              </w:rPr>
              <w:instrText xml:space="preserve"> PAGEREF _Toc188889655 \h </w:instrText>
            </w:r>
            <w:r>
              <w:rPr>
                <w:webHidden/>
              </w:rPr>
            </w:r>
            <w:r>
              <w:rPr>
                <w:webHidden/>
              </w:rPr>
              <w:fldChar w:fldCharType="separate"/>
            </w:r>
            <w:r w:rsidR="00375FBD">
              <w:rPr>
                <w:webHidden/>
              </w:rPr>
              <w:t>99</w:t>
            </w:r>
            <w:r>
              <w:rPr>
                <w:webHidden/>
              </w:rPr>
              <w:fldChar w:fldCharType="end"/>
            </w:r>
          </w:hyperlink>
        </w:p>
        <w:p w14:paraId="6898E2F7" w14:textId="28458265" w:rsidR="00EF6B01" w:rsidRDefault="00EF6B01">
          <w:pPr>
            <w:pStyle w:val="TOC2"/>
            <w:rPr>
              <w:rFonts w:asciiTheme="minorHAnsi" w:eastAsiaTheme="minorEastAsia" w:hAnsiTheme="minorHAnsi" w:cstheme="minorBidi"/>
              <w:kern w:val="2"/>
              <w:sz w:val="24"/>
              <w:lang w:bidi="ar-SA"/>
              <w14:ligatures w14:val="standardContextual"/>
            </w:rPr>
          </w:pPr>
          <w:hyperlink w:anchor="_Toc188889656" w:history="1">
            <w:r w:rsidRPr="0030341D">
              <w:rPr>
                <w:rStyle w:val="Hyperlink"/>
              </w:rPr>
              <w:t>C.1</w:t>
            </w:r>
            <w:r>
              <w:rPr>
                <w:rFonts w:asciiTheme="minorHAnsi" w:eastAsiaTheme="minorEastAsia" w:hAnsiTheme="minorHAnsi" w:cstheme="minorBidi"/>
                <w:kern w:val="2"/>
                <w:sz w:val="24"/>
                <w:lang w:bidi="ar-SA"/>
                <w14:ligatures w14:val="standardContextual"/>
              </w:rPr>
              <w:tab/>
            </w:r>
            <w:r w:rsidRPr="0030341D">
              <w:rPr>
                <w:rStyle w:val="Hyperlink"/>
              </w:rPr>
              <w:t>Methods</w:t>
            </w:r>
            <w:r>
              <w:rPr>
                <w:webHidden/>
              </w:rPr>
              <w:tab/>
            </w:r>
            <w:r>
              <w:rPr>
                <w:webHidden/>
              </w:rPr>
              <w:fldChar w:fldCharType="begin"/>
            </w:r>
            <w:r>
              <w:rPr>
                <w:webHidden/>
              </w:rPr>
              <w:instrText xml:space="preserve"> PAGEREF _Toc188889656 \h </w:instrText>
            </w:r>
            <w:r>
              <w:rPr>
                <w:webHidden/>
              </w:rPr>
            </w:r>
            <w:r>
              <w:rPr>
                <w:webHidden/>
              </w:rPr>
              <w:fldChar w:fldCharType="separate"/>
            </w:r>
            <w:r w:rsidR="00375FBD">
              <w:rPr>
                <w:webHidden/>
              </w:rPr>
              <w:t>99</w:t>
            </w:r>
            <w:r>
              <w:rPr>
                <w:webHidden/>
              </w:rPr>
              <w:fldChar w:fldCharType="end"/>
            </w:r>
          </w:hyperlink>
        </w:p>
        <w:p w14:paraId="4C481338" w14:textId="061355AE" w:rsidR="00EF6B01" w:rsidRDefault="00EF6B01">
          <w:pPr>
            <w:pStyle w:val="TOC2"/>
            <w:rPr>
              <w:rFonts w:asciiTheme="minorHAnsi" w:eastAsiaTheme="minorEastAsia" w:hAnsiTheme="minorHAnsi" w:cstheme="minorBidi"/>
              <w:kern w:val="2"/>
              <w:sz w:val="24"/>
              <w:lang w:bidi="ar-SA"/>
              <w14:ligatures w14:val="standardContextual"/>
            </w:rPr>
          </w:pPr>
          <w:hyperlink w:anchor="_Toc188889657" w:history="1">
            <w:r w:rsidRPr="0030341D">
              <w:rPr>
                <w:rStyle w:val="Hyperlink"/>
              </w:rPr>
              <w:t>C.2</w:t>
            </w:r>
            <w:r>
              <w:rPr>
                <w:rFonts w:asciiTheme="minorHAnsi" w:eastAsiaTheme="minorEastAsia" w:hAnsiTheme="minorHAnsi" w:cstheme="minorBidi"/>
                <w:kern w:val="2"/>
                <w:sz w:val="24"/>
                <w:lang w:bidi="ar-SA"/>
                <w14:ligatures w14:val="standardContextual"/>
              </w:rPr>
              <w:tab/>
            </w:r>
            <w:r w:rsidRPr="0030341D">
              <w:rPr>
                <w:rStyle w:val="Hyperlink"/>
              </w:rPr>
              <w:t>Procedures</w:t>
            </w:r>
            <w:r>
              <w:rPr>
                <w:webHidden/>
              </w:rPr>
              <w:tab/>
            </w:r>
            <w:r>
              <w:rPr>
                <w:webHidden/>
              </w:rPr>
              <w:fldChar w:fldCharType="begin"/>
            </w:r>
            <w:r>
              <w:rPr>
                <w:webHidden/>
              </w:rPr>
              <w:instrText xml:space="preserve"> PAGEREF _Toc188889657 \h </w:instrText>
            </w:r>
            <w:r>
              <w:rPr>
                <w:webHidden/>
              </w:rPr>
            </w:r>
            <w:r>
              <w:rPr>
                <w:webHidden/>
              </w:rPr>
              <w:fldChar w:fldCharType="separate"/>
            </w:r>
            <w:r w:rsidR="00375FBD">
              <w:rPr>
                <w:webHidden/>
              </w:rPr>
              <w:t>103</w:t>
            </w:r>
            <w:r>
              <w:rPr>
                <w:webHidden/>
              </w:rPr>
              <w:fldChar w:fldCharType="end"/>
            </w:r>
          </w:hyperlink>
        </w:p>
        <w:p w14:paraId="04161DFE" w14:textId="31CBE2E0" w:rsidR="00EF6B01" w:rsidRDefault="00EF6B01">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89658" w:history="1">
            <w:r w:rsidRPr="0030341D">
              <w:rPr>
                <w:rStyle w:val="Hyperlink"/>
              </w:rPr>
              <w:t>Annex D</w:t>
            </w:r>
            <w:r>
              <w:rPr>
                <w:rFonts w:asciiTheme="minorHAnsi" w:eastAsiaTheme="minorEastAsia" w:hAnsiTheme="minorHAnsi" w:cstheme="minorBidi"/>
                <w:b w:val="0"/>
                <w:kern w:val="2"/>
                <w:sz w:val="24"/>
                <w:szCs w:val="24"/>
                <w:lang w:eastAsia="en-GB" w:bidi="ar-SA"/>
                <w14:ligatures w14:val="standardContextual"/>
              </w:rPr>
              <w:tab/>
            </w:r>
            <w:r w:rsidRPr="0030341D">
              <w:rPr>
                <w:rStyle w:val="Hyperlink"/>
              </w:rPr>
              <w:t>Commands And Responses</w:t>
            </w:r>
            <w:r>
              <w:rPr>
                <w:webHidden/>
              </w:rPr>
              <w:tab/>
            </w:r>
            <w:r>
              <w:rPr>
                <w:webHidden/>
              </w:rPr>
              <w:fldChar w:fldCharType="begin"/>
            </w:r>
            <w:r>
              <w:rPr>
                <w:webHidden/>
              </w:rPr>
              <w:instrText xml:space="preserve"> PAGEREF _Toc188889658 \h </w:instrText>
            </w:r>
            <w:r>
              <w:rPr>
                <w:webHidden/>
              </w:rPr>
            </w:r>
            <w:r>
              <w:rPr>
                <w:webHidden/>
              </w:rPr>
              <w:fldChar w:fldCharType="separate"/>
            </w:r>
            <w:r w:rsidR="00375FBD">
              <w:rPr>
                <w:webHidden/>
              </w:rPr>
              <w:t>118</w:t>
            </w:r>
            <w:r>
              <w:rPr>
                <w:webHidden/>
              </w:rPr>
              <w:fldChar w:fldCharType="end"/>
            </w:r>
          </w:hyperlink>
        </w:p>
        <w:p w14:paraId="5F895A29" w14:textId="19865A64" w:rsidR="00EF6B01" w:rsidRDefault="00EF6B01">
          <w:pPr>
            <w:pStyle w:val="TOC2"/>
            <w:rPr>
              <w:rFonts w:asciiTheme="minorHAnsi" w:eastAsiaTheme="minorEastAsia" w:hAnsiTheme="minorHAnsi" w:cstheme="minorBidi"/>
              <w:kern w:val="2"/>
              <w:sz w:val="24"/>
              <w:lang w:bidi="ar-SA"/>
              <w14:ligatures w14:val="standardContextual"/>
            </w:rPr>
          </w:pPr>
          <w:hyperlink w:anchor="_Toc188889663" w:history="1">
            <w:r w:rsidRPr="0030341D">
              <w:rPr>
                <w:rStyle w:val="Hyperlink"/>
              </w:rPr>
              <w:t>D.1</w:t>
            </w:r>
            <w:r>
              <w:rPr>
                <w:rFonts w:asciiTheme="minorHAnsi" w:eastAsiaTheme="minorEastAsia" w:hAnsiTheme="minorHAnsi" w:cstheme="minorBidi"/>
                <w:kern w:val="2"/>
                <w:sz w:val="24"/>
                <w:lang w:bidi="ar-SA"/>
                <w14:ligatures w14:val="standardContextual"/>
              </w:rPr>
              <w:tab/>
            </w:r>
            <w:r w:rsidRPr="0030341D">
              <w:rPr>
                <w:rStyle w:val="Hyperlink"/>
              </w:rPr>
              <w:t>ES8+ Requests And Responses</w:t>
            </w:r>
            <w:r>
              <w:rPr>
                <w:webHidden/>
              </w:rPr>
              <w:tab/>
            </w:r>
            <w:r>
              <w:rPr>
                <w:webHidden/>
              </w:rPr>
              <w:fldChar w:fldCharType="begin"/>
            </w:r>
            <w:r>
              <w:rPr>
                <w:webHidden/>
              </w:rPr>
              <w:instrText xml:space="preserve"> PAGEREF _Toc188889663 \h </w:instrText>
            </w:r>
            <w:r>
              <w:rPr>
                <w:webHidden/>
              </w:rPr>
            </w:r>
            <w:r>
              <w:rPr>
                <w:webHidden/>
              </w:rPr>
              <w:fldChar w:fldCharType="separate"/>
            </w:r>
            <w:r w:rsidR="00375FBD">
              <w:rPr>
                <w:webHidden/>
              </w:rPr>
              <w:t>118</w:t>
            </w:r>
            <w:r>
              <w:rPr>
                <w:webHidden/>
              </w:rPr>
              <w:fldChar w:fldCharType="end"/>
            </w:r>
          </w:hyperlink>
        </w:p>
        <w:p w14:paraId="3354BC46" w14:textId="733F5531" w:rsidR="00EF6B01" w:rsidRDefault="00EF6B01">
          <w:pPr>
            <w:pStyle w:val="TOC3"/>
            <w:rPr>
              <w:rFonts w:asciiTheme="minorHAnsi" w:eastAsiaTheme="minorEastAsia" w:hAnsiTheme="minorHAnsi" w:cstheme="minorBidi"/>
              <w:kern w:val="2"/>
              <w:sz w:val="24"/>
              <w:lang w:bidi="ar-SA"/>
              <w14:ligatures w14:val="standardContextual"/>
            </w:rPr>
          </w:pPr>
          <w:hyperlink w:anchor="_Toc188889664" w:history="1">
            <w:r w:rsidRPr="0030341D">
              <w:rPr>
                <w:rStyle w:val="Hyperlink"/>
              </w:rPr>
              <w:t>D.1.1 ES8+ Requests</w:t>
            </w:r>
            <w:r>
              <w:rPr>
                <w:webHidden/>
              </w:rPr>
              <w:tab/>
            </w:r>
            <w:r>
              <w:rPr>
                <w:webHidden/>
              </w:rPr>
              <w:fldChar w:fldCharType="begin"/>
            </w:r>
            <w:r>
              <w:rPr>
                <w:webHidden/>
              </w:rPr>
              <w:instrText xml:space="preserve"> PAGEREF _Toc188889664 \h </w:instrText>
            </w:r>
            <w:r>
              <w:rPr>
                <w:webHidden/>
              </w:rPr>
            </w:r>
            <w:r>
              <w:rPr>
                <w:webHidden/>
              </w:rPr>
              <w:fldChar w:fldCharType="separate"/>
            </w:r>
            <w:r w:rsidR="00375FBD">
              <w:rPr>
                <w:webHidden/>
              </w:rPr>
              <w:t>118</w:t>
            </w:r>
            <w:r>
              <w:rPr>
                <w:webHidden/>
              </w:rPr>
              <w:fldChar w:fldCharType="end"/>
            </w:r>
          </w:hyperlink>
        </w:p>
        <w:p w14:paraId="54C79A0D" w14:textId="1ECAFAD2" w:rsidR="00EF6B01" w:rsidRDefault="00EF6B01">
          <w:pPr>
            <w:pStyle w:val="TOC3"/>
            <w:rPr>
              <w:rFonts w:asciiTheme="minorHAnsi" w:eastAsiaTheme="minorEastAsia" w:hAnsiTheme="minorHAnsi" w:cstheme="minorBidi"/>
              <w:kern w:val="2"/>
              <w:sz w:val="24"/>
              <w:lang w:bidi="ar-SA"/>
              <w14:ligatures w14:val="standardContextual"/>
            </w:rPr>
          </w:pPr>
          <w:hyperlink w:anchor="_Toc188889665" w:history="1">
            <w:r w:rsidRPr="0030341D">
              <w:rPr>
                <w:rStyle w:val="Hyperlink"/>
              </w:rPr>
              <w:t>D.1.2 ES8+ Responses</w:t>
            </w:r>
            <w:r>
              <w:rPr>
                <w:webHidden/>
              </w:rPr>
              <w:tab/>
            </w:r>
            <w:r>
              <w:rPr>
                <w:webHidden/>
              </w:rPr>
              <w:fldChar w:fldCharType="begin"/>
            </w:r>
            <w:r>
              <w:rPr>
                <w:webHidden/>
              </w:rPr>
              <w:instrText xml:space="preserve"> PAGEREF _Toc188889665 \h </w:instrText>
            </w:r>
            <w:r>
              <w:rPr>
                <w:webHidden/>
              </w:rPr>
            </w:r>
            <w:r>
              <w:rPr>
                <w:webHidden/>
              </w:rPr>
              <w:fldChar w:fldCharType="separate"/>
            </w:r>
            <w:r w:rsidR="00375FBD">
              <w:rPr>
                <w:webHidden/>
              </w:rPr>
              <w:t>122</w:t>
            </w:r>
            <w:r>
              <w:rPr>
                <w:webHidden/>
              </w:rPr>
              <w:fldChar w:fldCharType="end"/>
            </w:r>
          </w:hyperlink>
        </w:p>
        <w:p w14:paraId="086DCFA6" w14:textId="19BB5505" w:rsidR="00EF6B01" w:rsidRDefault="00EF6B01">
          <w:pPr>
            <w:pStyle w:val="TOC2"/>
            <w:rPr>
              <w:rFonts w:asciiTheme="minorHAnsi" w:eastAsiaTheme="minorEastAsia" w:hAnsiTheme="minorHAnsi" w:cstheme="minorBidi"/>
              <w:kern w:val="2"/>
              <w:sz w:val="24"/>
              <w:lang w:bidi="ar-SA"/>
              <w14:ligatures w14:val="standardContextual"/>
            </w:rPr>
          </w:pPr>
          <w:hyperlink w:anchor="_Toc188889666" w:history="1">
            <w:r w:rsidRPr="0030341D">
              <w:rPr>
                <w:rStyle w:val="Hyperlink"/>
              </w:rPr>
              <w:t>D.2</w:t>
            </w:r>
            <w:r>
              <w:rPr>
                <w:rFonts w:asciiTheme="minorHAnsi" w:eastAsiaTheme="minorEastAsia" w:hAnsiTheme="minorHAnsi" w:cstheme="minorBidi"/>
                <w:kern w:val="2"/>
                <w:sz w:val="24"/>
                <w:lang w:bidi="ar-SA"/>
                <w14:ligatures w14:val="standardContextual"/>
              </w:rPr>
              <w:tab/>
            </w:r>
            <w:r w:rsidRPr="0030341D">
              <w:rPr>
                <w:rStyle w:val="Hyperlink"/>
              </w:rPr>
              <w:t>ES9+ Requests And Responses</w:t>
            </w:r>
            <w:r>
              <w:rPr>
                <w:webHidden/>
              </w:rPr>
              <w:tab/>
            </w:r>
            <w:r>
              <w:rPr>
                <w:webHidden/>
              </w:rPr>
              <w:fldChar w:fldCharType="begin"/>
            </w:r>
            <w:r>
              <w:rPr>
                <w:webHidden/>
              </w:rPr>
              <w:instrText xml:space="preserve"> PAGEREF _Toc188889666 \h </w:instrText>
            </w:r>
            <w:r>
              <w:rPr>
                <w:webHidden/>
              </w:rPr>
            </w:r>
            <w:r>
              <w:rPr>
                <w:webHidden/>
              </w:rPr>
              <w:fldChar w:fldCharType="separate"/>
            </w:r>
            <w:r w:rsidR="00375FBD">
              <w:rPr>
                <w:webHidden/>
              </w:rPr>
              <w:t>122</w:t>
            </w:r>
            <w:r>
              <w:rPr>
                <w:webHidden/>
              </w:rPr>
              <w:fldChar w:fldCharType="end"/>
            </w:r>
          </w:hyperlink>
        </w:p>
        <w:p w14:paraId="77C3CE7F" w14:textId="5D0B7A16" w:rsidR="00EF6B01" w:rsidRDefault="00EF6B01">
          <w:pPr>
            <w:pStyle w:val="TOC3"/>
            <w:rPr>
              <w:rFonts w:asciiTheme="minorHAnsi" w:eastAsiaTheme="minorEastAsia" w:hAnsiTheme="minorHAnsi" w:cstheme="minorBidi"/>
              <w:kern w:val="2"/>
              <w:sz w:val="24"/>
              <w:lang w:bidi="ar-SA"/>
              <w14:ligatures w14:val="standardContextual"/>
            </w:rPr>
          </w:pPr>
          <w:hyperlink w:anchor="_Toc188889667" w:history="1">
            <w:r w:rsidRPr="0030341D">
              <w:rPr>
                <w:rStyle w:val="Hyperlink"/>
              </w:rPr>
              <w:t>D.2.1</w:t>
            </w:r>
            <w:r>
              <w:rPr>
                <w:rFonts w:asciiTheme="minorHAnsi" w:eastAsiaTheme="minorEastAsia" w:hAnsiTheme="minorHAnsi" w:cstheme="minorBidi"/>
                <w:kern w:val="2"/>
                <w:sz w:val="24"/>
                <w:lang w:bidi="ar-SA"/>
                <w14:ligatures w14:val="standardContextual"/>
              </w:rPr>
              <w:tab/>
            </w:r>
            <w:r w:rsidRPr="0030341D">
              <w:rPr>
                <w:rStyle w:val="Hyperlink"/>
              </w:rPr>
              <w:t>ES9+ Requests</w:t>
            </w:r>
            <w:r>
              <w:rPr>
                <w:webHidden/>
              </w:rPr>
              <w:tab/>
            </w:r>
            <w:r>
              <w:rPr>
                <w:webHidden/>
              </w:rPr>
              <w:fldChar w:fldCharType="begin"/>
            </w:r>
            <w:r>
              <w:rPr>
                <w:webHidden/>
              </w:rPr>
              <w:instrText xml:space="preserve"> PAGEREF _Toc188889667 \h </w:instrText>
            </w:r>
            <w:r>
              <w:rPr>
                <w:webHidden/>
              </w:rPr>
            </w:r>
            <w:r>
              <w:rPr>
                <w:webHidden/>
              </w:rPr>
              <w:fldChar w:fldCharType="separate"/>
            </w:r>
            <w:r w:rsidR="00375FBD">
              <w:rPr>
                <w:webHidden/>
              </w:rPr>
              <w:t>122</w:t>
            </w:r>
            <w:r>
              <w:rPr>
                <w:webHidden/>
              </w:rPr>
              <w:fldChar w:fldCharType="end"/>
            </w:r>
          </w:hyperlink>
        </w:p>
        <w:p w14:paraId="2DD5CB02" w14:textId="64B39FFF" w:rsidR="00EF6B01" w:rsidRDefault="00EF6B01">
          <w:pPr>
            <w:pStyle w:val="TOC3"/>
            <w:rPr>
              <w:rFonts w:asciiTheme="minorHAnsi" w:eastAsiaTheme="minorEastAsia" w:hAnsiTheme="minorHAnsi" w:cstheme="minorBidi"/>
              <w:kern w:val="2"/>
              <w:sz w:val="24"/>
              <w:lang w:bidi="ar-SA"/>
              <w14:ligatures w14:val="standardContextual"/>
            </w:rPr>
          </w:pPr>
          <w:hyperlink w:anchor="_Toc188889668" w:history="1">
            <w:r w:rsidRPr="0030341D">
              <w:rPr>
                <w:rStyle w:val="Hyperlink"/>
              </w:rPr>
              <w:t>D.2.2</w:t>
            </w:r>
            <w:r>
              <w:rPr>
                <w:rFonts w:asciiTheme="minorHAnsi" w:eastAsiaTheme="minorEastAsia" w:hAnsiTheme="minorHAnsi" w:cstheme="minorBidi"/>
                <w:kern w:val="2"/>
                <w:sz w:val="24"/>
                <w:lang w:bidi="ar-SA"/>
                <w14:ligatures w14:val="standardContextual"/>
              </w:rPr>
              <w:tab/>
            </w:r>
            <w:r w:rsidRPr="0030341D">
              <w:rPr>
                <w:rStyle w:val="Hyperlink"/>
              </w:rPr>
              <w:t>ES9+ Responses</w:t>
            </w:r>
            <w:r>
              <w:rPr>
                <w:webHidden/>
              </w:rPr>
              <w:tab/>
            </w:r>
            <w:r>
              <w:rPr>
                <w:webHidden/>
              </w:rPr>
              <w:fldChar w:fldCharType="begin"/>
            </w:r>
            <w:r>
              <w:rPr>
                <w:webHidden/>
              </w:rPr>
              <w:instrText xml:space="preserve"> PAGEREF _Toc188889668 \h </w:instrText>
            </w:r>
            <w:r>
              <w:rPr>
                <w:webHidden/>
              </w:rPr>
            </w:r>
            <w:r>
              <w:rPr>
                <w:webHidden/>
              </w:rPr>
              <w:fldChar w:fldCharType="separate"/>
            </w:r>
            <w:r w:rsidR="00375FBD">
              <w:rPr>
                <w:webHidden/>
              </w:rPr>
              <w:t>123</w:t>
            </w:r>
            <w:r>
              <w:rPr>
                <w:webHidden/>
              </w:rPr>
              <w:fldChar w:fldCharType="end"/>
            </w:r>
          </w:hyperlink>
        </w:p>
        <w:p w14:paraId="7DD9E2B7" w14:textId="5F824079" w:rsidR="00EF6B01" w:rsidRDefault="00EF6B01">
          <w:pPr>
            <w:pStyle w:val="TOC2"/>
            <w:rPr>
              <w:rFonts w:asciiTheme="minorHAnsi" w:eastAsiaTheme="minorEastAsia" w:hAnsiTheme="minorHAnsi" w:cstheme="minorBidi"/>
              <w:kern w:val="2"/>
              <w:sz w:val="24"/>
              <w:lang w:bidi="ar-SA"/>
              <w14:ligatures w14:val="standardContextual"/>
            </w:rPr>
          </w:pPr>
          <w:hyperlink w:anchor="_Toc188889669" w:history="1">
            <w:r w:rsidRPr="0030341D">
              <w:rPr>
                <w:rStyle w:val="Hyperlink"/>
              </w:rPr>
              <w:t>D.3 ES10x Requests And Responses</w:t>
            </w:r>
            <w:r>
              <w:rPr>
                <w:webHidden/>
              </w:rPr>
              <w:tab/>
            </w:r>
            <w:r>
              <w:rPr>
                <w:webHidden/>
              </w:rPr>
              <w:fldChar w:fldCharType="begin"/>
            </w:r>
            <w:r>
              <w:rPr>
                <w:webHidden/>
              </w:rPr>
              <w:instrText xml:space="preserve"> PAGEREF _Toc188889669 \h </w:instrText>
            </w:r>
            <w:r>
              <w:rPr>
                <w:webHidden/>
              </w:rPr>
            </w:r>
            <w:r>
              <w:rPr>
                <w:webHidden/>
              </w:rPr>
              <w:fldChar w:fldCharType="separate"/>
            </w:r>
            <w:r w:rsidR="00375FBD">
              <w:rPr>
                <w:webHidden/>
              </w:rPr>
              <w:t>127</w:t>
            </w:r>
            <w:r>
              <w:rPr>
                <w:webHidden/>
              </w:rPr>
              <w:fldChar w:fldCharType="end"/>
            </w:r>
          </w:hyperlink>
        </w:p>
        <w:p w14:paraId="2ADB8243" w14:textId="7868EDCA" w:rsidR="00EF6B01" w:rsidRDefault="00EF6B01">
          <w:pPr>
            <w:pStyle w:val="TOC3"/>
            <w:rPr>
              <w:rFonts w:asciiTheme="minorHAnsi" w:eastAsiaTheme="minorEastAsia" w:hAnsiTheme="minorHAnsi" w:cstheme="minorBidi"/>
              <w:kern w:val="2"/>
              <w:sz w:val="24"/>
              <w:lang w:bidi="ar-SA"/>
              <w14:ligatures w14:val="standardContextual"/>
            </w:rPr>
          </w:pPr>
          <w:hyperlink w:anchor="_Toc188889670" w:history="1">
            <w:r w:rsidRPr="0030341D">
              <w:rPr>
                <w:rStyle w:val="Hyperlink"/>
              </w:rPr>
              <w:t>D.3.1</w:t>
            </w:r>
            <w:r>
              <w:rPr>
                <w:rFonts w:asciiTheme="minorHAnsi" w:eastAsiaTheme="minorEastAsia" w:hAnsiTheme="minorHAnsi" w:cstheme="minorBidi"/>
                <w:kern w:val="2"/>
                <w:sz w:val="24"/>
                <w:lang w:bidi="ar-SA"/>
                <w14:ligatures w14:val="standardContextual"/>
              </w:rPr>
              <w:tab/>
            </w:r>
            <w:r w:rsidRPr="0030341D">
              <w:rPr>
                <w:rStyle w:val="Hyperlink"/>
              </w:rPr>
              <w:t>ES10x Requests</w:t>
            </w:r>
            <w:r>
              <w:rPr>
                <w:webHidden/>
              </w:rPr>
              <w:tab/>
            </w:r>
            <w:r>
              <w:rPr>
                <w:webHidden/>
              </w:rPr>
              <w:fldChar w:fldCharType="begin"/>
            </w:r>
            <w:r>
              <w:rPr>
                <w:webHidden/>
              </w:rPr>
              <w:instrText xml:space="preserve"> PAGEREF _Toc188889670 \h </w:instrText>
            </w:r>
            <w:r>
              <w:rPr>
                <w:webHidden/>
              </w:rPr>
            </w:r>
            <w:r>
              <w:rPr>
                <w:webHidden/>
              </w:rPr>
              <w:fldChar w:fldCharType="separate"/>
            </w:r>
            <w:r w:rsidR="00375FBD">
              <w:rPr>
                <w:webHidden/>
              </w:rPr>
              <w:t>127</w:t>
            </w:r>
            <w:r>
              <w:rPr>
                <w:webHidden/>
              </w:rPr>
              <w:fldChar w:fldCharType="end"/>
            </w:r>
          </w:hyperlink>
        </w:p>
        <w:p w14:paraId="422120E0" w14:textId="3BFB60A7" w:rsidR="00EF6B01" w:rsidRDefault="00EF6B01">
          <w:pPr>
            <w:pStyle w:val="TOC3"/>
            <w:rPr>
              <w:rFonts w:asciiTheme="minorHAnsi" w:eastAsiaTheme="minorEastAsia" w:hAnsiTheme="minorHAnsi" w:cstheme="minorBidi"/>
              <w:kern w:val="2"/>
              <w:sz w:val="24"/>
              <w:lang w:bidi="ar-SA"/>
              <w14:ligatures w14:val="standardContextual"/>
            </w:rPr>
          </w:pPr>
          <w:hyperlink w:anchor="_Toc188889671" w:history="1">
            <w:r w:rsidRPr="0030341D">
              <w:rPr>
                <w:rStyle w:val="Hyperlink"/>
              </w:rPr>
              <w:t>D.3.2</w:t>
            </w:r>
            <w:r>
              <w:rPr>
                <w:rFonts w:asciiTheme="minorHAnsi" w:eastAsiaTheme="minorEastAsia" w:hAnsiTheme="minorHAnsi" w:cstheme="minorBidi"/>
                <w:kern w:val="2"/>
                <w:sz w:val="24"/>
                <w:lang w:bidi="ar-SA"/>
                <w14:ligatures w14:val="standardContextual"/>
              </w:rPr>
              <w:tab/>
            </w:r>
            <w:r w:rsidRPr="0030341D">
              <w:rPr>
                <w:rStyle w:val="Hyperlink"/>
              </w:rPr>
              <w:t xml:space="preserve">ES10x </w:t>
            </w:r>
            <w:r w:rsidRPr="0030341D">
              <w:rPr>
                <w:rStyle w:val="Hyperlink"/>
                <w:rFonts w:eastAsiaTheme="majorEastAsia" w:cs="Arial"/>
                <w:bCs/>
              </w:rPr>
              <w:t>Responses</w:t>
            </w:r>
            <w:r>
              <w:rPr>
                <w:webHidden/>
              </w:rPr>
              <w:tab/>
            </w:r>
            <w:r>
              <w:rPr>
                <w:webHidden/>
              </w:rPr>
              <w:fldChar w:fldCharType="begin"/>
            </w:r>
            <w:r>
              <w:rPr>
                <w:webHidden/>
              </w:rPr>
              <w:instrText xml:space="preserve"> PAGEREF _Toc188889671 \h </w:instrText>
            </w:r>
            <w:r>
              <w:rPr>
                <w:webHidden/>
              </w:rPr>
            </w:r>
            <w:r>
              <w:rPr>
                <w:webHidden/>
              </w:rPr>
              <w:fldChar w:fldCharType="separate"/>
            </w:r>
            <w:r w:rsidR="00375FBD">
              <w:rPr>
                <w:webHidden/>
              </w:rPr>
              <w:t>127</w:t>
            </w:r>
            <w:r>
              <w:rPr>
                <w:webHidden/>
              </w:rPr>
              <w:fldChar w:fldCharType="end"/>
            </w:r>
          </w:hyperlink>
        </w:p>
        <w:p w14:paraId="0BF717BB" w14:textId="62DD29DE" w:rsidR="00EF6B01" w:rsidRDefault="00EF6B01">
          <w:pPr>
            <w:pStyle w:val="TOC2"/>
            <w:rPr>
              <w:rFonts w:asciiTheme="minorHAnsi" w:eastAsiaTheme="minorEastAsia" w:hAnsiTheme="minorHAnsi" w:cstheme="minorBidi"/>
              <w:kern w:val="2"/>
              <w:sz w:val="24"/>
              <w:lang w:bidi="ar-SA"/>
              <w14:ligatures w14:val="standardContextual"/>
            </w:rPr>
          </w:pPr>
          <w:hyperlink w:anchor="_Toc188889672" w:history="1">
            <w:r w:rsidRPr="0030341D">
              <w:rPr>
                <w:rStyle w:val="Hyperlink"/>
              </w:rPr>
              <w:t>D.4</w:t>
            </w:r>
            <w:r>
              <w:rPr>
                <w:rFonts w:asciiTheme="minorHAnsi" w:eastAsiaTheme="minorEastAsia" w:hAnsiTheme="minorHAnsi" w:cstheme="minorBidi"/>
                <w:kern w:val="2"/>
                <w:sz w:val="24"/>
                <w:lang w:bidi="ar-SA"/>
                <w14:ligatures w14:val="standardContextual"/>
              </w:rPr>
              <w:tab/>
            </w:r>
            <w:r w:rsidRPr="0030341D">
              <w:rPr>
                <w:rStyle w:val="Hyperlink"/>
              </w:rPr>
              <w:t>ESipa Requests And Responses</w:t>
            </w:r>
            <w:r>
              <w:rPr>
                <w:webHidden/>
              </w:rPr>
              <w:tab/>
            </w:r>
            <w:r>
              <w:rPr>
                <w:webHidden/>
              </w:rPr>
              <w:fldChar w:fldCharType="begin"/>
            </w:r>
            <w:r>
              <w:rPr>
                <w:webHidden/>
              </w:rPr>
              <w:instrText xml:space="preserve"> PAGEREF _Toc188889672 \h </w:instrText>
            </w:r>
            <w:r>
              <w:rPr>
                <w:webHidden/>
              </w:rPr>
            </w:r>
            <w:r>
              <w:rPr>
                <w:webHidden/>
              </w:rPr>
              <w:fldChar w:fldCharType="separate"/>
            </w:r>
            <w:r w:rsidR="00375FBD">
              <w:rPr>
                <w:webHidden/>
              </w:rPr>
              <w:t>127</w:t>
            </w:r>
            <w:r>
              <w:rPr>
                <w:webHidden/>
              </w:rPr>
              <w:fldChar w:fldCharType="end"/>
            </w:r>
          </w:hyperlink>
        </w:p>
        <w:p w14:paraId="2156190F" w14:textId="518960B8" w:rsidR="00EF6B01" w:rsidRDefault="00EF6B01">
          <w:pPr>
            <w:pStyle w:val="TOC3"/>
            <w:rPr>
              <w:rFonts w:asciiTheme="minorHAnsi" w:eastAsiaTheme="minorEastAsia" w:hAnsiTheme="minorHAnsi" w:cstheme="minorBidi"/>
              <w:kern w:val="2"/>
              <w:sz w:val="24"/>
              <w:lang w:bidi="ar-SA"/>
              <w14:ligatures w14:val="standardContextual"/>
            </w:rPr>
          </w:pPr>
          <w:hyperlink w:anchor="_Toc188889673" w:history="1">
            <w:r w:rsidRPr="0030341D">
              <w:rPr>
                <w:rStyle w:val="Hyperlink"/>
              </w:rPr>
              <w:t>D.4.1</w:t>
            </w:r>
            <w:r>
              <w:rPr>
                <w:rFonts w:asciiTheme="minorHAnsi" w:eastAsiaTheme="minorEastAsia" w:hAnsiTheme="minorHAnsi" w:cstheme="minorBidi"/>
                <w:kern w:val="2"/>
                <w:sz w:val="24"/>
                <w:lang w:bidi="ar-SA"/>
                <w14:ligatures w14:val="standardContextual"/>
              </w:rPr>
              <w:tab/>
            </w:r>
            <w:r w:rsidRPr="0030341D">
              <w:rPr>
                <w:rStyle w:val="Hyperlink"/>
              </w:rPr>
              <w:t>ESipa Requests</w:t>
            </w:r>
            <w:r>
              <w:rPr>
                <w:webHidden/>
              </w:rPr>
              <w:tab/>
            </w:r>
            <w:r>
              <w:rPr>
                <w:webHidden/>
              </w:rPr>
              <w:fldChar w:fldCharType="begin"/>
            </w:r>
            <w:r>
              <w:rPr>
                <w:webHidden/>
              </w:rPr>
              <w:instrText xml:space="preserve"> PAGEREF _Toc188889673 \h </w:instrText>
            </w:r>
            <w:r>
              <w:rPr>
                <w:webHidden/>
              </w:rPr>
            </w:r>
            <w:r>
              <w:rPr>
                <w:webHidden/>
              </w:rPr>
              <w:fldChar w:fldCharType="separate"/>
            </w:r>
            <w:r w:rsidR="00375FBD">
              <w:rPr>
                <w:webHidden/>
              </w:rPr>
              <w:t>127</w:t>
            </w:r>
            <w:r>
              <w:rPr>
                <w:webHidden/>
              </w:rPr>
              <w:fldChar w:fldCharType="end"/>
            </w:r>
          </w:hyperlink>
        </w:p>
        <w:p w14:paraId="7F0C09CB" w14:textId="0ABA1A51" w:rsidR="00EF6B01" w:rsidRDefault="00EF6B01">
          <w:pPr>
            <w:pStyle w:val="TOC3"/>
            <w:rPr>
              <w:rFonts w:asciiTheme="minorHAnsi" w:eastAsiaTheme="minorEastAsia" w:hAnsiTheme="minorHAnsi" w:cstheme="minorBidi"/>
              <w:kern w:val="2"/>
              <w:sz w:val="24"/>
              <w:lang w:bidi="ar-SA"/>
              <w14:ligatures w14:val="standardContextual"/>
            </w:rPr>
          </w:pPr>
          <w:hyperlink w:anchor="_Toc188889674" w:history="1">
            <w:r w:rsidRPr="0030341D">
              <w:rPr>
                <w:rStyle w:val="Hyperlink"/>
              </w:rPr>
              <w:t>D.4.2</w:t>
            </w:r>
            <w:r>
              <w:rPr>
                <w:rFonts w:asciiTheme="minorHAnsi" w:eastAsiaTheme="minorEastAsia" w:hAnsiTheme="minorHAnsi" w:cstheme="minorBidi"/>
                <w:kern w:val="2"/>
                <w:sz w:val="24"/>
                <w:lang w:bidi="ar-SA"/>
                <w14:ligatures w14:val="standardContextual"/>
              </w:rPr>
              <w:tab/>
            </w:r>
            <w:r w:rsidRPr="0030341D">
              <w:rPr>
                <w:rStyle w:val="Hyperlink"/>
              </w:rPr>
              <w:t>ESipa Responses</w:t>
            </w:r>
            <w:r>
              <w:rPr>
                <w:webHidden/>
              </w:rPr>
              <w:tab/>
            </w:r>
            <w:r>
              <w:rPr>
                <w:webHidden/>
              </w:rPr>
              <w:fldChar w:fldCharType="begin"/>
            </w:r>
            <w:r>
              <w:rPr>
                <w:webHidden/>
              </w:rPr>
              <w:instrText xml:space="preserve"> PAGEREF _Toc188889674 \h </w:instrText>
            </w:r>
            <w:r>
              <w:rPr>
                <w:webHidden/>
              </w:rPr>
            </w:r>
            <w:r>
              <w:rPr>
                <w:webHidden/>
              </w:rPr>
              <w:fldChar w:fldCharType="separate"/>
            </w:r>
            <w:r w:rsidR="00375FBD">
              <w:rPr>
                <w:webHidden/>
              </w:rPr>
              <w:t>132</w:t>
            </w:r>
            <w:r>
              <w:rPr>
                <w:webHidden/>
              </w:rPr>
              <w:fldChar w:fldCharType="end"/>
            </w:r>
          </w:hyperlink>
        </w:p>
        <w:p w14:paraId="0BE0BD8A" w14:textId="5BB3C74B" w:rsidR="00EF6B01" w:rsidRDefault="00EF6B01">
          <w:pPr>
            <w:pStyle w:val="TOC2"/>
            <w:rPr>
              <w:rFonts w:asciiTheme="minorHAnsi" w:eastAsiaTheme="minorEastAsia" w:hAnsiTheme="minorHAnsi" w:cstheme="minorBidi"/>
              <w:kern w:val="2"/>
              <w:sz w:val="24"/>
              <w:lang w:bidi="ar-SA"/>
              <w14:ligatures w14:val="standardContextual"/>
            </w:rPr>
          </w:pPr>
          <w:hyperlink w:anchor="_Toc188889675" w:history="1">
            <w:r w:rsidRPr="0030341D">
              <w:rPr>
                <w:rStyle w:val="Hyperlink"/>
              </w:rPr>
              <w:t>D.5</w:t>
            </w:r>
            <w:r>
              <w:rPr>
                <w:rFonts w:asciiTheme="minorHAnsi" w:eastAsiaTheme="minorEastAsia" w:hAnsiTheme="minorHAnsi" w:cstheme="minorBidi"/>
                <w:kern w:val="2"/>
                <w:sz w:val="24"/>
                <w:lang w:bidi="ar-SA"/>
                <w14:ligatures w14:val="standardContextual"/>
              </w:rPr>
              <w:tab/>
            </w:r>
            <w:r w:rsidRPr="0030341D">
              <w:rPr>
                <w:rStyle w:val="Hyperlink"/>
              </w:rPr>
              <w:t>ES11 Requests And Responses</w:t>
            </w:r>
            <w:r>
              <w:rPr>
                <w:webHidden/>
              </w:rPr>
              <w:tab/>
            </w:r>
            <w:r>
              <w:rPr>
                <w:webHidden/>
              </w:rPr>
              <w:fldChar w:fldCharType="begin"/>
            </w:r>
            <w:r>
              <w:rPr>
                <w:webHidden/>
              </w:rPr>
              <w:instrText xml:space="preserve"> PAGEREF _Toc188889675 \h </w:instrText>
            </w:r>
            <w:r>
              <w:rPr>
                <w:webHidden/>
              </w:rPr>
            </w:r>
            <w:r>
              <w:rPr>
                <w:webHidden/>
              </w:rPr>
              <w:fldChar w:fldCharType="separate"/>
            </w:r>
            <w:r w:rsidR="00375FBD">
              <w:rPr>
                <w:webHidden/>
              </w:rPr>
              <w:t>147</w:t>
            </w:r>
            <w:r>
              <w:rPr>
                <w:webHidden/>
              </w:rPr>
              <w:fldChar w:fldCharType="end"/>
            </w:r>
          </w:hyperlink>
        </w:p>
        <w:p w14:paraId="47D4164C" w14:textId="3BE799A9" w:rsidR="00EF6B01" w:rsidRDefault="00EF6B01">
          <w:pPr>
            <w:pStyle w:val="TOC3"/>
            <w:rPr>
              <w:rFonts w:asciiTheme="minorHAnsi" w:eastAsiaTheme="minorEastAsia" w:hAnsiTheme="minorHAnsi" w:cstheme="minorBidi"/>
              <w:kern w:val="2"/>
              <w:sz w:val="24"/>
              <w:lang w:bidi="ar-SA"/>
              <w14:ligatures w14:val="standardContextual"/>
            </w:rPr>
          </w:pPr>
          <w:hyperlink w:anchor="_Toc188889676" w:history="1">
            <w:r w:rsidRPr="0030341D">
              <w:rPr>
                <w:rStyle w:val="Hyperlink"/>
              </w:rPr>
              <w:t>D.5.1</w:t>
            </w:r>
            <w:r>
              <w:rPr>
                <w:rFonts w:asciiTheme="minorHAnsi" w:eastAsiaTheme="minorEastAsia" w:hAnsiTheme="minorHAnsi" w:cstheme="minorBidi"/>
                <w:kern w:val="2"/>
                <w:sz w:val="24"/>
                <w:lang w:bidi="ar-SA"/>
                <w14:ligatures w14:val="standardContextual"/>
              </w:rPr>
              <w:tab/>
            </w:r>
            <w:r w:rsidRPr="0030341D">
              <w:rPr>
                <w:rStyle w:val="Hyperlink"/>
              </w:rPr>
              <w:t>ES11 Requests</w:t>
            </w:r>
            <w:r>
              <w:rPr>
                <w:webHidden/>
              </w:rPr>
              <w:tab/>
            </w:r>
            <w:r>
              <w:rPr>
                <w:webHidden/>
              </w:rPr>
              <w:fldChar w:fldCharType="begin"/>
            </w:r>
            <w:r>
              <w:rPr>
                <w:webHidden/>
              </w:rPr>
              <w:instrText xml:space="preserve"> PAGEREF _Toc188889676 \h </w:instrText>
            </w:r>
            <w:r>
              <w:rPr>
                <w:webHidden/>
              </w:rPr>
            </w:r>
            <w:r>
              <w:rPr>
                <w:webHidden/>
              </w:rPr>
              <w:fldChar w:fldCharType="separate"/>
            </w:r>
            <w:r w:rsidR="00375FBD">
              <w:rPr>
                <w:webHidden/>
              </w:rPr>
              <w:t>147</w:t>
            </w:r>
            <w:r>
              <w:rPr>
                <w:webHidden/>
              </w:rPr>
              <w:fldChar w:fldCharType="end"/>
            </w:r>
          </w:hyperlink>
        </w:p>
        <w:p w14:paraId="2E68402C" w14:textId="4ED00512" w:rsidR="00EF6B01" w:rsidRDefault="00EF6B01">
          <w:pPr>
            <w:pStyle w:val="TOC3"/>
            <w:rPr>
              <w:rFonts w:asciiTheme="minorHAnsi" w:eastAsiaTheme="minorEastAsia" w:hAnsiTheme="minorHAnsi" w:cstheme="minorBidi"/>
              <w:kern w:val="2"/>
              <w:sz w:val="24"/>
              <w:lang w:bidi="ar-SA"/>
              <w14:ligatures w14:val="standardContextual"/>
            </w:rPr>
          </w:pPr>
          <w:hyperlink w:anchor="_Toc188889677" w:history="1">
            <w:r w:rsidRPr="0030341D">
              <w:rPr>
                <w:rStyle w:val="Hyperlink"/>
              </w:rPr>
              <w:t>D.5.2</w:t>
            </w:r>
            <w:r>
              <w:rPr>
                <w:rFonts w:asciiTheme="minorHAnsi" w:eastAsiaTheme="minorEastAsia" w:hAnsiTheme="minorHAnsi" w:cstheme="minorBidi"/>
                <w:kern w:val="2"/>
                <w:sz w:val="24"/>
                <w:lang w:bidi="ar-SA"/>
                <w14:ligatures w14:val="standardContextual"/>
              </w:rPr>
              <w:tab/>
            </w:r>
            <w:r w:rsidRPr="0030341D">
              <w:rPr>
                <w:rStyle w:val="Hyperlink"/>
              </w:rPr>
              <w:t>ES11 Responses</w:t>
            </w:r>
            <w:r>
              <w:rPr>
                <w:webHidden/>
              </w:rPr>
              <w:tab/>
            </w:r>
            <w:r>
              <w:rPr>
                <w:webHidden/>
              </w:rPr>
              <w:fldChar w:fldCharType="begin"/>
            </w:r>
            <w:r>
              <w:rPr>
                <w:webHidden/>
              </w:rPr>
              <w:instrText xml:space="preserve"> PAGEREF _Toc188889677 \h </w:instrText>
            </w:r>
            <w:r>
              <w:rPr>
                <w:webHidden/>
              </w:rPr>
            </w:r>
            <w:r>
              <w:rPr>
                <w:webHidden/>
              </w:rPr>
              <w:fldChar w:fldCharType="separate"/>
            </w:r>
            <w:r w:rsidR="00375FBD">
              <w:rPr>
                <w:webHidden/>
              </w:rPr>
              <w:t>147</w:t>
            </w:r>
            <w:r>
              <w:rPr>
                <w:webHidden/>
              </w:rPr>
              <w:fldChar w:fldCharType="end"/>
            </w:r>
          </w:hyperlink>
        </w:p>
        <w:p w14:paraId="7072944D" w14:textId="707C8DAA" w:rsidR="00EF6B01" w:rsidRDefault="00EF6B01">
          <w:pPr>
            <w:pStyle w:val="TOC2"/>
            <w:rPr>
              <w:rFonts w:asciiTheme="minorHAnsi" w:eastAsiaTheme="minorEastAsia" w:hAnsiTheme="minorHAnsi" w:cstheme="minorBidi"/>
              <w:kern w:val="2"/>
              <w:sz w:val="24"/>
              <w:lang w:bidi="ar-SA"/>
              <w14:ligatures w14:val="standardContextual"/>
            </w:rPr>
          </w:pPr>
          <w:hyperlink w:anchor="_Toc188889678" w:history="1">
            <w:r w:rsidRPr="0030341D">
              <w:rPr>
                <w:rStyle w:val="Hyperlink"/>
              </w:rPr>
              <w:t>D.6</w:t>
            </w:r>
            <w:r>
              <w:rPr>
                <w:rFonts w:asciiTheme="minorHAnsi" w:eastAsiaTheme="minorEastAsia" w:hAnsiTheme="minorHAnsi" w:cstheme="minorBidi"/>
                <w:kern w:val="2"/>
                <w:sz w:val="24"/>
                <w:lang w:bidi="ar-SA"/>
                <w14:ligatures w14:val="standardContextual"/>
              </w:rPr>
              <w:tab/>
            </w:r>
            <w:r w:rsidRPr="0030341D">
              <w:rPr>
                <w:rStyle w:val="Hyperlink"/>
              </w:rPr>
              <w:t>Common Server Responses</w:t>
            </w:r>
            <w:r>
              <w:rPr>
                <w:webHidden/>
              </w:rPr>
              <w:tab/>
            </w:r>
            <w:r>
              <w:rPr>
                <w:webHidden/>
              </w:rPr>
              <w:fldChar w:fldCharType="begin"/>
            </w:r>
            <w:r>
              <w:rPr>
                <w:webHidden/>
              </w:rPr>
              <w:instrText xml:space="preserve"> PAGEREF _Toc188889678 \h </w:instrText>
            </w:r>
            <w:r>
              <w:rPr>
                <w:webHidden/>
              </w:rPr>
            </w:r>
            <w:r>
              <w:rPr>
                <w:webHidden/>
              </w:rPr>
              <w:fldChar w:fldCharType="separate"/>
            </w:r>
            <w:r w:rsidR="00375FBD">
              <w:rPr>
                <w:webHidden/>
              </w:rPr>
              <w:t>148</w:t>
            </w:r>
            <w:r>
              <w:rPr>
                <w:webHidden/>
              </w:rPr>
              <w:fldChar w:fldCharType="end"/>
            </w:r>
          </w:hyperlink>
        </w:p>
        <w:p w14:paraId="76B03047" w14:textId="2436B973" w:rsidR="00EF6B01" w:rsidRDefault="00EF6B01">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89679" w:history="1">
            <w:r w:rsidRPr="0030341D">
              <w:rPr>
                <w:rStyle w:val="Hyperlink"/>
              </w:rPr>
              <w:t>Annex E</w:t>
            </w:r>
            <w:r>
              <w:rPr>
                <w:rFonts w:asciiTheme="minorHAnsi" w:eastAsiaTheme="minorEastAsia" w:hAnsiTheme="minorHAnsi" w:cstheme="minorBidi"/>
                <w:b w:val="0"/>
                <w:kern w:val="2"/>
                <w:sz w:val="24"/>
                <w:szCs w:val="24"/>
                <w:lang w:eastAsia="en-GB" w:bidi="ar-SA"/>
                <w14:ligatures w14:val="standardContextual"/>
              </w:rPr>
              <w:tab/>
            </w:r>
            <w:r w:rsidRPr="0030341D">
              <w:rPr>
                <w:rStyle w:val="Hyperlink"/>
              </w:rPr>
              <w:t>Profiles</w:t>
            </w:r>
            <w:r>
              <w:rPr>
                <w:webHidden/>
              </w:rPr>
              <w:tab/>
            </w:r>
            <w:r>
              <w:rPr>
                <w:webHidden/>
              </w:rPr>
              <w:fldChar w:fldCharType="begin"/>
            </w:r>
            <w:r>
              <w:rPr>
                <w:webHidden/>
              </w:rPr>
              <w:instrText xml:space="preserve"> PAGEREF _Toc188889679 \h </w:instrText>
            </w:r>
            <w:r>
              <w:rPr>
                <w:webHidden/>
              </w:rPr>
            </w:r>
            <w:r>
              <w:rPr>
                <w:webHidden/>
              </w:rPr>
              <w:fldChar w:fldCharType="separate"/>
            </w:r>
            <w:r w:rsidR="00375FBD">
              <w:rPr>
                <w:webHidden/>
              </w:rPr>
              <w:t>149</w:t>
            </w:r>
            <w:r>
              <w:rPr>
                <w:webHidden/>
              </w:rPr>
              <w:fldChar w:fldCharType="end"/>
            </w:r>
          </w:hyperlink>
        </w:p>
        <w:p w14:paraId="6038F99E" w14:textId="4324E17A" w:rsidR="00EF6B01" w:rsidRDefault="00EF6B01">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89680" w:history="1">
            <w:r w:rsidRPr="0030341D">
              <w:rPr>
                <w:rStyle w:val="Hyperlink"/>
              </w:rPr>
              <w:t>Annex F</w:t>
            </w:r>
            <w:r>
              <w:rPr>
                <w:rFonts w:asciiTheme="minorHAnsi" w:eastAsiaTheme="minorEastAsia" w:hAnsiTheme="minorHAnsi" w:cstheme="minorBidi"/>
                <w:b w:val="0"/>
                <w:kern w:val="2"/>
                <w:sz w:val="24"/>
                <w:szCs w:val="24"/>
                <w:lang w:eastAsia="en-GB" w:bidi="ar-SA"/>
                <w14:ligatures w14:val="standardContextual"/>
              </w:rPr>
              <w:tab/>
            </w:r>
            <w:r w:rsidRPr="0030341D">
              <w:rPr>
                <w:rStyle w:val="Hyperlink"/>
              </w:rPr>
              <w:t>IUT Settings</w:t>
            </w:r>
            <w:r>
              <w:rPr>
                <w:webHidden/>
              </w:rPr>
              <w:tab/>
            </w:r>
            <w:r>
              <w:rPr>
                <w:webHidden/>
              </w:rPr>
              <w:fldChar w:fldCharType="begin"/>
            </w:r>
            <w:r>
              <w:rPr>
                <w:webHidden/>
              </w:rPr>
              <w:instrText xml:space="preserve"> PAGEREF _Toc188889680 \h </w:instrText>
            </w:r>
            <w:r>
              <w:rPr>
                <w:webHidden/>
              </w:rPr>
            </w:r>
            <w:r>
              <w:rPr>
                <w:webHidden/>
              </w:rPr>
              <w:fldChar w:fldCharType="separate"/>
            </w:r>
            <w:r w:rsidR="00375FBD">
              <w:rPr>
                <w:webHidden/>
              </w:rPr>
              <w:t>162</w:t>
            </w:r>
            <w:r>
              <w:rPr>
                <w:webHidden/>
              </w:rPr>
              <w:fldChar w:fldCharType="end"/>
            </w:r>
          </w:hyperlink>
        </w:p>
        <w:p w14:paraId="04CD1CE9" w14:textId="62891BB5" w:rsidR="00EF6B01" w:rsidRDefault="00EF6B01">
          <w:pPr>
            <w:pStyle w:val="TOC2"/>
            <w:rPr>
              <w:rFonts w:asciiTheme="minorHAnsi" w:eastAsiaTheme="minorEastAsia" w:hAnsiTheme="minorHAnsi" w:cstheme="minorBidi"/>
              <w:kern w:val="2"/>
              <w:sz w:val="24"/>
              <w:lang w:bidi="ar-SA"/>
              <w14:ligatures w14:val="standardContextual"/>
            </w:rPr>
          </w:pPr>
          <w:hyperlink w:anchor="_Toc188889681" w:history="1">
            <w:r w:rsidRPr="0030341D">
              <w:rPr>
                <w:rStyle w:val="Hyperlink"/>
              </w:rPr>
              <w:t>F.3</w:t>
            </w:r>
            <w:r>
              <w:rPr>
                <w:rFonts w:asciiTheme="minorHAnsi" w:eastAsiaTheme="minorEastAsia" w:hAnsiTheme="minorHAnsi" w:cstheme="minorBidi"/>
                <w:kern w:val="2"/>
                <w:sz w:val="24"/>
                <w:lang w:bidi="ar-SA"/>
                <w14:ligatures w14:val="standardContextual"/>
              </w:rPr>
              <w:tab/>
            </w:r>
            <w:r w:rsidRPr="0030341D">
              <w:rPr>
                <w:rStyle w:val="Hyperlink"/>
              </w:rPr>
              <w:t>Device Settings</w:t>
            </w:r>
            <w:r>
              <w:rPr>
                <w:webHidden/>
              </w:rPr>
              <w:tab/>
            </w:r>
            <w:r>
              <w:rPr>
                <w:webHidden/>
              </w:rPr>
              <w:fldChar w:fldCharType="begin"/>
            </w:r>
            <w:r>
              <w:rPr>
                <w:webHidden/>
              </w:rPr>
              <w:instrText xml:space="preserve"> PAGEREF _Toc188889681 \h </w:instrText>
            </w:r>
            <w:r>
              <w:rPr>
                <w:webHidden/>
              </w:rPr>
            </w:r>
            <w:r>
              <w:rPr>
                <w:webHidden/>
              </w:rPr>
              <w:fldChar w:fldCharType="separate"/>
            </w:r>
            <w:r w:rsidR="00375FBD">
              <w:rPr>
                <w:webHidden/>
              </w:rPr>
              <w:t>162</w:t>
            </w:r>
            <w:r>
              <w:rPr>
                <w:webHidden/>
              </w:rPr>
              <w:fldChar w:fldCharType="end"/>
            </w:r>
          </w:hyperlink>
        </w:p>
        <w:p w14:paraId="4BDAC972" w14:textId="2533E9DF" w:rsidR="00EF6B01" w:rsidRDefault="00EF6B01">
          <w:pPr>
            <w:pStyle w:val="TOC2"/>
            <w:rPr>
              <w:rFonts w:asciiTheme="minorHAnsi" w:eastAsiaTheme="minorEastAsia" w:hAnsiTheme="minorHAnsi" w:cstheme="minorBidi"/>
              <w:kern w:val="2"/>
              <w:sz w:val="24"/>
              <w:lang w:bidi="ar-SA"/>
              <w14:ligatures w14:val="standardContextual"/>
            </w:rPr>
          </w:pPr>
          <w:hyperlink w:anchor="_Toc188889682" w:history="1">
            <w:r w:rsidRPr="0030341D">
              <w:rPr>
                <w:rStyle w:val="Hyperlink"/>
              </w:rPr>
              <w:t>F.4</w:t>
            </w:r>
            <w:r>
              <w:rPr>
                <w:rFonts w:asciiTheme="minorHAnsi" w:eastAsiaTheme="minorEastAsia" w:hAnsiTheme="minorHAnsi" w:cstheme="minorBidi"/>
                <w:kern w:val="2"/>
                <w:sz w:val="24"/>
                <w:lang w:bidi="ar-SA"/>
                <w14:ligatures w14:val="standardContextual"/>
              </w:rPr>
              <w:tab/>
            </w:r>
            <w:r w:rsidRPr="0030341D">
              <w:rPr>
                <w:rStyle w:val="Hyperlink"/>
              </w:rPr>
              <w:t>Common Settings</w:t>
            </w:r>
            <w:r>
              <w:rPr>
                <w:webHidden/>
              </w:rPr>
              <w:tab/>
            </w:r>
            <w:r>
              <w:rPr>
                <w:webHidden/>
              </w:rPr>
              <w:fldChar w:fldCharType="begin"/>
            </w:r>
            <w:r>
              <w:rPr>
                <w:webHidden/>
              </w:rPr>
              <w:instrText xml:space="preserve"> PAGEREF _Toc188889682 \h </w:instrText>
            </w:r>
            <w:r>
              <w:rPr>
                <w:webHidden/>
              </w:rPr>
            </w:r>
            <w:r>
              <w:rPr>
                <w:webHidden/>
              </w:rPr>
              <w:fldChar w:fldCharType="separate"/>
            </w:r>
            <w:r w:rsidR="00375FBD">
              <w:rPr>
                <w:webHidden/>
              </w:rPr>
              <w:t>163</w:t>
            </w:r>
            <w:r>
              <w:rPr>
                <w:webHidden/>
              </w:rPr>
              <w:fldChar w:fldCharType="end"/>
            </w:r>
          </w:hyperlink>
        </w:p>
        <w:p w14:paraId="236EFA19" w14:textId="3817AAAA" w:rsidR="00EF6B01" w:rsidRDefault="00EF6B01">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89683" w:history="1">
            <w:r w:rsidRPr="0030341D">
              <w:rPr>
                <w:rStyle w:val="Hyperlink"/>
              </w:rPr>
              <w:t>Annex G</w:t>
            </w:r>
            <w:r>
              <w:rPr>
                <w:rFonts w:asciiTheme="minorHAnsi" w:eastAsiaTheme="minorEastAsia" w:hAnsiTheme="minorHAnsi" w:cstheme="minorBidi"/>
                <w:b w:val="0"/>
                <w:kern w:val="2"/>
                <w:sz w:val="24"/>
                <w:szCs w:val="24"/>
                <w:lang w:eastAsia="en-GB" w:bidi="ar-SA"/>
                <w14:ligatures w14:val="standardContextual"/>
              </w:rPr>
              <w:tab/>
            </w:r>
            <w:r w:rsidRPr="0030341D">
              <w:rPr>
                <w:rStyle w:val="Hyperlink"/>
              </w:rPr>
              <w:t>Initial States</w:t>
            </w:r>
            <w:r>
              <w:rPr>
                <w:webHidden/>
              </w:rPr>
              <w:tab/>
            </w:r>
            <w:r>
              <w:rPr>
                <w:webHidden/>
              </w:rPr>
              <w:fldChar w:fldCharType="begin"/>
            </w:r>
            <w:r>
              <w:rPr>
                <w:webHidden/>
              </w:rPr>
              <w:instrText xml:space="preserve"> PAGEREF _Toc188889683 \h </w:instrText>
            </w:r>
            <w:r>
              <w:rPr>
                <w:webHidden/>
              </w:rPr>
            </w:r>
            <w:r>
              <w:rPr>
                <w:webHidden/>
              </w:rPr>
              <w:fldChar w:fldCharType="separate"/>
            </w:r>
            <w:r w:rsidR="00375FBD">
              <w:rPr>
                <w:webHidden/>
              </w:rPr>
              <w:t>164</w:t>
            </w:r>
            <w:r>
              <w:rPr>
                <w:webHidden/>
              </w:rPr>
              <w:fldChar w:fldCharType="end"/>
            </w:r>
          </w:hyperlink>
        </w:p>
        <w:p w14:paraId="737D6932" w14:textId="7D67CF11" w:rsidR="00EF6B01" w:rsidRDefault="00EF6B01">
          <w:pPr>
            <w:pStyle w:val="TOC2"/>
            <w:rPr>
              <w:rFonts w:asciiTheme="minorHAnsi" w:eastAsiaTheme="minorEastAsia" w:hAnsiTheme="minorHAnsi" w:cstheme="minorBidi"/>
              <w:kern w:val="2"/>
              <w:sz w:val="24"/>
              <w:lang w:bidi="ar-SA"/>
              <w14:ligatures w14:val="standardContextual"/>
            </w:rPr>
          </w:pPr>
          <w:hyperlink w:anchor="_Toc188889684" w:history="1">
            <w:r w:rsidRPr="0030341D">
              <w:rPr>
                <w:rStyle w:val="Hyperlink"/>
                <w:lang w:val="fr-FR"/>
              </w:rPr>
              <w:t>G.1</w:t>
            </w:r>
            <w:r>
              <w:rPr>
                <w:rFonts w:asciiTheme="minorHAnsi" w:eastAsiaTheme="minorEastAsia" w:hAnsiTheme="minorHAnsi" w:cstheme="minorBidi"/>
                <w:kern w:val="2"/>
                <w:sz w:val="24"/>
                <w:lang w:bidi="ar-SA"/>
                <w14:ligatures w14:val="standardContextual"/>
              </w:rPr>
              <w:tab/>
            </w:r>
            <w:r w:rsidRPr="0030341D">
              <w:rPr>
                <w:rStyle w:val="Hyperlink"/>
                <w:lang w:val="fr-FR"/>
              </w:rPr>
              <w:t>Device</w:t>
            </w:r>
            <w:r>
              <w:rPr>
                <w:webHidden/>
              </w:rPr>
              <w:tab/>
            </w:r>
            <w:r>
              <w:rPr>
                <w:webHidden/>
              </w:rPr>
              <w:fldChar w:fldCharType="begin"/>
            </w:r>
            <w:r>
              <w:rPr>
                <w:webHidden/>
              </w:rPr>
              <w:instrText xml:space="preserve"> PAGEREF _Toc188889684 \h </w:instrText>
            </w:r>
            <w:r>
              <w:rPr>
                <w:webHidden/>
              </w:rPr>
            </w:r>
            <w:r>
              <w:rPr>
                <w:webHidden/>
              </w:rPr>
              <w:fldChar w:fldCharType="separate"/>
            </w:r>
            <w:r w:rsidR="00375FBD">
              <w:rPr>
                <w:webHidden/>
              </w:rPr>
              <w:t>164</w:t>
            </w:r>
            <w:r>
              <w:rPr>
                <w:webHidden/>
              </w:rPr>
              <w:fldChar w:fldCharType="end"/>
            </w:r>
          </w:hyperlink>
        </w:p>
        <w:p w14:paraId="2D399462" w14:textId="4925C643" w:rsidR="00EF6B01" w:rsidRDefault="00EF6B01">
          <w:pPr>
            <w:pStyle w:val="TOC3"/>
            <w:rPr>
              <w:rFonts w:asciiTheme="minorHAnsi" w:eastAsiaTheme="minorEastAsia" w:hAnsiTheme="minorHAnsi" w:cstheme="minorBidi"/>
              <w:kern w:val="2"/>
              <w:sz w:val="24"/>
              <w:lang w:bidi="ar-SA"/>
              <w14:ligatures w14:val="standardContextual"/>
            </w:rPr>
          </w:pPr>
          <w:hyperlink w:anchor="_Toc188889685" w:history="1">
            <w:r w:rsidRPr="0030341D">
              <w:rPr>
                <w:rStyle w:val="Hyperlink"/>
                <w:lang w:val="fr-FR"/>
              </w:rPr>
              <w:t>G.1.1 Device (default)</w:t>
            </w:r>
            <w:r>
              <w:rPr>
                <w:webHidden/>
              </w:rPr>
              <w:tab/>
            </w:r>
            <w:r>
              <w:rPr>
                <w:webHidden/>
              </w:rPr>
              <w:fldChar w:fldCharType="begin"/>
            </w:r>
            <w:r>
              <w:rPr>
                <w:webHidden/>
              </w:rPr>
              <w:instrText xml:space="preserve"> PAGEREF _Toc188889685 \h </w:instrText>
            </w:r>
            <w:r>
              <w:rPr>
                <w:webHidden/>
              </w:rPr>
            </w:r>
            <w:r>
              <w:rPr>
                <w:webHidden/>
              </w:rPr>
              <w:fldChar w:fldCharType="separate"/>
            </w:r>
            <w:r w:rsidR="00375FBD">
              <w:rPr>
                <w:webHidden/>
              </w:rPr>
              <w:t>164</w:t>
            </w:r>
            <w:r>
              <w:rPr>
                <w:webHidden/>
              </w:rPr>
              <w:fldChar w:fldCharType="end"/>
            </w:r>
          </w:hyperlink>
        </w:p>
        <w:p w14:paraId="14FE38C3" w14:textId="64551D68" w:rsidR="00EF6B01" w:rsidRDefault="00EF6B01">
          <w:pPr>
            <w:pStyle w:val="TOC3"/>
            <w:rPr>
              <w:rFonts w:asciiTheme="minorHAnsi" w:eastAsiaTheme="minorEastAsia" w:hAnsiTheme="minorHAnsi" w:cstheme="minorBidi"/>
              <w:kern w:val="2"/>
              <w:sz w:val="24"/>
              <w:lang w:bidi="ar-SA"/>
              <w14:ligatures w14:val="standardContextual"/>
            </w:rPr>
          </w:pPr>
          <w:hyperlink w:anchor="_Toc188889686" w:history="1">
            <w:r w:rsidRPr="0030341D">
              <w:rPr>
                <w:rStyle w:val="Hyperlink"/>
              </w:rPr>
              <w:t>G.1.2 Test eUICC Settings</w:t>
            </w:r>
            <w:r>
              <w:rPr>
                <w:webHidden/>
              </w:rPr>
              <w:tab/>
            </w:r>
            <w:r>
              <w:rPr>
                <w:webHidden/>
              </w:rPr>
              <w:fldChar w:fldCharType="begin"/>
            </w:r>
            <w:r>
              <w:rPr>
                <w:webHidden/>
              </w:rPr>
              <w:instrText xml:space="preserve"> PAGEREF _Toc188889686 \h </w:instrText>
            </w:r>
            <w:r>
              <w:rPr>
                <w:webHidden/>
              </w:rPr>
            </w:r>
            <w:r>
              <w:rPr>
                <w:webHidden/>
              </w:rPr>
              <w:fldChar w:fldCharType="separate"/>
            </w:r>
            <w:r w:rsidR="00375FBD">
              <w:rPr>
                <w:webHidden/>
              </w:rPr>
              <w:t>164</w:t>
            </w:r>
            <w:r>
              <w:rPr>
                <w:webHidden/>
              </w:rPr>
              <w:fldChar w:fldCharType="end"/>
            </w:r>
          </w:hyperlink>
        </w:p>
        <w:p w14:paraId="77D45D6A" w14:textId="70297B29" w:rsidR="00EF6B01" w:rsidRDefault="00EF6B01">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89687" w:history="1">
            <w:r w:rsidRPr="0030341D">
              <w:rPr>
                <w:rStyle w:val="Hyperlink"/>
                <w:lang w:val="fr-FR" w:eastAsia="en-US"/>
              </w:rPr>
              <w:t>Annex K</w:t>
            </w:r>
            <w:r>
              <w:rPr>
                <w:rFonts w:asciiTheme="minorHAnsi" w:eastAsiaTheme="minorEastAsia" w:hAnsiTheme="minorHAnsi" w:cstheme="minorBidi"/>
                <w:b w:val="0"/>
                <w:kern w:val="2"/>
                <w:sz w:val="24"/>
                <w:szCs w:val="24"/>
                <w:lang w:eastAsia="en-GB" w:bidi="ar-SA"/>
                <w14:ligatures w14:val="standardContextual"/>
              </w:rPr>
              <w:tab/>
            </w:r>
            <w:r w:rsidRPr="0030341D">
              <w:rPr>
                <w:rStyle w:val="Hyperlink"/>
                <w:lang w:val="fr-FR" w:eastAsia="en-US"/>
              </w:rPr>
              <w:t>Document Management</w:t>
            </w:r>
            <w:r>
              <w:rPr>
                <w:webHidden/>
              </w:rPr>
              <w:tab/>
            </w:r>
            <w:r>
              <w:rPr>
                <w:webHidden/>
              </w:rPr>
              <w:fldChar w:fldCharType="begin"/>
            </w:r>
            <w:r>
              <w:rPr>
                <w:webHidden/>
              </w:rPr>
              <w:instrText xml:space="preserve"> PAGEREF _Toc188889687 \h </w:instrText>
            </w:r>
            <w:r>
              <w:rPr>
                <w:webHidden/>
              </w:rPr>
            </w:r>
            <w:r>
              <w:rPr>
                <w:webHidden/>
              </w:rPr>
              <w:fldChar w:fldCharType="separate"/>
            </w:r>
            <w:r w:rsidR="00375FBD">
              <w:rPr>
                <w:webHidden/>
              </w:rPr>
              <w:t>167</w:t>
            </w:r>
            <w:r>
              <w:rPr>
                <w:webHidden/>
              </w:rPr>
              <w:fldChar w:fldCharType="end"/>
            </w:r>
          </w:hyperlink>
        </w:p>
        <w:p w14:paraId="29109DC6" w14:textId="3B235470" w:rsidR="00EF6B01" w:rsidRDefault="00EF6B01">
          <w:pPr>
            <w:pStyle w:val="TOC2"/>
            <w:rPr>
              <w:rFonts w:asciiTheme="minorHAnsi" w:eastAsiaTheme="minorEastAsia" w:hAnsiTheme="minorHAnsi" w:cstheme="minorBidi"/>
              <w:kern w:val="2"/>
              <w:sz w:val="24"/>
              <w:lang w:bidi="ar-SA"/>
              <w14:ligatures w14:val="standardContextual"/>
            </w:rPr>
          </w:pPr>
          <w:hyperlink w:anchor="_Toc188889688" w:history="1">
            <w:r w:rsidRPr="0030341D">
              <w:rPr>
                <w:rStyle w:val="Hyperlink"/>
                <w:rFonts w:cs="Arial"/>
                <w:lang w:val="fr-FR" w:eastAsia="en-US"/>
              </w:rPr>
              <w:t>K.1</w:t>
            </w:r>
            <w:r>
              <w:rPr>
                <w:rFonts w:asciiTheme="minorHAnsi" w:eastAsiaTheme="minorEastAsia" w:hAnsiTheme="minorHAnsi" w:cstheme="minorBidi"/>
                <w:kern w:val="2"/>
                <w:sz w:val="24"/>
                <w:lang w:bidi="ar-SA"/>
                <w14:ligatures w14:val="standardContextual"/>
              </w:rPr>
              <w:tab/>
            </w:r>
            <w:r w:rsidRPr="0030341D">
              <w:rPr>
                <w:rStyle w:val="Hyperlink"/>
                <w:rFonts w:cs="Arial"/>
                <w:lang w:val="fr-FR" w:eastAsia="en-US"/>
              </w:rPr>
              <w:t>Document History</w:t>
            </w:r>
            <w:r>
              <w:rPr>
                <w:webHidden/>
              </w:rPr>
              <w:tab/>
            </w:r>
            <w:r>
              <w:rPr>
                <w:webHidden/>
              </w:rPr>
              <w:fldChar w:fldCharType="begin"/>
            </w:r>
            <w:r>
              <w:rPr>
                <w:webHidden/>
              </w:rPr>
              <w:instrText xml:space="preserve"> PAGEREF _Toc188889688 \h </w:instrText>
            </w:r>
            <w:r>
              <w:rPr>
                <w:webHidden/>
              </w:rPr>
            </w:r>
            <w:r>
              <w:rPr>
                <w:webHidden/>
              </w:rPr>
              <w:fldChar w:fldCharType="separate"/>
            </w:r>
            <w:r w:rsidR="00375FBD">
              <w:rPr>
                <w:webHidden/>
              </w:rPr>
              <w:t>167</w:t>
            </w:r>
            <w:r>
              <w:rPr>
                <w:webHidden/>
              </w:rPr>
              <w:fldChar w:fldCharType="end"/>
            </w:r>
          </w:hyperlink>
        </w:p>
        <w:p w14:paraId="7D818EEA" w14:textId="0C753D6B" w:rsidR="00EF6B01" w:rsidRDefault="00EF6B01">
          <w:pPr>
            <w:pStyle w:val="TOC2"/>
            <w:rPr>
              <w:rFonts w:asciiTheme="minorHAnsi" w:eastAsiaTheme="minorEastAsia" w:hAnsiTheme="minorHAnsi" w:cstheme="minorBidi"/>
              <w:kern w:val="2"/>
              <w:sz w:val="24"/>
              <w:lang w:bidi="ar-SA"/>
              <w14:ligatures w14:val="standardContextual"/>
            </w:rPr>
          </w:pPr>
          <w:hyperlink w:anchor="_Toc188889689" w:history="1">
            <w:r w:rsidRPr="0030341D">
              <w:rPr>
                <w:rStyle w:val="Hyperlink"/>
              </w:rPr>
              <w:t>K.2</w:t>
            </w:r>
            <w:r>
              <w:rPr>
                <w:rFonts w:asciiTheme="minorHAnsi" w:eastAsiaTheme="minorEastAsia" w:hAnsiTheme="minorHAnsi" w:cstheme="minorBidi"/>
                <w:kern w:val="2"/>
                <w:sz w:val="24"/>
                <w:lang w:bidi="ar-SA"/>
                <w14:ligatures w14:val="standardContextual"/>
              </w:rPr>
              <w:tab/>
            </w:r>
            <w:r w:rsidRPr="0030341D">
              <w:rPr>
                <w:rStyle w:val="Hyperlink"/>
              </w:rPr>
              <w:t>Other Information</w:t>
            </w:r>
            <w:r>
              <w:rPr>
                <w:webHidden/>
              </w:rPr>
              <w:tab/>
            </w:r>
            <w:r>
              <w:rPr>
                <w:webHidden/>
              </w:rPr>
              <w:fldChar w:fldCharType="begin"/>
            </w:r>
            <w:r>
              <w:rPr>
                <w:webHidden/>
              </w:rPr>
              <w:instrText xml:space="preserve"> PAGEREF _Toc188889689 \h </w:instrText>
            </w:r>
            <w:r>
              <w:rPr>
                <w:webHidden/>
              </w:rPr>
            </w:r>
            <w:r>
              <w:rPr>
                <w:webHidden/>
              </w:rPr>
              <w:fldChar w:fldCharType="separate"/>
            </w:r>
            <w:r w:rsidR="00375FBD">
              <w:rPr>
                <w:webHidden/>
              </w:rPr>
              <w:t>168</w:t>
            </w:r>
            <w:r>
              <w:rPr>
                <w:webHidden/>
              </w:rPr>
              <w:fldChar w:fldCharType="end"/>
            </w:r>
          </w:hyperlink>
        </w:p>
        <w:p w14:paraId="300B6E4F" w14:textId="6E54ACFA" w:rsidR="290868D9" w:rsidRDefault="290868D9" w:rsidP="00454BF2">
          <w:pPr>
            <w:pStyle w:val="TOC2"/>
            <w:rPr>
              <w:rStyle w:val="Hyperlink"/>
            </w:rPr>
          </w:pPr>
          <w:r>
            <w:fldChar w:fldCharType="end"/>
          </w:r>
        </w:p>
      </w:sdtContent>
    </w:sdt>
    <w:p w14:paraId="4AF3C6D6" w14:textId="68A0BB0D" w:rsidR="003543E8" w:rsidRDefault="003543E8" w:rsidP="00C44AFD"/>
    <w:p w14:paraId="0DC4DACF" w14:textId="17D13EE1" w:rsidR="00E33202" w:rsidRPr="00DC532A" w:rsidRDefault="003543E8" w:rsidP="00E33202">
      <w:pPr>
        <w:pStyle w:val="Heading1"/>
        <w:rPr>
          <w:bCs w:val="0"/>
          <w:color w:val="000000"/>
          <w14:scene3d>
            <w14:camera w14:prst="orthographicFront"/>
            <w14:lightRig w14:rig="threePt" w14:dir="t">
              <w14:rot w14:lat="0" w14:lon="0" w14:rev="0"/>
            </w14:lightRig>
          </w14:scene3d>
        </w:rPr>
      </w:pPr>
      <w:r>
        <w:br w:type="page"/>
      </w:r>
      <w:bookmarkStart w:id="3" w:name="_Toc482563317"/>
      <w:bookmarkStart w:id="4" w:name="_Toc471722203"/>
      <w:bookmarkStart w:id="5" w:name="_Toc471822222"/>
      <w:bookmarkStart w:id="6" w:name="_Toc471827558"/>
      <w:bookmarkStart w:id="7" w:name="_Toc471828960"/>
      <w:bookmarkStart w:id="8" w:name="_Toc471829935"/>
      <w:bookmarkStart w:id="9" w:name="_Toc471896407"/>
      <w:bookmarkStart w:id="10" w:name="_Toc472580340"/>
      <w:bookmarkStart w:id="11" w:name="_Toc482563318"/>
      <w:bookmarkStart w:id="12" w:name="_Toc483841217"/>
      <w:bookmarkStart w:id="13" w:name="_Toc518049214"/>
      <w:bookmarkStart w:id="14" w:name="_Toc520956785"/>
      <w:bookmarkStart w:id="15" w:name="_Toc13661566"/>
      <w:bookmarkStart w:id="16" w:name="_Toc188889564"/>
      <w:bookmarkStart w:id="17" w:name="_Toc306813111"/>
      <w:bookmarkStart w:id="18" w:name="_Toc306872364"/>
      <w:bookmarkStart w:id="19" w:name="_Toc306872578"/>
      <w:bookmarkEnd w:id="2"/>
      <w:bookmarkEnd w:id="1"/>
      <w:bookmarkEnd w:id="3"/>
      <w:bookmarkEnd w:id="4"/>
      <w:bookmarkEnd w:id="5"/>
      <w:bookmarkEnd w:id="6"/>
      <w:bookmarkEnd w:id="7"/>
      <w:bookmarkEnd w:id="8"/>
      <w:bookmarkEnd w:id="9"/>
      <w:bookmarkEnd w:id="10"/>
      <w:bookmarkEnd w:id="11"/>
      <w:r w:rsidR="00E33202" w:rsidRPr="001F0550">
        <w:lastRenderedPageBreak/>
        <w:t>Introduction</w:t>
      </w:r>
      <w:bookmarkEnd w:id="12"/>
      <w:bookmarkEnd w:id="13"/>
      <w:bookmarkEnd w:id="14"/>
      <w:bookmarkEnd w:id="15"/>
      <w:bookmarkEnd w:id="16"/>
    </w:p>
    <w:p w14:paraId="540AE14F" w14:textId="77777777" w:rsidR="00E33202" w:rsidRPr="00C64BA3" w:rsidRDefault="00E33202" w:rsidP="00E33202">
      <w:pPr>
        <w:pStyle w:val="Heading2"/>
        <w:numPr>
          <w:ilvl w:val="0"/>
          <w:numId w:val="0"/>
        </w:numPr>
        <w:tabs>
          <w:tab w:val="left" w:pos="624"/>
        </w:tabs>
        <w:ind w:left="624" w:hanging="624"/>
        <w:rPr>
          <w:iCs w:val="0"/>
        </w:rPr>
      </w:pPr>
      <w:bookmarkStart w:id="20" w:name="_Toc351979694"/>
      <w:bookmarkStart w:id="21" w:name="_Toc351979975"/>
      <w:bookmarkStart w:id="22" w:name="_Toc351980097"/>
      <w:bookmarkStart w:id="23" w:name="_Toc101946532"/>
      <w:bookmarkStart w:id="24" w:name="_Toc351048996"/>
      <w:bookmarkStart w:id="25" w:name="_Toc483841218"/>
      <w:bookmarkStart w:id="26" w:name="_Toc518049215"/>
      <w:bookmarkStart w:id="27" w:name="_Toc520956786"/>
      <w:bookmarkStart w:id="28" w:name="_Toc13661567"/>
      <w:bookmarkStart w:id="29" w:name="_Toc188889565"/>
      <w:bookmarkEnd w:id="20"/>
      <w:bookmarkEnd w:id="21"/>
      <w:bookmarkEnd w:id="22"/>
      <w:r w:rsidRPr="00C64BA3">
        <w:rPr>
          <w:iCs w:val="0"/>
        </w:rPr>
        <w:t>1.1</w:t>
      </w:r>
      <w:r w:rsidRPr="00C64BA3">
        <w:rPr>
          <w:iCs w:val="0"/>
        </w:rPr>
        <w:tab/>
        <w:t>Overview</w:t>
      </w:r>
      <w:bookmarkEnd w:id="23"/>
      <w:bookmarkEnd w:id="24"/>
      <w:bookmarkEnd w:id="25"/>
      <w:bookmarkEnd w:id="26"/>
      <w:bookmarkEnd w:id="27"/>
      <w:bookmarkEnd w:id="28"/>
      <w:bookmarkEnd w:id="29"/>
    </w:p>
    <w:p w14:paraId="38C1EA3E" w14:textId="77777777" w:rsidR="001B21B7" w:rsidRPr="001B7440" w:rsidRDefault="001B21B7" w:rsidP="001B21B7">
      <w:pPr>
        <w:pStyle w:val="NormalParagraph"/>
      </w:pPr>
      <w:bookmarkStart w:id="30" w:name="_Toc351048997"/>
      <w:bookmarkStart w:id="31" w:name="_Toc483841219"/>
      <w:bookmarkStart w:id="32" w:name="_Toc518049216"/>
      <w:bookmarkStart w:id="33" w:name="_Toc520956787"/>
      <w:bookmarkStart w:id="34" w:name="_Toc13661568"/>
      <w:r w:rsidRPr="001B7440">
        <w:t>The main aim of the</w:t>
      </w:r>
      <w:r>
        <w:t xml:space="preserve"> eSIM IoT </w:t>
      </w:r>
      <w:r w:rsidRPr="001B7440">
        <w:t xml:space="preserve">specifications </w:t>
      </w:r>
      <w:r>
        <w:t>[2]</w:t>
      </w:r>
      <w:r w:rsidRPr="001B7440">
        <w:t xml:space="preserve"> &amp; </w:t>
      </w:r>
      <w:r>
        <w:t>[3]</w:t>
      </w:r>
      <w:r w:rsidRPr="001B7440">
        <w:t xml:space="preserve"> is to provide solution for the Remote SIM Provisioning of</w:t>
      </w:r>
      <w:r>
        <w:t xml:space="preserve"> IoT </w:t>
      </w:r>
      <w:r w:rsidRPr="001B7440">
        <w:t xml:space="preserve">Devices. </w:t>
      </w:r>
    </w:p>
    <w:p w14:paraId="02441CED" w14:textId="77777777" w:rsidR="001B21B7" w:rsidRPr="001B7440" w:rsidRDefault="001B21B7" w:rsidP="001B21B7">
      <w:pPr>
        <w:pStyle w:val="NormalParagraph"/>
      </w:pPr>
      <w:r w:rsidRPr="001B7440">
        <w:t xml:space="preserve">This Test Plan provides a set of test cases to be used for testing the implementations of the provisioning system specifications documents </w:t>
      </w:r>
      <w:r>
        <w:t>[2]</w:t>
      </w:r>
      <w:r w:rsidRPr="001B7440">
        <w:t xml:space="preserve"> &amp; </w:t>
      </w:r>
      <w:r>
        <w:t>[3]</w:t>
      </w:r>
      <w:r w:rsidRPr="001B7440">
        <w:t>. This document offers to the involved entities an unified test strategy and ensures interoperability between different implementations.</w:t>
      </w:r>
    </w:p>
    <w:p w14:paraId="6E0ECFA1" w14:textId="77777777" w:rsidR="00E33202" w:rsidRPr="00C64BA3" w:rsidRDefault="00E33202" w:rsidP="00E33202">
      <w:pPr>
        <w:pStyle w:val="Heading2"/>
        <w:numPr>
          <w:ilvl w:val="0"/>
          <w:numId w:val="0"/>
        </w:numPr>
        <w:tabs>
          <w:tab w:val="left" w:pos="624"/>
        </w:tabs>
        <w:ind w:left="624" w:hanging="624"/>
        <w:rPr>
          <w:iCs w:val="0"/>
        </w:rPr>
      </w:pPr>
      <w:bookmarkStart w:id="35" w:name="_Toc188889566"/>
      <w:r w:rsidRPr="00C64BA3">
        <w:rPr>
          <w:iCs w:val="0"/>
        </w:rPr>
        <w:t>1.2</w:t>
      </w:r>
      <w:r w:rsidRPr="00C64BA3">
        <w:rPr>
          <w:iCs w:val="0"/>
        </w:rPr>
        <w:tab/>
        <w:t>Scope</w:t>
      </w:r>
      <w:bookmarkEnd w:id="30"/>
      <w:bookmarkEnd w:id="31"/>
      <w:bookmarkEnd w:id="32"/>
      <w:bookmarkEnd w:id="33"/>
      <w:bookmarkEnd w:id="34"/>
      <w:bookmarkEnd w:id="35"/>
    </w:p>
    <w:p w14:paraId="494057D0" w14:textId="77777777" w:rsidR="00E33202" w:rsidRPr="001F0550" w:rsidRDefault="00E33202" w:rsidP="00E33202">
      <w:pPr>
        <w:pStyle w:val="NormalParagraph"/>
      </w:pPr>
      <w:r w:rsidRPr="008F3D1E">
        <w:t>This document is intended for:</w:t>
      </w:r>
    </w:p>
    <w:p w14:paraId="4475A366" w14:textId="77777777" w:rsidR="00E33202" w:rsidRPr="001F0550" w:rsidRDefault="00E33202" w:rsidP="00E33202">
      <w:pPr>
        <w:pStyle w:val="ListBullet1"/>
      </w:pPr>
      <w:r w:rsidRPr="001F0550">
        <w:t>Parties which develop test tools and platforms</w:t>
      </w:r>
    </w:p>
    <w:p w14:paraId="700A5BEA" w14:textId="77777777" w:rsidR="00E33202" w:rsidRPr="001F0550" w:rsidRDefault="00E33202" w:rsidP="00E33202">
      <w:pPr>
        <w:pStyle w:val="ListBullet1"/>
      </w:pPr>
      <w:r w:rsidRPr="001F0550">
        <w:t xml:space="preserve">Vendors (Device and eUICC Manufacturers, SM-DP+ </w:t>
      </w:r>
      <w:r>
        <w:t xml:space="preserve">and SM-DS </w:t>
      </w:r>
      <w:r w:rsidRPr="001F0550">
        <w:t>Providers)</w:t>
      </w:r>
    </w:p>
    <w:p w14:paraId="5875145F" w14:textId="77777777" w:rsidR="00E33202" w:rsidRPr="001F0550" w:rsidRDefault="00E33202" w:rsidP="00E33202">
      <w:pPr>
        <w:pStyle w:val="ListBullet1"/>
      </w:pPr>
      <w:r w:rsidRPr="001F0550">
        <w:t>Operators</w:t>
      </w:r>
    </w:p>
    <w:p w14:paraId="6E7D311B" w14:textId="209329F8" w:rsidR="001B21B7" w:rsidRDefault="001B21B7" w:rsidP="00E33202">
      <w:pPr>
        <w:pStyle w:val="NormalParagraph"/>
      </w:pPr>
      <w:r w:rsidRPr="001B21B7">
        <w:t xml:space="preserve">The Test Plan consists of a set of relevant test cases for testing the </w:t>
      </w:r>
      <w:r w:rsidR="5A855D73">
        <w:t>IPAd</w:t>
      </w:r>
      <w:r>
        <w:t>.</w:t>
      </w:r>
      <w:r w:rsidRPr="001B21B7">
        <w:t xml:space="preserve"> The Implementations Under Test (IUT) are:</w:t>
      </w:r>
    </w:p>
    <w:p w14:paraId="2A0E30BE" w14:textId="5851A11F" w:rsidR="001B21B7" w:rsidRPr="001B21B7" w:rsidRDefault="001B21B7" w:rsidP="001B21B7">
      <w:pPr>
        <w:pStyle w:val="ListBullet1"/>
        <w:rPr>
          <w:lang w:val="it-IT"/>
        </w:rPr>
      </w:pPr>
      <w:r w:rsidRPr="001B21B7">
        <w:rPr>
          <w:lang w:val="it-IT"/>
        </w:rPr>
        <w:t>the IPA (IoT Profile Assista</w:t>
      </w:r>
      <w:r>
        <w:rPr>
          <w:lang w:val="it-IT"/>
        </w:rPr>
        <w:t>nt)</w:t>
      </w:r>
    </w:p>
    <w:p w14:paraId="3068C8EA" w14:textId="2A5091DB" w:rsidR="001B21B7" w:rsidRPr="00454BF2" w:rsidRDefault="00BE58E6" w:rsidP="00E33202">
      <w:pPr>
        <w:pStyle w:val="NormalParagraph"/>
      </w:pPr>
      <w:r w:rsidRPr="00454BF2">
        <w:t>NOTE: The IPAe is tested in SGP.33-1</w:t>
      </w:r>
      <w:r w:rsidR="004976C1">
        <w:t xml:space="preserve"> [XX]</w:t>
      </w:r>
      <w:r>
        <w:t xml:space="preserve">. </w:t>
      </w:r>
    </w:p>
    <w:p w14:paraId="0F14B806" w14:textId="53D1BDBC" w:rsidR="00E33202" w:rsidRPr="008F3D1E" w:rsidRDefault="00E33202" w:rsidP="00E33202">
      <w:pPr>
        <w:pStyle w:val="NormalParagraph"/>
      </w:pPr>
      <w:r w:rsidRPr="00C64BA3">
        <w:t>The testing scopes developed in this document are</w:t>
      </w:r>
      <w:r w:rsidRPr="008F3D1E">
        <w:t>:</w:t>
      </w:r>
    </w:p>
    <w:p w14:paraId="28E48224" w14:textId="77777777" w:rsidR="00E33202" w:rsidRPr="00A46E14" w:rsidRDefault="00E33202" w:rsidP="00E33202">
      <w:pPr>
        <w:pStyle w:val="ListBullet1"/>
      </w:pPr>
      <w:r w:rsidRPr="00A46E14">
        <w:t>Interface compliance testing: Test cases to verify the compliance of the interfaces within the system.</w:t>
      </w:r>
    </w:p>
    <w:p w14:paraId="61616F40" w14:textId="77777777" w:rsidR="00E33202" w:rsidRPr="00A46E14" w:rsidRDefault="00E33202" w:rsidP="00E33202">
      <w:pPr>
        <w:pStyle w:val="ListBullet1"/>
      </w:pPr>
      <w:r w:rsidRPr="00A46E14">
        <w:t>System behaviour testing: Test cases to verify the functional behaviour of the system.</w:t>
      </w:r>
    </w:p>
    <w:p w14:paraId="71F5D1B9" w14:textId="77777777" w:rsidR="00E33202" w:rsidRDefault="00E33202" w:rsidP="00E33202">
      <w:pPr>
        <w:pStyle w:val="NormalParagraph"/>
      </w:pPr>
      <w:r w:rsidRPr="008F3D1E">
        <w:t>Each test case specified within this Test Plan refers to one or more requirements.</w:t>
      </w:r>
    </w:p>
    <w:p w14:paraId="141396F8" w14:textId="77777777" w:rsidR="001B21B7" w:rsidRDefault="001B21B7" w:rsidP="001B21B7">
      <w:pPr>
        <w:pStyle w:val="NormalParagraph"/>
      </w:pPr>
      <w:r>
        <w:t xml:space="preserve">The Test Plan contains test cases for the following versions of </w:t>
      </w:r>
      <w:r w:rsidRPr="0001562A">
        <w:t>SGP.22</w:t>
      </w:r>
      <w:r>
        <w:t xml:space="preserve"> and SGP.32:</w:t>
      </w:r>
    </w:p>
    <w:p w14:paraId="4E936250" w14:textId="77777777" w:rsidR="001B21B7" w:rsidRDefault="001B21B7" w:rsidP="001B21B7">
      <w:pPr>
        <w:pStyle w:val="ListBullet1"/>
      </w:pPr>
      <w:r>
        <w:t xml:space="preserve">GSMA </w:t>
      </w:r>
      <w:r w:rsidRPr="0001562A">
        <w:t xml:space="preserve">RSP Technical Specification </w:t>
      </w:r>
      <w:r>
        <w:t xml:space="preserve"> [4]</w:t>
      </w:r>
    </w:p>
    <w:p w14:paraId="072F7613" w14:textId="35E494ED" w:rsidR="001B21B7" w:rsidRDefault="001B21B7" w:rsidP="001B21B7">
      <w:pPr>
        <w:pStyle w:val="ListBullet1"/>
      </w:pPr>
      <w:r>
        <w:t>GSMA IoT eSIM Technical Specification [31]</w:t>
      </w:r>
    </w:p>
    <w:p w14:paraId="44CEBBFF" w14:textId="77777777" w:rsidR="00906D2C" w:rsidRDefault="00906D2C" w:rsidP="00FE0B24">
      <w:pPr>
        <w:pStyle w:val="ListBullet1"/>
        <w:numPr>
          <w:ilvl w:val="0"/>
          <w:numId w:val="0"/>
        </w:numPr>
        <w:ind w:left="340"/>
      </w:pPr>
    </w:p>
    <w:p w14:paraId="0A8F0D44" w14:textId="77777777" w:rsidR="001637FA" w:rsidRDefault="001637FA" w:rsidP="001637FA">
      <w:pPr>
        <w:pStyle w:val="ListBullet1"/>
        <w:numPr>
          <w:ilvl w:val="0"/>
          <w:numId w:val="0"/>
        </w:numPr>
        <w:ind w:left="680"/>
      </w:pPr>
    </w:p>
    <w:p w14:paraId="5F7F5D29" w14:textId="77777777" w:rsidR="00E33202" w:rsidRPr="00C86AC8" w:rsidRDefault="00E33202" w:rsidP="00E33202">
      <w:pPr>
        <w:pStyle w:val="NormalParagraph"/>
      </w:pPr>
      <w:r>
        <w:t>This document includes an applicability table providing an indication whether test cases are relevant for a specific entity.</w:t>
      </w:r>
    </w:p>
    <w:p w14:paraId="3425CAE2" w14:textId="77777777" w:rsidR="00E33202" w:rsidRPr="008F3D1E" w:rsidRDefault="00E33202" w:rsidP="00E33202">
      <w:pPr>
        <w:pStyle w:val="NormalParagraph"/>
      </w:pPr>
    </w:p>
    <w:p w14:paraId="28E5038A" w14:textId="4552A219" w:rsidR="00E33202" w:rsidRDefault="00E33202" w:rsidP="00E33202">
      <w:pPr>
        <w:pStyle w:val="Heading2"/>
        <w:numPr>
          <w:ilvl w:val="0"/>
          <w:numId w:val="0"/>
        </w:numPr>
        <w:tabs>
          <w:tab w:val="left" w:pos="624"/>
        </w:tabs>
        <w:ind w:left="624" w:hanging="624"/>
        <w:rPr>
          <w:iCs w:val="0"/>
        </w:rPr>
      </w:pPr>
      <w:bookmarkStart w:id="36" w:name="_Toc382494743"/>
      <w:bookmarkStart w:id="37" w:name="_Toc382495066"/>
      <w:bookmarkStart w:id="38" w:name="_Toc382495388"/>
      <w:bookmarkStart w:id="39" w:name="_Toc382495708"/>
      <w:bookmarkStart w:id="40" w:name="_Toc382496027"/>
      <w:bookmarkStart w:id="41" w:name="_Toc382496347"/>
      <w:bookmarkStart w:id="42" w:name="_Toc382932437"/>
      <w:bookmarkStart w:id="43" w:name="_Toc383104203"/>
      <w:bookmarkStart w:id="44" w:name="_Toc383289561"/>
      <w:bookmarkStart w:id="45" w:name="_Toc351048998"/>
      <w:bookmarkStart w:id="46" w:name="_Toc483841220"/>
      <w:bookmarkStart w:id="47" w:name="_Toc518049217"/>
      <w:bookmarkStart w:id="48" w:name="_Toc520956788"/>
      <w:bookmarkStart w:id="49" w:name="_Toc13661569"/>
      <w:bookmarkStart w:id="50" w:name="_Toc188889567"/>
      <w:bookmarkEnd w:id="36"/>
      <w:bookmarkEnd w:id="37"/>
      <w:bookmarkEnd w:id="38"/>
      <w:bookmarkEnd w:id="39"/>
      <w:bookmarkEnd w:id="40"/>
      <w:bookmarkEnd w:id="41"/>
      <w:bookmarkEnd w:id="42"/>
      <w:bookmarkEnd w:id="43"/>
      <w:bookmarkEnd w:id="44"/>
      <w:r w:rsidRPr="00C64BA3">
        <w:rPr>
          <w:iCs w:val="0"/>
        </w:rPr>
        <w:t>1.3</w:t>
      </w:r>
      <w:r w:rsidRPr="00C64BA3">
        <w:rPr>
          <w:iCs w:val="0"/>
        </w:rPr>
        <w:tab/>
        <w:t xml:space="preserve">Definition of </w:t>
      </w:r>
      <w:bookmarkEnd w:id="45"/>
      <w:r w:rsidRPr="00C64BA3">
        <w:rPr>
          <w:iCs w:val="0"/>
        </w:rPr>
        <w:t>Terms</w:t>
      </w:r>
      <w:bookmarkEnd w:id="46"/>
      <w:bookmarkEnd w:id="47"/>
      <w:bookmarkEnd w:id="48"/>
      <w:bookmarkEnd w:id="49"/>
      <w:bookmarkEnd w:id="50"/>
    </w:p>
    <w:p w14:paraId="0E2174DF" w14:textId="196AEBCB" w:rsidR="002D4C63" w:rsidRPr="002D4C63" w:rsidRDefault="002D4C63" w:rsidP="002D4C63">
      <w:pPr>
        <w:pStyle w:val="NormalParagraph"/>
        <w:rPr>
          <w:lang w:eastAsia="en-US" w:bidi="bn-BD"/>
        </w:rPr>
      </w:pPr>
      <w:r>
        <w:rPr>
          <w:lang w:eastAsia="en-US"/>
        </w:rPr>
        <w:t xml:space="preserve">In addition to the terms which are defined below, the terms defined in SGP.22 [2] </w:t>
      </w:r>
      <w:r w:rsidR="001B21B7">
        <w:rPr>
          <w:lang w:eastAsia="en-US"/>
        </w:rPr>
        <w:t>and SGP.32 [31] also apply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916"/>
        <w:gridCol w:w="6100"/>
      </w:tblGrid>
      <w:tr w:rsidR="00E33202" w:rsidRPr="00380CA8" w14:paraId="726C58D4" w14:textId="77777777" w:rsidTr="00C44AFD">
        <w:trPr>
          <w:cantSplit/>
          <w:tblHeader/>
        </w:trPr>
        <w:tc>
          <w:tcPr>
            <w:tcW w:w="1617" w:type="pct"/>
            <w:shd w:val="clear" w:color="auto" w:fill="C00000"/>
            <w:vAlign w:val="center"/>
          </w:tcPr>
          <w:p w14:paraId="74C58AE3" w14:textId="77777777" w:rsidR="00E33202" w:rsidRPr="003B7B75" w:rsidRDefault="00E33202" w:rsidP="00C44AFD">
            <w:pPr>
              <w:pStyle w:val="TableHeader"/>
            </w:pPr>
            <w:r w:rsidRPr="003B7B75">
              <w:lastRenderedPageBreak/>
              <w:t>Term</w:t>
            </w:r>
          </w:p>
        </w:tc>
        <w:tc>
          <w:tcPr>
            <w:tcW w:w="3383" w:type="pct"/>
            <w:shd w:val="clear" w:color="auto" w:fill="C00000"/>
            <w:vAlign w:val="center"/>
          </w:tcPr>
          <w:p w14:paraId="596E2AC9" w14:textId="77777777" w:rsidR="00E33202" w:rsidRPr="0034727D" w:rsidRDefault="00E33202" w:rsidP="00C44AFD">
            <w:pPr>
              <w:pStyle w:val="TableHeader"/>
            </w:pPr>
            <w:r w:rsidRPr="0034727D">
              <w:t>Description</w:t>
            </w:r>
          </w:p>
        </w:tc>
      </w:tr>
      <w:tr w:rsidR="00DF48E7" w:rsidRPr="001F0550" w14:paraId="5B0A5582" w14:textId="77777777" w:rsidTr="00C44AFD">
        <w:trPr>
          <w:cantSplit/>
        </w:trPr>
        <w:tc>
          <w:tcPr>
            <w:tcW w:w="1617" w:type="pct"/>
            <w:vAlign w:val="center"/>
          </w:tcPr>
          <w:p w14:paraId="66C6AB72" w14:textId="4AEB9107" w:rsidR="00DF48E7" w:rsidRPr="0001562A" w:rsidRDefault="00DF48E7" w:rsidP="00DF48E7">
            <w:pPr>
              <w:pStyle w:val="TableText"/>
            </w:pPr>
            <w:r>
              <w:t>Integrated eUICC Test Interface</w:t>
            </w:r>
          </w:p>
        </w:tc>
        <w:tc>
          <w:tcPr>
            <w:tcW w:w="3383" w:type="pct"/>
            <w:vAlign w:val="center"/>
          </w:tcPr>
          <w:p w14:paraId="6EAC1764" w14:textId="4A278479" w:rsidR="00DF48E7" w:rsidRPr="0001562A" w:rsidRDefault="00DF48E7" w:rsidP="00DF48E7">
            <w:pPr>
              <w:pStyle w:val="TableText"/>
            </w:pPr>
            <w:r>
              <w:t>An external interface provided by its manufacturer for the purpose of testing eUICC functionality.</w:t>
            </w:r>
          </w:p>
        </w:tc>
      </w:tr>
      <w:tr w:rsidR="00E33202" w:rsidRPr="001F0550" w14:paraId="03BECF32" w14:textId="77777777" w:rsidTr="00C44AFD">
        <w:trPr>
          <w:cantSplit/>
        </w:trPr>
        <w:tc>
          <w:tcPr>
            <w:tcW w:w="1617" w:type="pct"/>
            <w:vAlign w:val="center"/>
          </w:tcPr>
          <w:p w14:paraId="4BEA8E9A" w14:textId="77777777" w:rsidR="00E33202" w:rsidRPr="0001562A" w:rsidRDefault="00E33202" w:rsidP="00C44AFD">
            <w:pPr>
              <w:pStyle w:val="TableText"/>
            </w:pPr>
            <w:r w:rsidRPr="0001562A">
              <w:t>Test Plan</w:t>
            </w:r>
          </w:p>
        </w:tc>
        <w:tc>
          <w:tcPr>
            <w:tcW w:w="3383" w:type="pct"/>
            <w:vAlign w:val="center"/>
          </w:tcPr>
          <w:p w14:paraId="006D7F71" w14:textId="77777777" w:rsidR="00E33202" w:rsidRPr="0001562A" w:rsidRDefault="00E33202" w:rsidP="00C44AFD">
            <w:pPr>
              <w:pStyle w:val="TableText"/>
              <w:rPr>
                <w:lang w:eastAsia="en-US"/>
              </w:rPr>
            </w:pPr>
            <w:r w:rsidRPr="0001562A">
              <w:t>Current document describing the test cases that allow the RSP ecosystem to be tested.</w:t>
            </w:r>
          </w:p>
        </w:tc>
      </w:tr>
    </w:tbl>
    <w:p w14:paraId="43D10AB1" w14:textId="37D42984" w:rsidR="00E33202" w:rsidRDefault="00E33202" w:rsidP="00E33202">
      <w:pPr>
        <w:pStyle w:val="Heading2"/>
        <w:numPr>
          <w:ilvl w:val="0"/>
          <w:numId w:val="0"/>
        </w:numPr>
        <w:tabs>
          <w:tab w:val="left" w:pos="624"/>
        </w:tabs>
        <w:ind w:left="624" w:hanging="624"/>
        <w:rPr>
          <w:iCs w:val="0"/>
        </w:rPr>
      </w:pPr>
      <w:bookmarkStart w:id="51" w:name="_Toc483841221"/>
      <w:bookmarkStart w:id="52" w:name="_Toc518049218"/>
      <w:bookmarkStart w:id="53" w:name="_Toc520956789"/>
      <w:bookmarkStart w:id="54" w:name="_Toc13661570"/>
      <w:bookmarkStart w:id="55" w:name="_Toc188889568"/>
      <w:r w:rsidRPr="00C64BA3">
        <w:rPr>
          <w:iCs w:val="0"/>
        </w:rPr>
        <w:t>1.4</w:t>
      </w:r>
      <w:r w:rsidRPr="00C64BA3">
        <w:rPr>
          <w:iCs w:val="0"/>
        </w:rPr>
        <w:tab/>
        <w:t>Abbreviations</w:t>
      </w:r>
      <w:bookmarkEnd w:id="51"/>
      <w:bookmarkEnd w:id="52"/>
      <w:bookmarkEnd w:id="53"/>
      <w:bookmarkEnd w:id="54"/>
      <w:bookmarkEnd w:id="55"/>
    </w:p>
    <w:p w14:paraId="74A7A0C5" w14:textId="4C98B52A" w:rsidR="002D4C63" w:rsidRDefault="002D4C63" w:rsidP="002D4C63">
      <w:pPr>
        <w:rPr>
          <w:lang w:eastAsia="en-US"/>
        </w:rPr>
      </w:pPr>
      <w:r>
        <w:rPr>
          <w:lang w:eastAsia="en-US"/>
        </w:rPr>
        <w:t>In addition to the a</w:t>
      </w:r>
      <w:r w:rsidRPr="00C64BA3">
        <w:rPr>
          <w:iCs/>
        </w:rPr>
        <w:t>bbreviations</w:t>
      </w:r>
      <w:r>
        <w:rPr>
          <w:lang w:eastAsia="en-US"/>
        </w:rPr>
        <w:t xml:space="preserve"> which are defined below, the a</w:t>
      </w:r>
      <w:r w:rsidRPr="00C64BA3">
        <w:rPr>
          <w:iCs/>
        </w:rPr>
        <w:t>bbreviations</w:t>
      </w:r>
      <w:r>
        <w:rPr>
          <w:lang w:eastAsia="en-US"/>
        </w:rPr>
        <w:t xml:space="preserve"> defined in SGP.22 </w:t>
      </w:r>
      <w:r w:rsidR="001B21B7">
        <w:rPr>
          <w:lang w:eastAsia="en-US"/>
        </w:rPr>
        <w:t>[2] and SGP.32 [31] also apply</w:t>
      </w:r>
    </w:p>
    <w:p w14:paraId="614970E9" w14:textId="77777777" w:rsidR="002D4C63" w:rsidRPr="002D4C63" w:rsidRDefault="002D4C63" w:rsidP="002D4C63">
      <w:pPr>
        <w:pStyle w:val="NormalParagraph"/>
        <w:rPr>
          <w:lang w:eastAsia="en-US" w:bidi="bn-B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900"/>
        <w:gridCol w:w="6116"/>
      </w:tblGrid>
      <w:tr w:rsidR="00E33202" w:rsidRPr="001F0550" w14:paraId="05AD0704" w14:textId="77777777" w:rsidTr="00C44AFD">
        <w:trPr>
          <w:cantSplit/>
          <w:tblHeader/>
        </w:trPr>
        <w:tc>
          <w:tcPr>
            <w:tcW w:w="1608" w:type="pct"/>
            <w:shd w:val="clear" w:color="auto" w:fill="C00000"/>
            <w:vAlign w:val="center"/>
          </w:tcPr>
          <w:p w14:paraId="4593FCBF" w14:textId="77777777" w:rsidR="00E33202" w:rsidRPr="001A336D" w:rsidRDefault="00E33202" w:rsidP="00C44AFD">
            <w:pPr>
              <w:pStyle w:val="TableHeader"/>
            </w:pPr>
            <w:bookmarkStart w:id="56" w:name="_Toc374345656"/>
            <w:bookmarkStart w:id="57" w:name="_Toc374346002"/>
            <w:bookmarkStart w:id="58" w:name="_Toc374346347"/>
            <w:bookmarkStart w:id="59" w:name="_Toc374346693"/>
            <w:bookmarkEnd w:id="56"/>
            <w:bookmarkEnd w:id="57"/>
            <w:bookmarkEnd w:id="58"/>
            <w:bookmarkEnd w:id="59"/>
            <w:r w:rsidRPr="001A336D">
              <w:t>Abbreviation</w:t>
            </w:r>
          </w:p>
        </w:tc>
        <w:tc>
          <w:tcPr>
            <w:tcW w:w="3392" w:type="pct"/>
            <w:shd w:val="clear" w:color="auto" w:fill="C00000"/>
            <w:vAlign w:val="center"/>
          </w:tcPr>
          <w:p w14:paraId="5953FA0F" w14:textId="77777777" w:rsidR="00E33202" w:rsidRPr="001A336D" w:rsidRDefault="00E33202" w:rsidP="00C44AFD">
            <w:pPr>
              <w:pStyle w:val="TableHeader"/>
            </w:pPr>
            <w:r w:rsidRPr="001A336D">
              <w:t>Description</w:t>
            </w:r>
          </w:p>
        </w:tc>
      </w:tr>
      <w:tr w:rsidR="00E33202" w:rsidRPr="001F0550" w14:paraId="5251DB9F" w14:textId="77777777" w:rsidTr="00C44AFD">
        <w:trPr>
          <w:cantSplit/>
        </w:trPr>
        <w:tc>
          <w:tcPr>
            <w:tcW w:w="1608" w:type="pct"/>
            <w:vAlign w:val="center"/>
          </w:tcPr>
          <w:p w14:paraId="67E272A3" w14:textId="77777777" w:rsidR="00E33202" w:rsidRPr="0001562A" w:rsidRDefault="00E33202" w:rsidP="00C44AFD">
            <w:pPr>
              <w:pStyle w:val="TableText"/>
            </w:pPr>
            <w:r w:rsidRPr="0001562A">
              <w:t>APDU</w:t>
            </w:r>
          </w:p>
        </w:tc>
        <w:tc>
          <w:tcPr>
            <w:tcW w:w="3392" w:type="pct"/>
            <w:vAlign w:val="center"/>
          </w:tcPr>
          <w:p w14:paraId="7554D3E5" w14:textId="77777777" w:rsidR="00E33202" w:rsidRPr="0001562A" w:rsidRDefault="00E33202" w:rsidP="00C44AFD">
            <w:pPr>
              <w:pStyle w:val="TableText"/>
            </w:pPr>
            <w:r w:rsidRPr="0001562A">
              <w:t>Application Protocol Data Unit</w:t>
            </w:r>
          </w:p>
        </w:tc>
      </w:tr>
      <w:tr w:rsidR="00E33202" w:rsidRPr="001F0550" w14:paraId="016561B5" w14:textId="77777777" w:rsidTr="00C44AFD">
        <w:trPr>
          <w:cantSplit/>
        </w:trPr>
        <w:tc>
          <w:tcPr>
            <w:tcW w:w="1608" w:type="pct"/>
            <w:vAlign w:val="center"/>
          </w:tcPr>
          <w:p w14:paraId="1959FEAA" w14:textId="77777777" w:rsidR="00E33202" w:rsidRPr="0001562A" w:rsidRDefault="00E33202" w:rsidP="00C44AFD">
            <w:pPr>
              <w:pStyle w:val="TableText"/>
            </w:pPr>
            <w:r w:rsidRPr="0001562A">
              <w:t>ATR</w:t>
            </w:r>
          </w:p>
        </w:tc>
        <w:tc>
          <w:tcPr>
            <w:tcW w:w="3392" w:type="pct"/>
            <w:vAlign w:val="center"/>
          </w:tcPr>
          <w:p w14:paraId="2C8B91CE" w14:textId="77777777" w:rsidR="00E33202" w:rsidRPr="0001562A" w:rsidRDefault="00E33202" w:rsidP="00C44AFD">
            <w:pPr>
              <w:pStyle w:val="TableText"/>
            </w:pPr>
            <w:r w:rsidRPr="0001562A">
              <w:t>Answer To Reset</w:t>
            </w:r>
          </w:p>
        </w:tc>
      </w:tr>
      <w:tr w:rsidR="00E33202" w:rsidRPr="001F0550" w14:paraId="1F2C654C" w14:textId="77777777" w:rsidTr="00C44AFD">
        <w:trPr>
          <w:cantSplit/>
        </w:trPr>
        <w:tc>
          <w:tcPr>
            <w:tcW w:w="1608" w:type="pct"/>
            <w:vAlign w:val="center"/>
          </w:tcPr>
          <w:p w14:paraId="76919186" w14:textId="77777777" w:rsidR="00E33202" w:rsidRPr="0001562A" w:rsidRDefault="00E33202" w:rsidP="00C44AFD">
            <w:pPr>
              <w:pStyle w:val="TableText"/>
            </w:pPr>
            <w:r w:rsidRPr="0001562A">
              <w:t>C-APDU</w:t>
            </w:r>
          </w:p>
        </w:tc>
        <w:tc>
          <w:tcPr>
            <w:tcW w:w="3392" w:type="pct"/>
            <w:vAlign w:val="center"/>
          </w:tcPr>
          <w:p w14:paraId="4988C64D" w14:textId="77777777" w:rsidR="00E33202" w:rsidRPr="0001562A" w:rsidRDefault="00E33202" w:rsidP="00C44AFD">
            <w:pPr>
              <w:pStyle w:val="TableText"/>
            </w:pPr>
            <w:r w:rsidRPr="0001562A">
              <w:t>Command APDU</w:t>
            </w:r>
          </w:p>
        </w:tc>
      </w:tr>
      <w:tr w:rsidR="00DF48E7" w:rsidRPr="001F0550" w14:paraId="2EF03E1F" w14:textId="77777777" w:rsidTr="00C44AFD">
        <w:trPr>
          <w:cantSplit/>
        </w:trPr>
        <w:tc>
          <w:tcPr>
            <w:tcW w:w="1608" w:type="pct"/>
            <w:vAlign w:val="center"/>
          </w:tcPr>
          <w:p w14:paraId="06FF1D6A" w14:textId="311313DF" w:rsidR="00DF48E7" w:rsidRPr="0001562A" w:rsidRDefault="00DF48E7" w:rsidP="00DF48E7">
            <w:pPr>
              <w:pStyle w:val="TableText"/>
            </w:pPr>
            <w:r>
              <w:rPr>
                <w:rFonts w:cs="Arial"/>
              </w:rPr>
              <w:t>CCID</w:t>
            </w:r>
          </w:p>
        </w:tc>
        <w:tc>
          <w:tcPr>
            <w:tcW w:w="3392" w:type="pct"/>
            <w:vAlign w:val="center"/>
          </w:tcPr>
          <w:p w14:paraId="04182FD9" w14:textId="43EE1F1D" w:rsidR="00DF48E7" w:rsidRPr="0001562A" w:rsidRDefault="00DF48E7" w:rsidP="00DF48E7">
            <w:pPr>
              <w:pStyle w:val="TableText"/>
            </w:pPr>
            <w:r>
              <w:rPr>
                <w:rFonts w:cs="Arial"/>
              </w:rPr>
              <w:t>(USB) Chip Card Interface Device</w:t>
            </w:r>
          </w:p>
        </w:tc>
      </w:tr>
      <w:tr w:rsidR="002D4C63" w:rsidRPr="001F0550" w:rsidDel="002D4C63" w14:paraId="2F3FA067" w14:textId="77777777" w:rsidTr="00C44AFD">
        <w:trPr>
          <w:cantSplit/>
        </w:trPr>
        <w:tc>
          <w:tcPr>
            <w:tcW w:w="1608" w:type="pct"/>
            <w:vAlign w:val="center"/>
          </w:tcPr>
          <w:p w14:paraId="647E091E" w14:textId="1F87CA04" w:rsidR="002D4C63" w:rsidRPr="0001562A" w:rsidDel="002D4C63" w:rsidRDefault="002D4C63" w:rsidP="002D4C63">
            <w:pPr>
              <w:pStyle w:val="TableText"/>
            </w:pPr>
            <w:r w:rsidRPr="0001562A">
              <w:t>DER TLV</w:t>
            </w:r>
          </w:p>
        </w:tc>
        <w:tc>
          <w:tcPr>
            <w:tcW w:w="3392" w:type="pct"/>
            <w:vAlign w:val="center"/>
          </w:tcPr>
          <w:p w14:paraId="5230A53B" w14:textId="375DB260" w:rsidR="002D4C63" w:rsidRPr="0001562A" w:rsidDel="002D4C63" w:rsidRDefault="002D4C63" w:rsidP="002D4C63">
            <w:pPr>
              <w:pStyle w:val="TableText"/>
            </w:pPr>
            <w:r w:rsidRPr="0001562A">
              <w:t>Distinguished Encoding Rules - Tag Length Value</w:t>
            </w:r>
          </w:p>
        </w:tc>
      </w:tr>
      <w:tr w:rsidR="00E33202" w:rsidRPr="001F0550" w14:paraId="37D75BDC" w14:textId="77777777" w:rsidTr="00C44AFD">
        <w:trPr>
          <w:cantSplit/>
        </w:trPr>
        <w:tc>
          <w:tcPr>
            <w:tcW w:w="1608" w:type="pct"/>
          </w:tcPr>
          <w:p w14:paraId="182D6666" w14:textId="77777777" w:rsidR="00E33202" w:rsidRPr="0001562A" w:rsidRDefault="00E33202" w:rsidP="00C44AFD">
            <w:pPr>
              <w:pStyle w:val="TableText"/>
            </w:pPr>
            <w:r w:rsidRPr="0001562A">
              <w:t>FCP</w:t>
            </w:r>
          </w:p>
        </w:tc>
        <w:tc>
          <w:tcPr>
            <w:tcW w:w="3392" w:type="pct"/>
          </w:tcPr>
          <w:p w14:paraId="20BE1925" w14:textId="77777777" w:rsidR="00E33202" w:rsidRPr="0001562A" w:rsidRDefault="00E33202" w:rsidP="00C44AFD">
            <w:pPr>
              <w:pStyle w:val="TableText"/>
            </w:pPr>
            <w:r w:rsidRPr="0001562A">
              <w:t>File Control Parameters</w:t>
            </w:r>
          </w:p>
        </w:tc>
      </w:tr>
      <w:tr w:rsidR="00E33202" w:rsidRPr="001F0550" w14:paraId="1BF5814F" w14:textId="77777777" w:rsidTr="00C44AFD">
        <w:trPr>
          <w:cantSplit/>
        </w:trPr>
        <w:tc>
          <w:tcPr>
            <w:tcW w:w="1608" w:type="pct"/>
            <w:vAlign w:val="center"/>
          </w:tcPr>
          <w:p w14:paraId="7BA2FA25" w14:textId="77777777" w:rsidR="00E33202" w:rsidRPr="0001562A" w:rsidRDefault="00E33202" w:rsidP="00C44AFD">
            <w:pPr>
              <w:pStyle w:val="TableText"/>
            </w:pPr>
            <w:r w:rsidRPr="0001562A">
              <w:t>HW</w:t>
            </w:r>
          </w:p>
        </w:tc>
        <w:tc>
          <w:tcPr>
            <w:tcW w:w="3392" w:type="pct"/>
            <w:vAlign w:val="center"/>
          </w:tcPr>
          <w:p w14:paraId="36635660" w14:textId="77777777" w:rsidR="00E33202" w:rsidRPr="0001562A" w:rsidRDefault="00E33202" w:rsidP="00C44AFD">
            <w:pPr>
              <w:pStyle w:val="TableText"/>
            </w:pPr>
            <w:r w:rsidRPr="0001562A">
              <w:t>Hardware</w:t>
            </w:r>
          </w:p>
        </w:tc>
      </w:tr>
      <w:tr w:rsidR="001B21B7" w:rsidRPr="001F0550" w14:paraId="035DDC6F" w14:textId="77777777" w:rsidTr="00C44AFD">
        <w:trPr>
          <w:cantSplit/>
        </w:trPr>
        <w:tc>
          <w:tcPr>
            <w:tcW w:w="1608" w:type="pct"/>
            <w:vAlign w:val="center"/>
          </w:tcPr>
          <w:p w14:paraId="028E2828" w14:textId="7A743772" w:rsidR="001B21B7" w:rsidRPr="0001562A" w:rsidRDefault="001B21B7" w:rsidP="00C44AFD">
            <w:pPr>
              <w:pStyle w:val="TableText"/>
            </w:pPr>
            <w:r>
              <w:t>IPA</w:t>
            </w:r>
          </w:p>
        </w:tc>
        <w:tc>
          <w:tcPr>
            <w:tcW w:w="3392" w:type="pct"/>
            <w:vAlign w:val="center"/>
          </w:tcPr>
          <w:p w14:paraId="22A7330A" w14:textId="66E9ADF6" w:rsidR="001B21B7" w:rsidRPr="0001562A" w:rsidRDefault="001B21B7" w:rsidP="00C44AFD">
            <w:pPr>
              <w:pStyle w:val="TableText"/>
            </w:pPr>
            <w:r>
              <w:t>IoT Profile Assistant</w:t>
            </w:r>
          </w:p>
        </w:tc>
      </w:tr>
      <w:tr w:rsidR="00E33202" w:rsidRPr="001F0550" w14:paraId="2D2B1740" w14:textId="77777777" w:rsidTr="00C44AFD">
        <w:trPr>
          <w:cantSplit/>
        </w:trPr>
        <w:tc>
          <w:tcPr>
            <w:tcW w:w="1608" w:type="pct"/>
            <w:vAlign w:val="center"/>
          </w:tcPr>
          <w:p w14:paraId="11AA03A6" w14:textId="77777777" w:rsidR="00E33202" w:rsidRPr="0001562A" w:rsidRDefault="00E33202" w:rsidP="00C44AFD">
            <w:pPr>
              <w:pStyle w:val="TableText"/>
            </w:pPr>
            <w:r w:rsidRPr="0001562A">
              <w:t>IUT</w:t>
            </w:r>
          </w:p>
        </w:tc>
        <w:tc>
          <w:tcPr>
            <w:tcW w:w="3392" w:type="pct"/>
            <w:vAlign w:val="center"/>
          </w:tcPr>
          <w:p w14:paraId="425AB6FE" w14:textId="77777777" w:rsidR="00E33202" w:rsidRPr="0001562A" w:rsidRDefault="00E33202" w:rsidP="00C44AFD">
            <w:pPr>
              <w:pStyle w:val="TableText"/>
            </w:pPr>
            <w:r w:rsidRPr="0001562A">
              <w:t>Implementation Under Test</w:t>
            </w:r>
          </w:p>
        </w:tc>
      </w:tr>
      <w:tr w:rsidR="00E33202" w:rsidRPr="001F0550" w14:paraId="7C79551F" w14:textId="77777777" w:rsidTr="00C44AFD">
        <w:trPr>
          <w:cantSplit/>
        </w:trPr>
        <w:tc>
          <w:tcPr>
            <w:tcW w:w="1608" w:type="pct"/>
          </w:tcPr>
          <w:p w14:paraId="6927B815" w14:textId="77777777" w:rsidR="00E33202" w:rsidRPr="0001562A" w:rsidRDefault="00E33202" w:rsidP="00C44AFD">
            <w:pPr>
              <w:pStyle w:val="TableText"/>
            </w:pPr>
            <w:r w:rsidRPr="0001562A">
              <w:t>KVN</w:t>
            </w:r>
          </w:p>
        </w:tc>
        <w:tc>
          <w:tcPr>
            <w:tcW w:w="3392" w:type="pct"/>
          </w:tcPr>
          <w:p w14:paraId="33CDE28F" w14:textId="77777777" w:rsidR="00E33202" w:rsidRPr="0001562A" w:rsidRDefault="00E33202" w:rsidP="00C44AFD">
            <w:pPr>
              <w:pStyle w:val="TableText"/>
            </w:pPr>
            <w:r w:rsidRPr="0001562A">
              <w:t>Key Version Number</w:t>
            </w:r>
          </w:p>
        </w:tc>
      </w:tr>
      <w:tr w:rsidR="001B21B7" w:rsidRPr="001F0550" w14:paraId="247A662A" w14:textId="77777777" w:rsidTr="00346019">
        <w:trPr>
          <w:cantSplit/>
        </w:trPr>
        <w:tc>
          <w:tcPr>
            <w:tcW w:w="1608" w:type="pct"/>
            <w:vAlign w:val="center"/>
          </w:tcPr>
          <w:p w14:paraId="0ED4BE53" w14:textId="7BDEEF5B" w:rsidR="001B21B7" w:rsidRPr="0001562A" w:rsidRDefault="001B21B7" w:rsidP="001B21B7">
            <w:pPr>
              <w:pStyle w:val="TableText"/>
            </w:pPr>
            <w:r>
              <w:t>LPA</w:t>
            </w:r>
          </w:p>
        </w:tc>
        <w:tc>
          <w:tcPr>
            <w:tcW w:w="3392" w:type="pct"/>
            <w:vAlign w:val="center"/>
          </w:tcPr>
          <w:p w14:paraId="129620F1" w14:textId="32916D92" w:rsidR="001B21B7" w:rsidRPr="0001562A" w:rsidRDefault="001B21B7" w:rsidP="001B21B7">
            <w:pPr>
              <w:pStyle w:val="TableText"/>
            </w:pPr>
            <w:r>
              <w:t>Local Profile Assistant</w:t>
            </w:r>
          </w:p>
        </w:tc>
      </w:tr>
      <w:tr w:rsidR="00E33202" w:rsidRPr="001F0550" w14:paraId="1ABFA8DF" w14:textId="77777777" w:rsidTr="00C44AFD">
        <w:trPr>
          <w:cantSplit/>
        </w:trPr>
        <w:tc>
          <w:tcPr>
            <w:tcW w:w="1608" w:type="pct"/>
            <w:vAlign w:val="center"/>
          </w:tcPr>
          <w:p w14:paraId="03014064" w14:textId="77777777" w:rsidR="00E33202" w:rsidRPr="0001562A" w:rsidRDefault="00E33202" w:rsidP="00C44AFD">
            <w:pPr>
              <w:pStyle w:val="TableText"/>
            </w:pPr>
            <w:r w:rsidRPr="0001562A">
              <w:t>OCE</w:t>
            </w:r>
          </w:p>
        </w:tc>
        <w:tc>
          <w:tcPr>
            <w:tcW w:w="3392" w:type="pct"/>
            <w:vAlign w:val="center"/>
          </w:tcPr>
          <w:p w14:paraId="620FFF3D" w14:textId="77777777" w:rsidR="00E33202" w:rsidRPr="0001562A" w:rsidRDefault="00E33202" w:rsidP="00C44AFD">
            <w:pPr>
              <w:pStyle w:val="TableText"/>
            </w:pPr>
            <w:r w:rsidRPr="0001562A">
              <w:t>Off-Card Entity</w:t>
            </w:r>
          </w:p>
        </w:tc>
      </w:tr>
      <w:tr w:rsidR="00E33202" w:rsidRPr="001F0550" w14:paraId="6E7ECDBD" w14:textId="77777777" w:rsidTr="00C44AFD">
        <w:trPr>
          <w:cantSplit/>
        </w:trPr>
        <w:tc>
          <w:tcPr>
            <w:tcW w:w="1608" w:type="pct"/>
            <w:vAlign w:val="center"/>
          </w:tcPr>
          <w:p w14:paraId="5D0A43B1" w14:textId="77777777" w:rsidR="00E33202" w:rsidRPr="0001562A" w:rsidRDefault="00E33202" w:rsidP="00C44AFD">
            <w:pPr>
              <w:pStyle w:val="TableText"/>
            </w:pPr>
            <w:r w:rsidRPr="0001562A">
              <w:t>OS</w:t>
            </w:r>
          </w:p>
        </w:tc>
        <w:tc>
          <w:tcPr>
            <w:tcW w:w="3392" w:type="pct"/>
            <w:vAlign w:val="center"/>
          </w:tcPr>
          <w:p w14:paraId="6DD3B976" w14:textId="77777777" w:rsidR="00E33202" w:rsidRPr="0001562A" w:rsidRDefault="00E33202" w:rsidP="00C44AFD">
            <w:pPr>
              <w:pStyle w:val="TableText"/>
            </w:pPr>
            <w:r w:rsidRPr="0001562A">
              <w:t>Operating System</w:t>
            </w:r>
          </w:p>
        </w:tc>
      </w:tr>
      <w:tr w:rsidR="00E33202" w:rsidRPr="001F0550" w14:paraId="6D0333B0" w14:textId="77777777" w:rsidTr="00C44AFD">
        <w:trPr>
          <w:cantSplit/>
        </w:trPr>
        <w:tc>
          <w:tcPr>
            <w:tcW w:w="1608" w:type="pct"/>
            <w:vAlign w:val="center"/>
          </w:tcPr>
          <w:p w14:paraId="22D65B47" w14:textId="77777777" w:rsidR="00E33202" w:rsidRPr="0001562A" w:rsidRDefault="00E33202" w:rsidP="00C44AFD">
            <w:pPr>
              <w:pStyle w:val="TableText"/>
            </w:pPr>
            <w:r w:rsidRPr="0001562A">
              <w:t>PIR</w:t>
            </w:r>
          </w:p>
        </w:tc>
        <w:tc>
          <w:tcPr>
            <w:tcW w:w="3392" w:type="pct"/>
            <w:vAlign w:val="center"/>
          </w:tcPr>
          <w:p w14:paraId="14787A94" w14:textId="77777777" w:rsidR="00E33202" w:rsidRPr="0001562A" w:rsidRDefault="00E33202" w:rsidP="00C44AFD">
            <w:pPr>
              <w:pStyle w:val="TableText"/>
            </w:pPr>
            <w:r w:rsidRPr="0001562A">
              <w:t>Profile Installation Result</w:t>
            </w:r>
          </w:p>
        </w:tc>
      </w:tr>
      <w:tr w:rsidR="00E33202" w:rsidRPr="001F0550" w14:paraId="2F298D07" w14:textId="77777777" w:rsidTr="00C44AFD">
        <w:trPr>
          <w:cantSplit/>
        </w:trPr>
        <w:tc>
          <w:tcPr>
            <w:tcW w:w="1608" w:type="pct"/>
            <w:vAlign w:val="center"/>
          </w:tcPr>
          <w:p w14:paraId="2EE2E26C" w14:textId="77777777" w:rsidR="00E33202" w:rsidRPr="0001562A" w:rsidRDefault="00E33202" w:rsidP="00C44AFD">
            <w:pPr>
              <w:pStyle w:val="TableText"/>
            </w:pPr>
            <w:r w:rsidRPr="0001562A">
              <w:t>POR</w:t>
            </w:r>
          </w:p>
        </w:tc>
        <w:tc>
          <w:tcPr>
            <w:tcW w:w="3392" w:type="pct"/>
            <w:vAlign w:val="center"/>
          </w:tcPr>
          <w:p w14:paraId="511509E6" w14:textId="77777777" w:rsidR="00E33202" w:rsidRPr="0001562A" w:rsidRDefault="00E33202" w:rsidP="00C44AFD">
            <w:pPr>
              <w:pStyle w:val="TableText"/>
            </w:pPr>
            <w:r w:rsidRPr="0001562A">
              <w:t>Proof Of Receipt</w:t>
            </w:r>
          </w:p>
        </w:tc>
      </w:tr>
      <w:tr w:rsidR="00E33202" w:rsidRPr="001F0550" w14:paraId="3108BAFD" w14:textId="77777777" w:rsidTr="00C44AFD">
        <w:trPr>
          <w:cantSplit/>
        </w:trPr>
        <w:tc>
          <w:tcPr>
            <w:tcW w:w="1608" w:type="pct"/>
            <w:vAlign w:val="center"/>
          </w:tcPr>
          <w:p w14:paraId="009F32CB" w14:textId="77777777" w:rsidR="00E33202" w:rsidRPr="0001562A" w:rsidRDefault="00E33202" w:rsidP="00C44AFD">
            <w:pPr>
              <w:pStyle w:val="TableText"/>
            </w:pPr>
            <w:r w:rsidRPr="0001562A">
              <w:t>R-APDU</w:t>
            </w:r>
          </w:p>
        </w:tc>
        <w:tc>
          <w:tcPr>
            <w:tcW w:w="3392" w:type="pct"/>
            <w:vAlign w:val="center"/>
          </w:tcPr>
          <w:p w14:paraId="766C3A62" w14:textId="77777777" w:rsidR="00E33202" w:rsidRPr="0001562A" w:rsidRDefault="00E33202" w:rsidP="00C44AFD">
            <w:pPr>
              <w:pStyle w:val="TableText"/>
            </w:pPr>
            <w:r w:rsidRPr="0001562A">
              <w:t xml:space="preserve">Response </w:t>
            </w:r>
            <w:r w:rsidRPr="0001562A">
              <w:rPr>
                <w:rFonts w:eastAsia="Arial"/>
              </w:rPr>
              <w:t>APDU</w:t>
            </w:r>
          </w:p>
        </w:tc>
      </w:tr>
      <w:tr w:rsidR="00DF48E7" w:rsidRPr="001F0550" w14:paraId="6FACFE01" w14:textId="77777777" w:rsidTr="00C44AFD">
        <w:trPr>
          <w:cantSplit/>
        </w:trPr>
        <w:tc>
          <w:tcPr>
            <w:tcW w:w="1608" w:type="pct"/>
            <w:vAlign w:val="center"/>
          </w:tcPr>
          <w:p w14:paraId="117F08B8" w14:textId="2ECE4D92" w:rsidR="00DF48E7" w:rsidRPr="0001562A" w:rsidRDefault="00DF48E7" w:rsidP="00DF48E7">
            <w:pPr>
              <w:pStyle w:val="TableText"/>
            </w:pPr>
            <w:r>
              <w:rPr>
                <w:rFonts w:cs="Arial"/>
              </w:rPr>
              <w:t>SoC</w:t>
            </w:r>
          </w:p>
        </w:tc>
        <w:tc>
          <w:tcPr>
            <w:tcW w:w="3392" w:type="pct"/>
            <w:vAlign w:val="center"/>
          </w:tcPr>
          <w:p w14:paraId="517E270D" w14:textId="3B82A21F" w:rsidR="00DF48E7" w:rsidRPr="0001562A" w:rsidRDefault="00DF48E7" w:rsidP="00DF48E7">
            <w:pPr>
              <w:pStyle w:val="TableText"/>
            </w:pPr>
            <w:r>
              <w:rPr>
                <w:rFonts w:cs="Arial"/>
              </w:rPr>
              <w:t>System on a Chip</w:t>
            </w:r>
          </w:p>
        </w:tc>
      </w:tr>
      <w:tr w:rsidR="00E33202" w:rsidRPr="001F0550" w14:paraId="114FAF9D" w14:textId="77777777" w:rsidTr="00C44AFD">
        <w:trPr>
          <w:cantSplit/>
        </w:trPr>
        <w:tc>
          <w:tcPr>
            <w:tcW w:w="1608" w:type="pct"/>
            <w:vAlign w:val="center"/>
          </w:tcPr>
          <w:p w14:paraId="1CDE7588" w14:textId="77777777" w:rsidR="00E33202" w:rsidRPr="0001562A" w:rsidRDefault="00E33202" w:rsidP="00C44AFD">
            <w:pPr>
              <w:pStyle w:val="TableText"/>
            </w:pPr>
            <w:r w:rsidRPr="0001562A">
              <w:t>SP</w:t>
            </w:r>
          </w:p>
        </w:tc>
        <w:tc>
          <w:tcPr>
            <w:tcW w:w="3392" w:type="pct"/>
            <w:vAlign w:val="center"/>
          </w:tcPr>
          <w:p w14:paraId="1D4F968F" w14:textId="77777777" w:rsidR="00E33202" w:rsidRPr="0001562A" w:rsidRDefault="00E33202" w:rsidP="00C44AFD">
            <w:pPr>
              <w:pStyle w:val="TableText"/>
            </w:pPr>
            <w:r w:rsidRPr="0001562A">
              <w:t>Service Provider</w:t>
            </w:r>
          </w:p>
        </w:tc>
      </w:tr>
      <w:tr w:rsidR="00E33202" w:rsidRPr="001F0550" w14:paraId="2C832C87" w14:textId="77777777" w:rsidTr="00C44AFD">
        <w:trPr>
          <w:cantSplit/>
        </w:trPr>
        <w:tc>
          <w:tcPr>
            <w:tcW w:w="1608" w:type="pct"/>
            <w:vAlign w:val="center"/>
          </w:tcPr>
          <w:p w14:paraId="3910CE56" w14:textId="77777777" w:rsidR="00E33202" w:rsidRPr="0001562A" w:rsidRDefault="00E33202" w:rsidP="00C44AFD">
            <w:pPr>
              <w:pStyle w:val="TableText"/>
            </w:pPr>
            <w:r w:rsidRPr="0001562A">
              <w:t>SSD</w:t>
            </w:r>
          </w:p>
        </w:tc>
        <w:tc>
          <w:tcPr>
            <w:tcW w:w="3392" w:type="pct"/>
            <w:vAlign w:val="center"/>
          </w:tcPr>
          <w:p w14:paraId="54C88AD7" w14:textId="77777777" w:rsidR="00E33202" w:rsidRPr="0001562A" w:rsidRDefault="00E33202" w:rsidP="00C44AFD">
            <w:pPr>
              <w:pStyle w:val="TableText"/>
            </w:pPr>
            <w:r w:rsidRPr="0001562A">
              <w:t xml:space="preserve">Supplemental Security Domain </w:t>
            </w:r>
          </w:p>
        </w:tc>
      </w:tr>
      <w:tr w:rsidR="00FC1F2A" w:rsidRPr="001F0550" w14:paraId="530DDD77" w14:textId="77777777" w:rsidTr="00C44AFD">
        <w:trPr>
          <w:cantSplit/>
        </w:trPr>
        <w:tc>
          <w:tcPr>
            <w:tcW w:w="1608" w:type="pct"/>
            <w:vAlign w:val="center"/>
          </w:tcPr>
          <w:p w14:paraId="571A905B" w14:textId="69F1F949" w:rsidR="00FC1F2A" w:rsidRPr="0001562A" w:rsidRDefault="00FC1F2A" w:rsidP="00C44AFD">
            <w:pPr>
              <w:pStyle w:val="TableText"/>
            </w:pPr>
            <w:r>
              <w:t>USB</w:t>
            </w:r>
          </w:p>
        </w:tc>
        <w:tc>
          <w:tcPr>
            <w:tcW w:w="3392" w:type="pct"/>
            <w:vAlign w:val="center"/>
          </w:tcPr>
          <w:p w14:paraId="3120D165" w14:textId="191D544B" w:rsidR="00FC1F2A" w:rsidRPr="0001562A" w:rsidRDefault="00FC1F2A" w:rsidP="00C44AFD">
            <w:pPr>
              <w:pStyle w:val="TableText"/>
            </w:pPr>
            <w:r>
              <w:t>Universal Serial Bus</w:t>
            </w:r>
          </w:p>
        </w:tc>
      </w:tr>
    </w:tbl>
    <w:p w14:paraId="3B6C0521" w14:textId="77777777" w:rsidR="00E33202" w:rsidRPr="00C64BA3" w:rsidRDefault="00E33202" w:rsidP="00E33202">
      <w:pPr>
        <w:pStyle w:val="Heading2"/>
        <w:numPr>
          <w:ilvl w:val="0"/>
          <w:numId w:val="0"/>
        </w:numPr>
        <w:tabs>
          <w:tab w:val="left" w:pos="624"/>
        </w:tabs>
        <w:ind w:left="624" w:hanging="624"/>
        <w:rPr>
          <w:iCs w:val="0"/>
        </w:rPr>
      </w:pPr>
      <w:bookmarkStart w:id="60" w:name="_Toc101946535"/>
      <w:bookmarkStart w:id="61" w:name="_Toc351048999"/>
      <w:bookmarkStart w:id="62" w:name="_Toc483841222"/>
      <w:bookmarkStart w:id="63" w:name="_Toc518049219"/>
      <w:bookmarkStart w:id="64" w:name="_Toc520956790"/>
      <w:bookmarkStart w:id="65" w:name="_Toc13661571"/>
      <w:bookmarkStart w:id="66" w:name="_Toc188889569"/>
      <w:r w:rsidRPr="00C64BA3">
        <w:rPr>
          <w:iCs w:val="0"/>
        </w:rPr>
        <w:t>1.5</w:t>
      </w:r>
      <w:r w:rsidRPr="00C64BA3">
        <w:rPr>
          <w:iCs w:val="0"/>
        </w:rPr>
        <w:tab/>
        <w:t>Document Cross-references</w:t>
      </w:r>
      <w:bookmarkEnd w:id="60"/>
      <w:bookmarkEnd w:id="61"/>
      <w:bookmarkEnd w:id="62"/>
      <w:bookmarkEnd w:id="63"/>
      <w:bookmarkEnd w:id="64"/>
      <w:bookmarkEnd w:id="65"/>
      <w:bookmarkEnd w:id="66"/>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901"/>
        <w:gridCol w:w="2442"/>
        <w:gridCol w:w="5667"/>
      </w:tblGrid>
      <w:tr w:rsidR="00E33202" w:rsidRPr="001F0550" w14:paraId="43CDFB22" w14:textId="77777777" w:rsidTr="00C44AFD">
        <w:trPr>
          <w:cantSplit/>
          <w:tblHeader/>
        </w:trPr>
        <w:tc>
          <w:tcPr>
            <w:tcW w:w="500" w:type="pct"/>
            <w:shd w:val="clear" w:color="auto" w:fill="C00000"/>
            <w:vAlign w:val="center"/>
          </w:tcPr>
          <w:p w14:paraId="3A0D9C9A" w14:textId="77777777" w:rsidR="00E33202" w:rsidRPr="001A336D" w:rsidRDefault="00E33202" w:rsidP="00C44AFD">
            <w:pPr>
              <w:pStyle w:val="TableHeader"/>
            </w:pPr>
            <w:r w:rsidRPr="001A336D">
              <w:t>Ref</w:t>
            </w:r>
          </w:p>
        </w:tc>
        <w:tc>
          <w:tcPr>
            <w:tcW w:w="1355" w:type="pct"/>
            <w:shd w:val="clear" w:color="auto" w:fill="C00000"/>
            <w:vAlign w:val="center"/>
          </w:tcPr>
          <w:p w14:paraId="373DA314" w14:textId="77777777" w:rsidR="00E33202" w:rsidRPr="0061518F" w:rsidRDefault="00E33202" w:rsidP="00C44AFD">
            <w:pPr>
              <w:pStyle w:val="TableHeader"/>
            </w:pPr>
            <w:r w:rsidRPr="0061518F">
              <w:t>Document Number</w:t>
            </w:r>
          </w:p>
        </w:tc>
        <w:tc>
          <w:tcPr>
            <w:tcW w:w="3145" w:type="pct"/>
            <w:shd w:val="clear" w:color="auto" w:fill="C00000"/>
            <w:vAlign w:val="center"/>
          </w:tcPr>
          <w:p w14:paraId="52A5F5A7" w14:textId="77777777" w:rsidR="00E33202" w:rsidRPr="0061518F" w:rsidRDefault="00E33202" w:rsidP="00C44AFD">
            <w:pPr>
              <w:pStyle w:val="TableHeader"/>
            </w:pPr>
            <w:r w:rsidRPr="0061518F">
              <w:t>Title</w:t>
            </w:r>
          </w:p>
        </w:tc>
      </w:tr>
      <w:tr w:rsidR="00E33202" w:rsidRPr="001F0550" w14:paraId="4D447007" w14:textId="77777777" w:rsidTr="00C44AFD">
        <w:trPr>
          <w:cantSplit/>
        </w:trPr>
        <w:tc>
          <w:tcPr>
            <w:tcW w:w="500" w:type="pct"/>
            <w:shd w:val="clear" w:color="auto" w:fill="auto"/>
            <w:vAlign w:val="center"/>
          </w:tcPr>
          <w:p w14:paraId="50281DAB" w14:textId="77777777" w:rsidR="00E33202" w:rsidRPr="0001562A" w:rsidRDefault="00E33202" w:rsidP="00C44AFD">
            <w:pPr>
              <w:pStyle w:val="TableText"/>
            </w:pPr>
            <w:r w:rsidRPr="0001562A">
              <w:t>[1]</w:t>
            </w:r>
          </w:p>
        </w:tc>
        <w:tc>
          <w:tcPr>
            <w:tcW w:w="1355" w:type="pct"/>
            <w:shd w:val="clear" w:color="auto" w:fill="auto"/>
            <w:vAlign w:val="center"/>
          </w:tcPr>
          <w:p w14:paraId="2E070C8D" w14:textId="77777777" w:rsidR="00E33202" w:rsidRPr="0001562A" w:rsidRDefault="00E33202" w:rsidP="00C44AFD">
            <w:pPr>
              <w:pStyle w:val="TableText"/>
            </w:pPr>
            <w:r w:rsidRPr="0001562A">
              <w:t>SGP.02</w:t>
            </w:r>
          </w:p>
        </w:tc>
        <w:tc>
          <w:tcPr>
            <w:tcW w:w="3145" w:type="pct"/>
            <w:shd w:val="clear" w:color="auto" w:fill="auto"/>
            <w:vAlign w:val="center"/>
          </w:tcPr>
          <w:p w14:paraId="5F79587C" w14:textId="5E9DC958" w:rsidR="00E33202" w:rsidRPr="0001562A" w:rsidRDefault="00E33202" w:rsidP="00C44AFD">
            <w:pPr>
              <w:pStyle w:val="TableText"/>
            </w:pPr>
            <w:r w:rsidRPr="0001562A">
              <w:t xml:space="preserve">GSMA "Remote Provisioning of Embedded UICC Technical specification" </w:t>
            </w:r>
            <w:r>
              <w:t>V</w:t>
            </w:r>
            <w:r w:rsidR="43EE9BCE">
              <w:t>4.3</w:t>
            </w:r>
          </w:p>
        </w:tc>
      </w:tr>
      <w:tr w:rsidR="00E33202" w:rsidRPr="001F0550" w14:paraId="79184609" w14:textId="77777777" w:rsidTr="00C44AFD">
        <w:trPr>
          <w:cantSplit/>
        </w:trPr>
        <w:tc>
          <w:tcPr>
            <w:tcW w:w="500" w:type="pct"/>
            <w:shd w:val="clear" w:color="auto" w:fill="auto"/>
            <w:vAlign w:val="center"/>
          </w:tcPr>
          <w:p w14:paraId="558A945C" w14:textId="77777777" w:rsidR="00E33202" w:rsidRPr="0001562A" w:rsidRDefault="00E33202" w:rsidP="00C44AFD">
            <w:pPr>
              <w:pStyle w:val="TableText"/>
            </w:pPr>
            <w:r w:rsidRPr="0001562A">
              <w:t>[2]</w:t>
            </w:r>
          </w:p>
        </w:tc>
        <w:tc>
          <w:tcPr>
            <w:tcW w:w="1355" w:type="pct"/>
            <w:shd w:val="clear" w:color="auto" w:fill="auto"/>
            <w:vAlign w:val="center"/>
          </w:tcPr>
          <w:p w14:paraId="406A62C4" w14:textId="77777777" w:rsidR="00E33202" w:rsidRPr="0001562A" w:rsidRDefault="00E33202" w:rsidP="00C44AFD">
            <w:pPr>
              <w:pStyle w:val="TableText"/>
            </w:pPr>
            <w:r w:rsidRPr="0001562A">
              <w:t>SGP.22</w:t>
            </w:r>
          </w:p>
        </w:tc>
        <w:tc>
          <w:tcPr>
            <w:tcW w:w="3145" w:type="pct"/>
            <w:shd w:val="clear" w:color="auto" w:fill="auto"/>
            <w:vAlign w:val="center"/>
          </w:tcPr>
          <w:p w14:paraId="4C5BCEC5" w14:textId="47960738" w:rsidR="00E33202" w:rsidRPr="0001562A" w:rsidRDefault="00E33202" w:rsidP="00C44AFD">
            <w:pPr>
              <w:pStyle w:val="TableText"/>
            </w:pPr>
            <w:r w:rsidRPr="0001562A">
              <w:t>RSP Technical Specification V</w:t>
            </w:r>
            <w:r w:rsidR="00CA59FF">
              <w:t>2.</w:t>
            </w:r>
            <w:r w:rsidR="00906D2C" w:rsidDel="00595EC4">
              <w:t>5</w:t>
            </w:r>
          </w:p>
        </w:tc>
      </w:tr>
      <w:tr w:rsidR="00E33202" w:rsidRPr="001F0550" w14:paraId="49146DEC" w14:textId="77777777" w:rsidTr="00C44AFD">
        <w:trPr>
          <w:cantSplit/>
        </w:trPr>
        <w:tc>
          <w:tcPr>
            <w:tcW w:w="500" w:type="pct"/>
            <w:shd w:val="clear" w:color="auto" w:fill="auto"/>
            <w:vAlign w:val="center"/>
          </w:tcPr>
          <w:p w14:paraId="48B979FF" w14:textId="77777777" w:rsidR="00E33202" w:rsidRPr="0001562A" w:rsidRDefault="00E33202" w:rsidP="00C44AFD">
            <w:pPr>
              <w:pStyle w:val="TableText"/>
            </w:pPr>
            <w:r w:rsidRPr="0001562A">
              <w:t>[3]</w:t>
            </w:r>
          </w:p>
        </w:tc>
        <w:tc>
          <w:tcPr>
            <w:tcW w:w="1355" w:type="pct"/>
            <w:shd w:val="clear" w:color="auto" w:fill="auto"/>
            <w:vAlign w:val="center"/>
          </w:tcPr>
          <w:p w14:paraId="0E8A19DC" w14:textId="77777777" w:rsidR="00E33202" w:rsidRPr="0001562A" w:rsidRDefault="00E33202" w:rsidP="00C44AFD">
            <w:pPr>
              <w:pStyle w:val="TableText"/>
            </w:pPr>
            <w:r w:rsidRPr="0001562A">
              <w:t>SGP.21</w:t>
            </w:r>
          </w:p>
        </w:tc>
        <w:tc>
          <w:tcPr>
            <w:tcW w:w="3145" w:type="pct"/>
            <w:shd w:val="clear" w:color="auto" w:fill="auto"/>
            <w:vAlign w:val="center"/>
          </w:tcPr>
          <w:p w14:paraId="630EC7D0" w14:textId="28109E7D" w:rsidR="00E33202" w:rsidRPr="0001562A" w:rsidRDefault="00E33202" w:rsidP="00C44AFD">
            <w:pPr>
              <w:pStyle w:val="TableText"/>
            </w:pPr>
            <w:r w:rsidRPr="0001562A">
              <w:t>RSP Architecture V2.</w:t>
            </w:r>
            <w:r w:rsidR="00906D2C" w:rsidDel="00595EC4">
              <w:t>5</w:t>
            </w:r>
          </w:p>
        </w:tc>
      </w:tr>
      <w:tr w:rsidR="00E33202" w:rsidRPr="001F0550" w14:paraId="00B2984A" w14:textId="77777777" w:rsidTr="00C44AFD">
        <w:trPr>
          <w:cantSplit/>
        </w:trPr>
        <w:tc>
          <w:tcPr>
            <w:tcW w:w="500" w:type="pct"/>
            <w:shd w:val="clear" w:color="auto" w:fill="auto"/>
            <w:vAlign w:val="center"/>
          </w:tcPr>
          <w:p w14:paraId="2AA0C13E" w14:textId="77777777" w:rsidR="00E33202" w:rsidRPr="0001562A" w:rsidRDefault="00E33202" w:rsidP="00C44AFD">
            <w:pPr>
              <w:pStyle w:val="TableText"/>
            </w:pPr>
            <w:r w:rsidRPr="0001562A">
              <w:lastRenderedPageBreak/>
              <w:t>[</w:t>
            </w:r>
            <w:bookmarkStart w:id="67" w:name="SIMalliance"/>
            <w:r w:rsidRPr="0001562A">
              <w:t>4</w:t>
            </w:r>
            <w:bookmarkEnd w:id="67"/>
            <w:r w:rsidRPr="0001562A">
              <w:t>]</w:t>
            </w:r>
          </w:p>
        </w:tc>
        <w:tc>
          <w:tcPr>
            <w:tcW w:w="1355" w:type="pct"/>
            <w:shd w:val="clear" w:color="auto" w:fill="auto"/>
            <w:vAlign w:val="center"/>
          </w:tcPr>
          <w:p w14:paraId="742222F0" w14:textId="3709AAC1" w:rsidR="00E33202" w:rsidRPr="0001562A" w:rsidRDefault="00A2743A" w:rsidP="00C44AFD">
            <w:pPr>
              <w:pStyle w:val="TableText"/>
            </w:pPr>
            <w:r>
              <w:t>eUICC Profile Package</w:t>
            </w:r>
          </w:p>
        </w:tc>
        <w:tc>
          <w:tcPr>
            <w:tcW w:w="3145" w:type="pct"/>
            <w:shd w:val="clear" w:color="auto" w:fill="auto"/>
            <w:vAlign w:val="center"/>
          </w:tcPr>
          <w:p w14:paraId="5CA352F6" w14:textId="1E327C39" w:rsidR="00E33202" w:rsidRPr="0001562A" w:rsidRDefault="00A2743A" w:rsidP="00C44AFD">
            <w:pPr>
              <w:pStyle w:val="TableText"/>
            </w:pPr>
            <w:r>
              <w:t xml:space="preserve">Trusted Connectivity Alliance (formerly </w:t>
            </w:r>
            <w:r w:rsidR="00E33202" w:rsidRPr="0001562A">
              <w:t>SIMalliance</w:t>
            </w:r>
            <w:r>
              <w:t>)</w:t>
            </w:r>
            <w:r w:rsidR="00E33202" w:rsidRPr="0001562A">
              <w:t xml:space="preserve"> eUICC Profile Package: Interoperable Format Technical Specification V2.</w:t>
            </w:r>
            <w:r w:rsidR="0014577E">
              <w:t>1</w:t>
            </w:r>
            <w:r w:rsidR="00E33202">
              <w:t xml:space="preserve"> or later</w:t>
            </w:r>
          </w:p>
        </w:tc>
      </w:tr>
      <w:tr w:rsidR="00E33202" w:rsidRPr="001F0550" w14:paraId="386707D5" w14:textId="77777777" w:rsidTr="00C44AFD">
        <w:trPr>
          <w:cantSplit/>
        </w:trPr>
        <w:tc>
          <w:tcPr>
            <w:tcW w:w="500" w:type="pct"/>
            <w:shd w:val="clear" w:color="auto" w:fill="auto"/>
            <w:vAlign w:val="center"/>
          </w:tcPr>
          <w:p w14:paraId="5E88F818" w14:textId="77777777" w:rsidR="00E33202" w:rsidRPr="0001562A" w:rsidRDefault="00E33202" w:rsidP="00C44AFD">
            <w:pPr>
              <w:pStyle w:val="TableText"/>
            </w:pPr>
            <w:r w:rsidRPr="0001562A">
              <w:t>[</w:t>
            </w:r>
            <w:bookmarkStart w:id="68" w:name="ETSI_201_221"/>
            <w:r w:rsidRPr="0001562A">
              <w:t>5</w:t>
            </w:r>
            <w:bookmarkEnd w:id="68"/>
            <w:r w:rsidRPr="0001562A">
              <w:t>]</w:t>
            </w:r>
          </w:p>
        </w:tc>
        <w:tc>
          <w:tcPr>
            <w:tcW w:w="1355" w:type="pct"/>
            <w:shd w:val="clear" w:color="auto" w:fill="auto"/>
            <w:vAlign w:val="center"/>
          </w:tcPr>
          <w:p w14:paraId="47A286D0" w14:textId="77777777" w:rsidR="00E33202" w:rsidRPr="0001562A" w:rsidRDefault="00E33202" w:rsidP="00C44AFD">
            <w:pPr>
              <w:pStyle w:val="TableText"/>
            </w:pPr>
            <w:r w:rsidRPr="0001562A">
              <w:t>ETSI TS 102 221</w:t>
            </w:r>
          </w:p>
        </w:tc>
        <w:tc>
          <w:tcPr>
            <w:tcW w:w="3145" w:type="pct"/>
            <w:shd w:val="clear" w:color="auto" w:fill="auto"/>
            <w:vAlign w:val="center"/>
          </w:tcPr>
          <w:p w14:paraId="411AB38D" w14:textId="77777777" w:rsidR="00E33202" w:rsidRPr="0001562A" w:rsidRDefault="00E33202" w:rsidP="00C44AFD">
            <w:pPr>
              <w:pStyle w:val="TableText"/>
            </w:pPr>
            <w:r w:rsidRPr="0001562A">
              <w:t>Smart Cards; UICC-Terminal interface</w:t>
            </w:r>
          </w:p>
        </w:tc>
      </w:tr>
      <w:tr w:rsidR="00E33202" w:rsidRPr="001F0550" w14:paraId="66A2352C" w14:textId="77777777" w:rsidTr="00C44AFD">
        <w:trPr>
          <w:cantSplit/>
        </w:trPr>
        <w:tc>
          <w:tcPr>
            <w:tcW w:w="500" w:type="pct"/>
            <w:shd w:val="clear" w:color="auto" w:fill="auto"/>
            <w:vAlign w:val="center"/>
          </w:tcPr>
          <w:p w14:paraId="63A44786" w14:textId="77777777" w:rsidR="00E33202" w:rsidRPr="0001562A" w:rsidRDefault="00E33202" w:rsidP="00C44AFD">
            <w:pPr>
              <w:pStyle w:val="TableText"/>
            </w:pPr>
            <w:r w:rsidRPr="0001562A">
              <w:t>[</w:t>
            </w:r>
            <w:bookmarkStart w:id="69" w:name="GPCS"/>
            <w:r w:rsidRPr="0001562A">
              <w:t>6</w:t>
            </w:r>
            <w:bookmarkEnd w:id="69"/>
            <w:r w:rsidRPr="0001562A">
              <w:t>]</w:t>
            </w:r>
          </w:p>
        </w:tc>
        <w:tc>
          <w:tcPr>
            <w:tcW w:w="1355" w:type="pct"/>
            <w:shd w:val="clear" w:color="auto" w:fill="auto"/>
            <w:vAlign w:val="center"/>
          </w:tcPr>
          <w:p w14:paraId="3058D505" w14:textId="77777777" w:rsidR="00E33202" w:rsidRPr="0001562A" w:rsidRDefault="00E33202" w:rsidP="00C44AFD">
            <w:pPr>
              <w:pStyle w:val="TableText"/>
            </w:pPr>
            <w:r w:rsidRPr="0001562A">
              <w:t>GPC_SPE_034</w:t>
            </w:r>
          </w:p>
        </w:tc>
        <w:tc>
          <w:tcPr>
            <w:tcW w:w="3145" w:type="pct"/>
            <w:shd w:val="clear" w:color="auto" w:fill="auto"/>
            <w:vAlign w:val="center"/>
          </w:tcPr>
          <w:p w14:paraId="5AF0E586" w14:textId="77777777" w:rsidR="00E33202" w:rsidRPr="0001562A" w:rsidRDefault="00E33202" w:rsidP="00C44AFD">
            <w:pPr>
              <w:pStyle w:val="TableText"/>
            </w:pPr>
            <w:r w:rsidRPr="0001562A">
              <w:t>GlobalPlatform Card Specification v.2.3</w:t>
            </w:r>
          </w:p>
        </w:tc>
      </w:tr>
      <w:tr w:rsidR="00E33202" w:rsidRPr="001F0550" w14:paraId="4C176EA9" w14:textId="77777777" w:rsidTr="00C44AFD">
        <w:trPr>
          <w:cantSplit/>
        </w:trPr>
        <w:tc>
          <w:tcPr>
            <w:tcW w:w="500" w:type="pct"/>
            <w:shd w:val="clear" w:color="auto" w:fill="auto"/>
            <w:vAlign w:val="center"/>
          </w:tcPr>
          <w:p w14:paraId="77DEBD9C" w14:textId="77777777" w:rsidR="00E33202" w:rsidRPr="0001562A" w:rsidRDefault="00E33202" w:rsidP="00C44AFD">
            <w:pPr>
              <w:pStyle w:val="TableText"/>
            </w:pPr>
            <w:r w:rsidRPr="0001562A">
              <w:t>[</w:t>
            </w:r>
            <w:bookmarkStart w:id="70" w:name="ISO7816"/>
            <w:r w:rsidRPr="0001562A">
              <w:t>7</w:t>
            </w:r>
            <w:bookmarkEnd w:id="70"/>
            <w:r w:rsidRPr="0001562A">
              <w:t>]</w:t>
            </w:r>
          </w:p>
        </w:tc>
        <w:tc>
          <w:tcPr>
            <w:tcW w:w="1355" w:type="pct"/>
            <w:shd w:val="clear" w:color="auto" w:fill="auto"/>
            <w:vAlign w:val="center"/>
          </w:tcPr>
          <w:p w14:paraId="371D07B4" w14:textId="77777777" w:rsidR="00E33202" w:rsidRPr="0001562A" w:rsidRDefault="00E33202" w:rsidP="00C44AFD">
            <w:pPr>
              <w:pStyle w:val="TableText"/>
            </w:pPr>
            <w:r w:rsidRPr="0001562A">
              <w:t>ISO/IEC 7816-4:2013</w:t>
            </w:r>
          </w:p>
        </w:tc>
        <w:tc>
          <w:tcPr>
            <w:tcW w:w="3145" w:type="pct"/>
            <w:shd w:val="clear" w:color="auto" w:fill="auto"/>
            <w:vAlign w:val="center"/>
          </w:tcPr>
          <w:p w14:paraId="6FBD4BF2" w14:textId="77777777" w:rsidR="00E33202" w:rsidRPr="0001562A" w:rsidRDefault="00E33202" w:rsidP="00C44AFD">
            <w:pPr>
              <w:pStyle w:val="TableText"/>
            </w:pPr>
            <w:r w:rsidRPr="0001562A">
              <w:t>Identification cards – Integrated circuit cards - Part 4: Organization, security and commands for interchange</w:t>
            </w:r>
          </w:p>
        </w:tc>
      </w:tr>
      <w:tr w:rsidR="00E33202" w:rsidRPr="001F0550" w14:paraId="6D1A60DB" w14:textId="77777777" w:rsidTr="00C44AFD">
        <w:trPr>
          <w:cantSplit/>
        </w:trPr>
        <w:tc>
          <w:tcPr>
            <w:tcW w:w="500" w:type="pct"/>
            <w:shd w:val="clear" w:color="auto" w:fill="auto"/>
            <w:vAlign w:val="center"/>
          </w:tcPr>
          <w:p w14:paraId="39FD2B07" w14:textId="77777777" w:rsidR="00E33202" w:rsidRPr="0001562A" w:rsidRDefault="00E33202" w:rsidP="00C44AFD">
            <w:pPr>
              <w:pStyle w:val="TableText"/>
            </w:pPr>
            <w:r w:rsidRPr="0001562A">
              <w:t>[8]</w:t>
            </w:r>
          </w:p>
        </w:tc>
        <w:tc>
          <w:tcPr>
            <w:tcW w:w="1355" w:type="pct"/>
            <w:shd w:val="clear" w:color="auto" w:fill="auto"/>
            <w:vAlign w:val="center"/>
          </w:tcPr>
          <w:p w14:paraId="40687905" w14:textId="77777777" w:rsidR="00E33202" w:rsidRPr="0001562A" w:rsidRDefault="00E33202" w:rsidP="00C44AFD">
            <w:pPr>
              <w:pStyle w:val="TableText"/>
            </w:pPr>
            <w:r w:rsidRPr="0001562A">
              <w:t>RFC 5639</w:t>
            </w:r>
          </w:p>
        </w:tc>
        <w:tc>
          <w:tcPr>
            <w:tcW w:w="3145" w:type="pct"/>
            <w:shd w:val="clear" w:color="auto" w:fill="auto"/>
            <w:vAlign w:val="center"/>
          </w:tcPr>
          <w:p w14:paraId="02F7879E" w14:textId="77777777" w:rsidR="00E33202" w:rsidRPr="0001562A" w:rsidRDefault="00E33202" w:rsidP="00C44AFD">
            <w:pPr>
              <w:pStyle w:val="TableText"/>
            </w:pPr>
            <w:r w:rsidRPr="0001562A">
              <w:t>Elliptic Curve Cryptography (ECC) Brainpool Standard Curves and Curve Generation</w:t>
            </w:r>
          </w:p>
        </w:tc>
      </w:tr>
      <w:tr w:rsidR="00E33202" w:rsidRPr="001F0550" w14:paraId="3062D1C4" w14:textId="77777777" w:rsidTr="00C44AFD">
        <w:trPr>
          <w:cantSplit/>
        </w:trPr>
        <w:tc>
          <w:tcPr>
            <w:tcW w:w="500" w:type="pct"/>
            <w:shd w:val="clear" w:color="auto" w:fill="auto"/>
            <w:vAlign w:val="center"/>
          </w:tcPr>
          <w:p w14:paraId="2802B510" w14:textId="77777777" w:rsidR="00E33202" w:rsidRPr="0001562A" w:rsidRDefault="00E33202" w:rsidP="00C44AFD">
            <w:pPr>
              <w:pStyle w:val="TableText"/>
            </w:pPr>
            <w:r w:rsidRPr="0001562A">
              <w:t>[9]</w:t>
            </w:r>
          </w:p>
        </w:tc>
        <w:tc>
          <w:tcPr>
            <w:tcW w:w="1355" w:type="pct"/>
            <w:shd w:val="clear" w:color="auto" w:fill="auto"/>
            <w:vAlign w:val="center"/>
          </w:tcPr>
          <w:p w14:paraId="0AE8E8D4" w14:textId="77777777" w:rsidR="00E33202" w:rsidRPr="0001562A" w:rsidRDefault="00E33202" w:rsidP="00C44AFD">
            <w:pPr>
              <w:pStyle w:val="TableText"/>
            </w:pPr>
            <w:r w:rsidRPr="0001562A">
              <w:t>ANSSI ECC FRP256V1</w:t>
            </w:r>
          </w:p>
        </w:tc>
        <w:tc>
          <w:tcPr>
            <w:tcW w:w="3145" w:type="pct"/>
            <w:shd w:val="clear" w:color="auto" w:fill="auto"/>
            <w:vAlign w:val="center"/>
          </w:tcPr>
          <w:p w14:paraId="2438C178" w14:textId="77777777" w:rsidR="00E33202" w:rsidRPr="0001562A" w:rsidRDefault="00E33202" w:rsidP="00C44AFD">
            <w:pPr>
              <w:pStyle w:val="TableText"/>
            </w:pPr>
            <w:r w:rsidRPr="0001562A">
              <w:rPr>
                <w:lang w:val="fr-FR"/>
              </w:rPr>
              <w:t xml:space="preserve">Avis relatif aux paramètres de courbes elliptiques définis par l'Etat français. </w:t>
            </w:r>
            <w:r w:rsidRPr="0001562A">
              <w:t>JORF n°0241 du 16 octobre 2011 page 17533. texte n° 30. 2011</w:t>
            </w:r>
          </w:p>
        </w:tc>
      </w:tr>
      <w:tr w:rsidR="00E33202" w:rsidRPr="001F0550" w14:paraId="14181771" w14:textId="77777777" w:rsidTr="00C44AFD">
        <w:trPr>
          <w:cantSplit/>
        </w:trPr>
        <w:tc>
          <w:tcPr>
            <w:tcW w:w="500" w:type="pct"/>
            <w:shd w:val="clear" w:color="auto" w:fill="auto"/>
            <w:vAlign w:val="center"/>
          </w:tcPr>
          <w:p w14:paraId="5A161662" w14:textId="77777777" w:rsidR="00E33202" w:rsidRPr="0001562A" w:rsidRDefault="00E33202" w:rsidP="00C44AFD">
            <w:pPr>
              <w:pStyle w:val="TableText"/>
            </w:pPr>
            <w:r w:rsidRPr="0001562A">
              <w:t>[10]</w:t>
            </w:r>
          </w:p>
        </w:tc>
        <w:tc>
          <w:tcPr>
            <w:tcW w:w="1355" w:type="pct"/>
            <w:shd w:val="clear" w:color="auto" w:fill="auto"/>
            <w:vAlign w:val="center"/>
          </w:tcPr>
          <w:p w14:paraId="1C6580B3" w14:textId="77777777" w:rsidR="00E33202" w:rsidRPr="0001562A" w:rsidRDefault="00E33202" w:rsidP="00C44AFD">
            <w:pPr>
              <w:pStyle w:val="TableText"/>
            </w:pPr>
            <w:r w:rsidRPr="0001562A">
              <w:t>ITU E.118</w:t>
            </w:r>
          </w:p>
        </w:tc>
        <w:tc>
          <w:tcPr>
            <w:tcW w:w="3145" w:type="pct"/>
            <w:shd w:val="clear" w:color="auto" w:fill="auto"/>
            <w:vAlign w:val="center"/>
          </w:tcPr>
          <w:p w14:paraId="7D07175C" w14:textId="77777777" w:rsidR="00E33202" w:rsidRPr="0001562A" w:rsidRDefault="00E33202" w:rsidP="00C44AFD">
            <w:pPr>
              <w:pStyle w:val="TableText"/>
            </w:pPr>
            <w:r w:rsidRPr="0001562A">
              <w:t>The international telecommunication charge card</w:t>
            </w:r>
          </w:p>
        </w:tc>
      </w:tr>
      <w:tr w:rsidR="00E33202" w:rsidRPr="001F0550" w14:paraId="17849454" w14:textId="77777777" w:rsidTr="00C44AFD">
        <w:trPr>
          <w:cantSplit/>
        </w:trPr>
        <w:tc>
          <w:tcPr>
            <w:tcW w:w="500" w:type="pct"/>
            <w:shd w:val="clear" w:color="auto" w:fill="auto"/>
            <w:vAlign w:val="center"/>
          </w:tcPr>
          <w:p w14:paraId="7B47F6A1" w14:textId="77777777" w:rsidR="00E33202" w:rsidRPr="0001562A" w:rsidRDefault="00E33202" w:rsidP="00C44AFD">
            <w:pPr>
              <w:pStyle w:val="TableText"/>
            </w:pPr>
            <w:r w:rsidRPr="0001562A">
              <w:t>[11]</w:t>
            </w:r>
          </w:p>
        </w:tc>
        <w:tc>
          <w:tcPr>
            <w:tcW w:w="1355" w:type="pct"/>
            <w:shd w:val="clear" w:color="auto" w:fill="auto"/>
            <w:vAlign w:val="center"/>
          </w:tcPr>
          <w:p w14:paraId="12CD819E" w14:textId="77777777" w:rsidR="00E33202" w:rsidRPr="0001562A" w:rsidRDefault="00E33202" w:rsidP="00C44AFD">
            <w:pPr>
              <w:pStyle w:val="TableText"/>
            </w:pPr>
            <w:r w:rsidRPr="0001562A">
              <w:t>NIST SP 800-56A</w:t>
            </w:r>
          </w:p>
        </w:tc>
        <w:tc>
          <w:tcPr>
            <w:tcW w:w="3145" w:type="pct"/>
            <w:shd w:val="clear" w:color="auto" w:fill="auto"/>
            <w:vAlign w:val="center"/>
          </w:tcPr>
          <w:p w14:paraId="70F23913" w14:textId="77777777" w:rsidR="00E33202" w:rsidRPr="0001562A" w:rsidRDefault="00E33202" w:rsidP="00C44AFD">
            <w:pPr>
              <w:pStyle w:val="TableText"/>
            </w:pPr>
            <w:r w:rsidRPr="0001562A">
              <w:t>NIST Special Publication SP 800-56A: Recommendation for Pair-Wise Key Establishment Schemes Using Discrete Logarithm Cryptography (Revision 2), May 2013</w:t>
            </w:r>
          </w:p>
        </w:tc>
      </w:tr>
      <w:tr w:rsidR="00E33202" w:rsidRPr="001F0550" w14:paraId="6A0F1567" w14:textId="77777777" w:rsidTr="00C44AFD">
        <w:trPr>
          <w:cantSplit/>
        </w:trPr>
        <w:tc>
          <w:tcPr>
            <w:tcW w:w="500" w:type="pct"/>
            <w:shd w:val="clear" w:color="auto" w:fill="auto"/>
            <w:vAlign w:val="center"/>
          </w:tcPr>
          <w:p w14:paraId="543B08E5" w14:textId="77777777" w:rsidR="00E33202" w:rsidRPr="0001562A" w:rsidRDefault="00E33202" w:rsidP="00C44AFD">
            <w:pPr>
              <w:pStyle w:val="TableText"/>
            </w:pPr>
            <w:r w:rsidRPr="0001562A">
              <w:t>[12]</w:t>
            </w:r>
          </w:p>
        </w:tc>
        <w:tc>
          <w:tcPr>
            <w:tcW w:w="1355" w:type="pct"/>
            <w:shd w:val="clear" w:color="auto" w:fill="auto"/>
            <w:vAlign w:val="center"/>
          </w:tcPr>
          <w:p w14:paraId="77D123BD" w14:textId="77777777" w:rsidR="00E33202" w:rsidRPr="0001562A" w:rsidRDefault="00E33202" w:rsidP="00C44AFD">
            <w:pPr>
              <w:pStyle w:val="TableText"/>
            </w:pPr>
            <w:r w:rsidRPr="0001562A">
              <w:t>3GPP TS 23.003</w:t>
            </w:r>
          </w:p>
        </w:tc>
        <w:tc>
          <w:tcPr>
            <w:tcW w:w="3145" w:type="pct"/>
            <w:shd w:val="clear" w:color="auto" w:fill="auto"/>
            <w:vAlign w:val="center"/>
          </w:tcPr>
          <w:p w14:paraId="2D54EEBD" w14:textId="77777777" w:rsidR="00E33202" w:rsidRPr="0001562A" w:rsidRDefault="00E33202" w:rsidP="00C44AFD">
            <w:pPr>
              <w:pStyle w:val="TableText"/>
            </w:pPr>
            <w:r w:rsidRPr="0001562A">
              <w:t>Digital cellular telecommunications system (Phase 2+);</w:t>
            </w:r>
          </w:p>
          <w:p w14:paraId="2E57A3D9" w14:textId="77777777" w:rsidR="00E33202" w:rsidRPr="0001562A" w:rsidRDefault="00E33202" w:rsidP="00C44AFD">
            <w:pPr>
              <w:pStyle w:val="TableText"/>
            </w:pPr>
            <w:r w:rsidRPr="0001562A">
              <w:t>Universal Mobile Telecommunications System (UMTS);</w:t>
            </w:r>
          </w:p>
          <w:p w14:paraId="733597D7" w14:textId="77777777" w:rsidR="00E33202" w:rsidRPr="0001562A" w:rsidRDefault="00E33202" w:rsidP="00C44AFD">
            <w:pPr>
              <w:pStyle w:val="TableText"/>
            </w:pPr>
            <w:r w:rsidRPr="0001562A">
              <w:t>Numbering, addressing and identification</w:t>
            </w:r>
          </w:p>
        </w:tc>
      </w:tr>
      <w:tr w:rsidR="00E33202" w:rsidRPr="001F0550" w14:paraId="7DABB9BA" w14:textId="77777777" w:rsidTr="00C44AFD">
        <w:trPr>
          <w:cantSplit/>
        </w:trPr>
        <w:tc>
          <w:tcPr>
            <w:tcW w:w="500" w:type="pct"/>
            <w:shd w:val="clear" w:color="auto" w:fill="auto"/>
            <w:vAlign w:val="center"/>
          </w:tcPr>
          <w:p w14:paraId="5FB50BD3" w14:textId="77777777" w:rsidR="00E33202" w:rsidRPr="0001562A" w:rsidRDefault="00E33202" w:rsidP="00C44AFD">
            <w:pPr>
              <w:pStyle w:val="TableText"/>
            </w:pPr>
            <w:r w:rsidRPr="0001562A">
              <w:t>[13]</w:t>
            </w:r>
          </w:p>
        </w:tc>
        <w:tc>
          <w:tcPr>
            <w:tcW w:w="1355" w:type="pct"/>
            <w:shd w:val="clear" w:color="auto" w:fill="auto"/>
            <w:vAlign w:val="center"/>
          </w:tcPr>
          <w:p w14:paraId="3F937DB6" w14:textId="77777777" w:rsidR="00E33202" w:rsidRPr="0001562A" w:rsidRDefault="00E33202" w:rsidP="00C44AFD">
            <w:pPr>
              <w:pStyle w:val="TableText"/>
            </w:pPr>
            <w:r w:rsidRPr="0001562A">
              <w:t>ETSI TS 102 225</w:t>
            </w:r>
          </w:p>
        </w:tc>
        <w:tc>
          <w:tcPr>
            <w:tcW w:w="3145" w:type="pct"/>
            <w:shd w:val="clear" w:color="auto" w:fill="auto"/>
            <w:vAlign w:val="center"/>
          </w:tcPr>
          <w:p w14:paraId="184A83B7" w14:textId="77777777" w:rsidR="00E33202" w:rsidRPr="0001562A" w:rsidRDefault="00E33202" w:rsidP="00C44AFD">
            <w:pPr>
              <w:pStyle w:val="TableText"/>
            </w:pPr>
            <w:r w:rsidRPr="0001562A">
              <w:t>Secured packet structure for UICC based applications; Release 12</w:t>
            </w:r>
          </w:p>
        </w:tc>
      </w:tr>
      <w:tr w:rsidR="00E33202" w:rsidRPr="001F0550" w14:paraId="04C6CA44" w14:textId="77777777" w:rsidTr="00C44AFD">
        <w:trPr>
          <w:cantSplit/>
        </w:trPr>
        <w:tc>
          <w:tcPr>
            <w:tcW w:w="500" w:type="pct"/>
            <w:shd w:val="clear" w:color="auto" w:fill="auto"/>
            <w:vAlign w:val="center"/>
          </w:tcPr>
          <w:p w14:paraId="400101E4" w14:textId="77777777" w:rsidR="00E33202" w:rsidRPr="0001562A" w:rsidRDefault="00E33202" w:rsidP="00C44AFD">
            <w:pPr>
              <w:pStyle w:val="TableText"/>
            </w:pPr>
            <w:r w:rsidRPr="0001562A">
              <w:t>[14]</w:t>
            </w:r>
          </w:p>
        </w:tc>
        <w:tc>
          <w:tcPr>
            <w:tcW w:w="1355" w:type="pct"/>
            <w:shd w:val="clear" w:color="auto" w:fill="auto"/>
            <w:vAlign w:val="center"/>
          </w:tcPr>
          <w:p w14:paraId="01B26245" w14:textId="77777777" w:rsidR="00E33202" w:rsidRPr="0001562A" w:rsidRDefault="00E33202" w:rsidP="00C44AFD">
            <w:pPr>
              <w:pStyle w:val="TableText"/>
            </w:pPr>
            <w:r w:rsidRPr="0001562A">
              <w:t>ETSI TS 102 226</w:t>
            </w:r>
          </w:p>
        </w:tc>
        <w:tc>
          <w:tcPr>
            <w:tcW w:w="3145" w:type="pct"/>
            <w:shd w:val="clear" w:color="auto" w:fill="auto"/>
            <w:vAlign w:val="center"/>
          </w:tcPr>
          <w:p w14:paraId="3370ADC2" w14:textId="77777777" w:rsidR="00E33202" w:rsidRPr="0001562A" w:rsidRDefault="00E33202" w:rsidP="00C44AFD">
            <w:pPr>
              <w:pStyle w:val="TableText"/>
            </w:pPr>
            <w:r w:rsidRPr="0001562A">
              <w:t>Remote APDU structure for UICC based applications; Release 9</w:t>
            </w:r>
          </w:p>
        </w:tc>
      </w:tr>
      <w:tr w:rsidR="00E33202" w:rsidRPr="001F0550" w14:paraId="149AB16F" w14:textId="77777777" w:rsidTr="00C44AFD">
        <w:trPr>
          <w:cantSplit/>
        </w:trPr>
        <w:tc>
          <w:tcPr>
            <w:tcW w:w="500" w:type="pct"/>
            <w:shd w:val="clear" w:color="auto" w:fill="auto"/>
            <w:vAlign w:val="center"/>
          </w:tcPr>
          <w:p w14:paraId="594A5490" w14:textId="77777777" w:rsidR="00E33202" w:rsidRPr="0001562A" w:rsidRDefault="00E33202" w:rsidP="00C44AFD">
            <w:pPr>
              <w:pStyle w:val="TableText"/>
            </w:pPr>
            <w:r w:rsidRPr="0001562A">
              <w:t>[15]</w:t>
            </w:r>
          </w:p>
        </w:tc>
        <w:tc>
          <w:tcPr>
            <w:tcW w:w="1355" w:type="pct"/>
            <w:shd w:val="clear" w:color="auto" w:fill="auto"/>
            <w:vAlign w:val="center"/>
          </w:tcPr>
          <w:p w14:paraId="139B0B8E" w14:textId="77777777" w:rsidR="00E33202" w:rsidRPr="0001562A" w:rsidRDefault="00E33202" w:rsidP="00C44AFD">
            <w:pPr>
              <w:pStyle w:val="TableText"/>
            </w:pPr>
            <w:r w:rsidRPr="0001562A">
              <w:t>TS.26</w:t>
            </w:r>
          </w:p>
        </w:tc>
        <w:tc>
          <w:tcPr>
            <w:tcW w:w="3145" w:type="pct"/>
            <w:shd w:val="clear" w:color="auto" w:fill="auto"/>
            <w:vAlign w:val="center"/>
          </w:tcPr>
          <w:p w14:paraId="3E170800" w14:textId="77777777" w:rsidR="00E33202" w:rsidRPr="0001562A" w:rsidRDefault="00E33202" w:rsidP="00C44AFD">
            <w:pPr>
              <w:pStyle w:val="TableText"/>
            </w:pPr>
            <w:r w:rsidRPr="0001562A">
              <w:t>GSMA NFC Handset Requirements V9.0</w:t>
            </w:r>
          </w:p>
        </w:tc>
      </w:tr>
      <w:tr w:rsidR="00E33202" w:rsidRPr="001F0550" w14:paraId="5971D26A" w14:textId="77777777" w:rsidTr="00C44AFD">
        <w:trPr>
          <w:cantSplit/>
        </w:trPr>
        <w:tc>
          <w:tcPr>
            <w:tcW w:w="500" w:type="pct"/>
            <w:shd w:val="clear" w:color="auto" w:fill="auto"/>
            <w:vAlign w:val="center"/>
          </w:tcPr>
          <w:p w14:paraId="0D95A31A" w14:textId="77777777" w:rsidR="00E33202" w:rsidRPr="0001562A" w:rsidRDefault="00E33202" w:rsidP="00C44AFD">
            <w:pPr>
              <w:pStyle w:val="TableText"/>
            </w:pPr>
            <w:r w:rsidRPr="0001562A">
              <w:t>[16]</w:t>
            </w:r>
          </w:p>
        </w:tc>
        <w:tc>
          <w:tcPr>
            <w:tcW w:w="1355" w:type="pct"/>
            <w:shd w:val="clear" w:color="auto" w:fill="auto"/>
            <w:vAlign w:val="center"/>
          </w:tcPr>
          <w:p w14:paraId="409EE3A1" w14:textId="77777777" w:rsidR="00E33202" w:rsidRPr="0001562A" w:rsidRDefault="00E33202" w:rsidP="00C44AFD">
            <w:pPr>
              <w:pStyle w:val="TableText"/>
            </w:pPr>
            <w:r w:rsidRPr="0001562A">
              <w:t>ITU-T X.690 (11/2008)</w:t>
            </w:r>
          </w:p>
        </w:tc>
        <w:tc>
          <w:tcPr>
            <w:tcW w:w="3145" w:type="pct"/>
            <w:shd w:val="clear" w:color="auto" w:fill="auto"/>
            <w:vAlign w:val="center"/>
          </w:tcPr>
          <w:p w14:paraId="2A8F6065" w14:textId="77777777" w:rsidR="00E33202" w:rsidRPr="0001562A" w:rsidRDefault="00E33202" w:rsidP="00C44AFD">
            <w:pPr>
              <w:pStyle w:val="TableText"/>
            </w:pPr>
            <w:r w:rsidRPr="0001562A">
              <w:t>ASN.1 Encoding Rules: Specification of Basic Encoding Rules (BER), Canonical Encoding Rules (CER) and Distinguished Encoding Rules (DER) including Corrigendum 1 and 2</w:t>
            </w:r>
          </w:p>
        </w:tc>
      </w:tr>
      <w:tr w:rsidR="00E33202" w:rsidRPr="001F0550" w14:paraId="0C383EA9" w14:textId="77777777" w:rsidTr="00C44AFD">
        <w:trPr>
          <w:cantSplit/>
        </w:trPr>
        <w:tc>
          <w:tcPr>
            <w:tcW w:w="500" w:type="pct"/>
            <w:shd w:val="clear" w:color="auto" w:fill="auto"/>
            <w:vAlign w:val="center"/>
          </w:tcPr>
          <w:p w14:paraId="7EA21089" w14:textId="77777777" w:rsidR="00E33202" w:rsidRPr="0001562A" w:rsidRDefault="00E33202" w:rsidP="00C44AFD">
            <w:pPr>
              <w:pStyle w:val="TableText"/>
            </w:pPr>
            <w:r w:rsidRPr="0001562A">
              <w:t>[17]</w:t>
            </w:r>
          </w:p>
        </w:tc>
        <w:tc>
          <w:tcPr>
            <w:tcW w:w="1355" w:type="pct"/>
            <w:shd w:val="clear" w:color="auto" w:fill="auto"/>
            <w:vAlign w:val="center"/>
          </w:tcPr>
          <w:p w14:paraId="2A61446B" w14:textId="77777777" w:rsidR="00E33202" w:rsidRPr="0001562A" w:rsidRDefault="00E33202" w:rsidP="00C44AFD">
            <w:pPr>
              <w:pStyle w:val="TableText"/>
            </w:pPr>
            <w:r w:rsidRPr="0001562A">
              <w:t>ETSI TS 102 241</w:t>
            </w:r>
          </w:p>
        </w:tc>
        <w:tc>
          <w:tcPr>
            <w:tcW w:w="3145" w:type="pct"/>
            <w:shd w:val="clear" w:color="auto" w:fill="auto"/>
            <w:vAlign w:val="center"/>
          </w:tcPr>
          <w:p w14:paraId="708A7F08" w14:textId="77777777" w:rsidR="00E33202" w:rsidRPr="0001562A" w:rsidRDefault="00E33202" w:rsidP="00C44AFD">
            <w:pPr>
              <w:pStyle w:val="TableText"/>
            </w:pPr>
            <w:r w:rsidRPr="0001562A">
              <w:t>Smart cards; UICC Application Programming Interface (UICC API) for Java Card™</w:t>
            </w:r>
          </w:p>
        </w:tc>
      </w:tr>
      <w:tr w:rsidR="00E33202" w:rsidRPr="001F0550" w14:paraId="22692D8B" w14:textId="77777777" w:rsidTr="00C44AFD">
        <w:trPr>
          <w:cantSplit/>
        </w:trPr>
        <w:tc>
          <w:tcPr>
            <w:tcW w:w="500" w:type="pct"/>
            <w:shd w:val="clear" w:color="auto" w:fill="auto"/>
            <w:vAlign w:val="center"/>
          </w:tcPr>
          <w:p w14:paraId="64C88A78" w14:textId="77777777" w:rsidR="00E33202" w:rsidRPr="0001562A" w:rsidRDefault="00E33202" w:rsidP="00C44AFD">
            <w:pPr>
              <w:pStyle w:val="TableText"/>
            </w:pPr>
            <w:r w:rsidRPr="0001562A">
              <w:t>[18]</w:t>
            </w:r>
          </w:p>
        </w:tc>
        <w:tc>
          <w:tcPr>
            <w:tcW w:w="1355" w:type="pct"/>
            <w:shd w:val="clear" w:color="auto" w:fill="auto"/>
            <w:vAlign w:val="center"/>
          </w:tcPr>
          <w:p w14:paraId="7C751CD2" w14:textId="77777777" w:rsidR="00E33202" w:rsidRPr="0001562A" w:rsidRDefault="00E33202" w:rsidP="00C44AFD">
            <w:pPr>
              <w:pStyle w:val="TableText"/>
            </w:pPr>
            <w:r w:rsidRPr="0001562A">
              <w:t>3GPP TS 31.102</w:t>
            </w:r>
          </w:p>
        </w:tc>
        <w:tc>
          <w:tcPr>
            <w:tcW w:w="3145" w:type="pct"/>
            <w:shd w:val="clear" w:color="auto" w:fill="auto"/>
            <w:vAlign w:val="center"/>
          </w:tcPr>
          <w:p w14:paraId="33DF8E77" w14:textId="77777777" w:rsidR="00E33202" w:rsidRPr="0001562A" w:rsidRDefault="00E33202" w:rsidP="00C44AFD">
            <w:pPr>
              <w:pStyle w:val="TableText"/>
            </w:pPr>
            <w:r w:rsidRPr="0001562A">
              <w:t>Characteristics of the Universal Subscriber Identity Module (USIM) application</w:t>
            </w:r>
          </w:p>
        </w:tc>
      </w:tr>
      <w:tr w:rsidR="00E33202" w:rsidRPr="001F0550" w14:paraId="4D07C687" w14:textId="77777777" w:rsidTr="00C44AFD">
        <w:trPr>
          <w:cantSplit/>
        </w:trPr>
        <w:tc>
          <w:tcPr>
            <w:tcW w:w="500" w:type="pct"/>
            <w:shd w:val="clear" w:color="auto" w:fill="auto"/>
            <w:vAlign w:val="center"/>
          </w:tcPr>
          <w:p w14:paraId="3804FDD2" w14:textId="77777777" w:rsidR="00E33202" w:rsidRPr="0001562A" w:rsidRDefault="00E33202" w:rsidP="00C44AFD">
            <w:pPr>
              <w:pStyle w:val="TableText"/>
            </w:pPr>
            <w:r w:rsidRPr="0001562A">
              <w:t>[19]</w:t>
            </w:r>
          </w:p>
        </w:tc>
        <w:tc>
          <w:tcPr>
            <w:tcW w:w="1355" w:type="pct"/>
            <w:shd w:val="clear" w:color="auto" w:fill="auto"/>
            <w:vAlign w:val="center"/>
          </w:tcPr>
          <w:p w14:paraId="328A3057" w14:textId="77777777" w:rsidR="00E33202" w:rsidRPr="0001562A" w:rsidRDefault="00E33202" w:rsidP="00C44AFD">
            <w:pPr>
              <w:pStyle w:val="TableText"/>
            </w:pPr>
            <w:r w:rsidRPr="0001562A">
              <w:t>GPC_SPE_095</w:t>
            </w:r>
          </w:p>
        </w:tc>
        <w:tc>
          <w:tcPr>
            <w:tcW w:w="3145" w:type="pct"/>
            <w:shd w:val="clear" w:color="auto" w:fill="auto"/>
            <w:vAlign w:val="center"/>
          </w:tcPr>
          <w:p w14:paraId="7A6D4548" w14:textId="77777777" w:rsidR="00E33202" w:rsidRPr="0001562A" w:rsidRDefault="00E33202" w:rsidP="00C44AFD">
            <w:pPr>
              <w:pStyle w:val="TableText"/>
            </w:pPr>
            <w:r w:rsidRPr="0001562A">
              <w:t>GlobalPlatform Card - Digital Letter of Approval - Version 1.0</w:t>
            </w:r>
          </w:p>
        </w:tc>
      </w:tr>
      <w:tr w:rsidR="00E33202" w:rsidRPr="001F0550" w14:paraId="4ED5C8B4" w14:textId="77777777" w:rsidTr="00C44AFD">
        <w:trPr>
          <w:cantSplit/>
        </w:trPr>
        <w:tc>
          <w:tcPr>
            <w:tcW w:w="500" w:type="pct"/>
            <w:shd w:val="clear" w:color="auto" w:fill="auto"/>
            <w:vAlign w:val="center"/>
          </w:tcPr>
          <w:p w14:paraId="3E580E1F" w14:textId="77777777" w:rsidR="00E33202" w:rsidRPr="0001562A" w:rsidRDefault="00E33202" w:rsidP="00C44AFD">
            <w:pPr>
              <w:pStyle w:val="TableText"/>
            </w:pPr>
            <w:r w:rsidRPr="0001562A">
              <w:t>[20]</w:t>
            </w:r>
          </w:p>
        </w:tc>
        <w:tc>
          <w:tcPr>
            <w:tcW w:w="1355" w:type="pct"/>
            <w:shd w:val="clear" w:color="auto" w:fill="auto"/>
            <w:vAlign w:val="center"/>
          </w:tcPr>
          <w:p w14:paraId="53229660" w14:textId="77777777" w:rsidR="00E33202" w:rsidRPr="0001562A" w:rsidRDefault="00E33202" w:rsidP="00C44AFD">
            <w:pPr>
              <w:pStyle w:val="TableText"/>
            </w:pPr>
            <w:r w:rsidRPr="0001562A">
              <w:t>RFC 2119</w:t>
            </w:r>
          </w:p>
        </w:tc>
        <w:tc>
          <w:tcPr>
            <w:tcW w:w="3145" w:type="pct"/>
            <w:shd w:val="clear" w:color="auto" w:fill="auto"/>
            <w:vAlign w:val="center"/>
          </w:tcPr>
          <w:p w14:paraId="70EFB5EA" w14:textId="77777777" w:rsidR="00E33202" w:rsidRPr="0001562A" w:rsidRDefault="00E33202" w:rsidP="00C44AFD">
            <w:pPr>
              <w:pStyle w:val="TableText"/>
            </w:pPr>
            <w:r w:rsidRPr="0001562A">
              <w:t>Key words for use in RFCs to Indicate Requirement Levels, S. Bradner</w:t>
            </w:r>
          </w:p>
          <w:p w14:paraId="3722D86E" w14:textId="77777777" w:rsidR="00E33202" w:rsidRPr="0001562A" w:rsidRDefault="00E33202" w:rsidP="00C44AFD">
            <w:pPr>
              <w:pStyle w:val="TableText"/>
            </w:pPr>
            <w:hyperlink r:id="rId15" w:history="1">
              <w:r w:rsidRPr="0001562A">
                <w:t>http://www.ietf.org/rfc/rfc2119.txt</w:t>
              </w:r>
            </w:hyperlink>
          </w:p>
        </w:tc>
      </w:tr>
      <w:tr w:rsidR="00E33202" w:rsidRPr="001F0550" w14:paraId="181878D8" w14:textId="77777777" w:rsidTr="00C44AFD">
        <w:trPr>
          <w:cantSplit/>
        </w:trPr>
        <w:tc>
          <w:tcPr>
            <w:tcW w:w="500" w:type="pct"/>
            <w:shd w:val="clear" w:color="auto" w:fill="auto"/>
            <w:vAlign w:val="center"/>
          </w:tcPr>
          <w:p w14:paraId="7A818BEF" w14:textId="77777777" w:rsidR="00E33202" w:rsidRPr="0001562A" w:rsidRDefault="00E33202" w:rsidP="00C44AFD">
            <w:pPr>
              <w:pStyle w:val="TableText"/>
            </w:pPr>
            <w:r w:rsidRPr="0001562A">
              <w:t>[21]</w:t>
            </w:r>
          </w:p>
        </w:tc>
        <w:tc>
          <w:tcPr>
            <w:tcW w:w="1355" w:type="pct"/>
            <w:shd w:val="clear" w:color="auto" w:fill="auto"/>
            <w:vAlign w:val="center"/>
          </w:tcPr>
          <w:p w14:paraId="56E25B44" w14:textId="08E88A0E" w:rsidR="00E33202" w:rsidRPr="0001562A" w:rsidRDefault="00723718" w:rsidP="00C44AFD">
            <w:pPr>
              <w:pStyle w:val="TableText"/>
            </w:pPr>
            <w:r>
              <w:t>Void</w:t>
            </w:r>
          </w:p>
        </w:tc>
        <w:tc>
          <w:tcPr>
            <w:tcW w:w="3145" w:type="pct"/>
            <w:shd w:val="clear" w:color="auto" w:fill="auto"/>
            <w:vAlign w:val="center"/>
          </w:tcPr>
          <w:p w14:paraId="44D41AE4" w14:textId="43860464" w:rsidR="00E33202" w:rsidRPr="0001562A" w:rsidRDefault="00E33202" w:rsidP="00C44AFD">
            <w:pPr>
              <w:pStyle w:val="TableText"/>
            </w:pPr>
          </w:p>
        </w:tc>
      </w:tr>
      <w:tr w:rsidR="00E33202" w:rsidRPr="001F0550" w14:paraId="172A22C0" w14:textId="77777777" w:rsidTr="00C44AFD">
        <w:trPr>
          <w:cantSplit/>
        </w:trPr>
        <w:tc>
          <w:tcPr>
            <w:tcW w:w="500" w:type="pct"/>
            <w:shd w:val="clear" w:color="auto" w:fill="auto"/>
            <w:vAlign w:val="center"/>
          </w:tcPr>
          <w:p w14:paraId="7DE0AC0A" w14:textId="77777777" w:rsidR="00E33202" w:rsidRPr="0001562A" w:rsidRDefault="00E33202" w:rsidP="00C44AFD">
            <w:pPr>
              <w:pStyle w:val="TableText"/>
            </w:pPr>
            <w:r w:rsidRPr="0001562A">
              <w:t>[22]</w:t>
            </w:r>
          </w:p>
        </w:tc>
        <w:tc>
          <w:tcPr>
            <w:tcW w:w="1355" w:type="pct"/>
            <w:shd w:val="clear" w:color="auto" w:fill="auto"/>
            <w:vAlign w:val="center"/>
          </w:tcPr>
          <w:p w14:paraId="2F34F6F7" w14:textId="77777777" w:rsidR="00E33202" w:rsidRPr="0001562A" w:rsidRDefault="00E33202" w:rsidP="00C44AFD">
            <w:pPr>
              <w:pStyle w:val="TableText"/>
            </w:pPr>
            <w:r w:rsidRPr="0001562A">
              <w:t>3GPP TS 23.040</w:t>
            </w:r>
          </w:p>
        </w:tc>
        <w:tc>
          <w:tcPr>
            <w:tcW w:w="3145" w:type="pct"/>
            <w:shd w:val="clear" w:color="auto" w:fill="auto"/>
            <w:vAlign w:val="center"/>
          </w:tcPr>
          <w:p w14:paraId="1DF33AF9" w14:textId="77777777" w:rsidR="00E33202" w:rsidRPr="0001562A" w:rsidRDefault="00E33202" w:rsidP="00C44AFD">
            <w:pPr>
              <w:pStyle w:val="TableText"/>
            </w:pPr>
            <w:r w:rsidRPr="0001562A">
              <w:t>Technical realization of the Short Message Service (SMS)</w:t>
            </w:r>
          </w:p>
        </w:tc>
      </w:tr>
      <w:tr w:rsidR="00E33202" w:rsidRPr="001F0550" w14:paraId="03533BEC" w14:textId="77777777" w:rsidTr="00C44AFD">
        <w:trPr>
          <w:cantSplit/>
        </w:trPr>
        <w:tc>
          <w:tcPr>
            <w:tcW w:w="500" w:type="pct"/>
            <w:shd w:val="clear" w:color="auto" w:fill="auto"/>
            <w:vAlign w:val="center"/>
          </w:tcPr>
          <w:p w14:paraId="4683CD62" w14:textId="77777777" w:rsidR="00E33202" w:rsidRPr="0001562A" w:rsidRDefault="00E33202" w:rsidP="00C44AFD">
            <w:pPr>
              <w:pStyle w:val="TableText"/>
            </w:pPr>
            <w:r w:rsidRPr="0001562A">
              <w:t>[23]</w:t>
            </w:r>
          </w:p>
        </w:tc>
        <w:tc>
          <w:tcPr>
            <w:tcW w:w="1355" w:type="pct"/>
            <w:shd w:val="clear" w:color="auto" w:fill="auto"/>
            <w:vAlign w:val="center"/>
          </w:tcPr>
          <w:p w14:paraId="496AF3D4" w14:textId="3C5BC248" w:rsidR="00E33202" w:rsidRPr="0001562A" w:rsidRDefault="00E11FFA" w:rsidP="00C44AFD">
            <w:pPr>
              <w:pStyle w:val="TableText"/>
            </w:pPr>
            <w:r>
              <w:t>Void</w:t>
            </w:r>
          </w:p>
        </w:tc>
        <w:tc>
          <w:tcPr>
            <w:tcW w:w="3145" w:type="pct"/>
            <w:shd w:val="clear" w:color="auto" w:fill="auto"/>
            <w:vAlign w:val="center"/>
          </w:tcPr>
          <w:p w14:paraId="2718F3F1" w14:textId="1770CEC9" w:rsidR="00E33202" w:rsidRPr="0001562A" w:rsidRDefault="00E33202" w:rsidP="00C44AFD">
            <w:pPr>
              <w:pStyle w:val="TableText"/>
            </w:pPr>
          </w:p>
        </w:tc>
      </w:tr>
      <w:tr w:rsidR="00E33202" w:rsidRPr="001F0550" w14:paraId="5C9B2F75" w14:textId="77777777" w:rsidTr="00C44AFD">
        <w:trPr>
          <w:cantSplit/>
        </w:trPr>
        <w:tc>
          <w:tcPr>
            <w:tcW w:w="500" w:type="pct"/>
            <w:shd w:val="clear" w:color="auto" w:fill="auto"/>
            <w:vAlign w:val="center"/>
          </w:tcPr>
          <w:p w14:paraId="2B2E7845" w14:textId="77777777" w:rsidR="00E33202" w:rsidRPr="0001562A" w:rsidRDefault="00E33202" w:rsidP="00C44AFD">
            <w:pPr>
              <w:pStyle w:val="TableText"/>
            </w:pPr>
            <w:bookmarkStart w:id="71" w:name="_Toc353219036"/>
            <w:bookmarkStart w:id="72" w:name="_Toc353219174"/>
            <w:bookmarkStart w:id="73" w:name="_Toc353382702"/>
            <w:bookmarkStart w:id="74" w:name="_Toc382494747"/>
            <w:bookmarkStart w:id="75" w:name="_Toc382495070"/>
            <w:bookmarkStart w:id="76" w:name="_Toc382495392"/>
            <w:bookmarkStart w:id="77" w:name="_Toc382495712"/>
            <w:bookmarkStart w:id="78" w:name="_Toc382496031"/>
            <w:bookmarkStart w:id="79" w:name="_Toc382496351"/>
            <w:bookmarkStart w:id="80" w:name="_Toc382932441"/>
            <w:bookmarkStart w:id="81" w:name="_Toc383104207"/>
            <w:bookmarkStart w:id="82" w:name="_Toc383289565"/>
            <w:bookmarkStart w:id="83" w:name="_Toc308688388"/>
            <w:bookmarkStart w:id="84" w:name="_Toc351049000"/>
            <w:bookmarkStart w:id="85" w:name="_Toc260758374"/>
            <w:bookmarkEnd w:id="71"/>
            <w:bookmarkEnd w:id="72"/>
            <w:bookmarkEnd w:id="73"/>
            <w:bookmarkEnd w:id="74"/>
            <w:bookmarkEnd w:id="75"/>
            <w:bookmarkEnd w:id="76"/>
            <w:bookmarkEnd w:id="77"/>
            <w:bookmarkEnd w:id="78"/>
            <w:bookmarkEnd w:id="79"/>
            <w:bookmarkEnd w:id="80"/>
            <w:bookmarkEnd w:id="81"/>
            <w:bookmarkEnd w:id="82"/>
            <w:r w:rsidRPr="0001562A">
              <w:t>[24]</w:t>
            </w:r>
          </w:p>
        </w:tc>
        <w:tc>
          <w:tcPr>
            <w:tcW w:w="1355" w:type="pct"/>
            <w:shd w:val="clear" w:color="auto" w:fill="auto"/>
            <w:vAlign w:val="center"/>
          </w:tcPr>
          <w:p w14:paraId="30C8B700" w14:textId="77777777" w:rsidR="00E33202" w:rsidRPr="0001562A" w:rsidRDefault="00E33202" w:rsidP="00C44AFD">
            <w:pPr>
              <w:pStyle w:val="TableText"/>
            </w:pPr>
            <w:r w:rsidRPr="0001562A">
              <w:t>RFC 4492</w:t>
            </w:r>
          </w:p>
        </w:tc>
        <w:tc>
          <w:tcPr>
            <w:tcW w:w="3145" w:type="pct"/>
            <w:shd w:val="clear" w:color="auto" w:fill="auto"/>
            <w:vAlign w:val="center"/>
          </w:tcPr>
          <w:p w14:paraId="1F2153DE" w14:textId="77777777" w:rsidR="00E33202" w:rsidRPr="0001562A" w:rsidRDefault="00E33202" w:rsidP="00C44AFD">
            <w:pPr>
              <w:pStyle w:val="TableText"/>
            </w:pPr>
            <w:r w:rsidRPr="0001562A">
              <w:t>Elliptic Curve Cryptography (ECC) Cipher Suites for Transport Layer Security (TLS)</w:t>
            </w:r>
          </w:p>
        </w:tc>
      </w:tr>
      <w:tr w:rsidR="00E33202" w:rsidRPr="001F0550" w14:paraId="3D75FE44" w14:textId="77777777" w:rsidTr="00C44AFD">
        <w:trPr>
          <w:cantSplit/>
        </w:trPr>
        <w:tc>
          <w:tcPr>
            <w:tcW w:w="500" w:type="pct"/>
            <w:shd w:val="clear" w:color="auto" w:fill="auto"/>
            <w:vAlign w:val="center"/>
          </w:tcPr>
          <w:p w14:paraId="4878841B" w14:textId="77777777" w:rsidR="00E33202" w:rsidRPr="0001562A" w:rsidDel="00F6168E" w:rsidRDefault="00E33202" w:rsidP="00C44AFD">
            <w:pPr>
              <w:pStyle w:val="TableText"/>
            </w:pPr>
            <w:r w:rsidRPr="0001562A">
              <w:t>[25]</w:t>
            </w:r>
          </w:p>
        </w:tc>
        <w:tc>
          <w:tcPr>
            <w:tcW w:w="1355" w:type="pct"/>
            <w:shd w:val="clear" w:color="auto" w:fill="auto"/>
            <w:vAlign w:val="center"/>
          </w:tcPr>
          <w:p w14:paraId="5270C92A" w14:textId="77777777" w:rsidR="00E33202" w:rsidRPr="0001562A" w:rsidRDefault="00E33202" w:rsidP="00C44AFD">
            <w:pPr>
              <w:pStyle w:val="TableText"/>
            </w:pPr>
            <w:r w:rsidRPr="0001562A">
              <w:t>SGP.26</w:t>
            </w:r>
          </w:p>
        </w:tc>
        <w:tc>
          <w:tcPr>
            <w:tcW w:w="3145" w:type="pct"/>
            <w:shd w:val="clear" w:color="auto" w:fill="auto"/>
            <w:vAlign w:val="center"/>
          </w:tcPr>
          <w:p w14:paraId="4BE2236E" w14:textId="38BDE813" w:rsidR="00E33202" w:rsidRPr="0001562A" w:rsidRDefault="00E33202" w:rsidP="00C44AFD">
            <w:pPr>
              <w:pStyle w:val="TableText"/>
            </w:pPr>
            <w:r w:rsidRPr="0001562A">
              <w:t>RSP Test Certificates Definition v</w:t>
            </w:r>
            <w:r w:rsidR="00417126">
              <w:t>3.0.2</w:t>
            </w:r>
          </w:p>
        </w:tc>
      </w:tr>
      <w:tr w:rsidR="00E33202" w:rsidRPr="00DE11F6" w14:paraId="7F1AE758" w14:textId="77777777" w:rsidTr="00C44AFD">
        <w:trPr>
          <w:cantSplit/>
        </w:trPr>
        <w:tc>
          <w:tcPr>
            <w:tcW w:w="500" w:type="pct"/>
            <w:shd w:val="clear" w:color="auto" w:fill="auto"/>
            <w:vAlign w:val="center"/>
          </w:tcPr>
          <w:p w14:paraId="72A83F3B" w14:textId="77777777" w:rsidR="00E33202" w:rsidRPr="0001562A" w:rsidRDefault="00E33202" w:rsidP="00C44AFD">
            <w:pPr>
              <w:pStyle w:val="TableText"/>
            </w:pPr>
            <w:bookmarkStart w:id="86" w:name="_Toc483841223"/>
            <w:bookmarkStart w:id="87" w:name="_Toc518049220"/>
            <w:bookmarkStart w:id="88" w:name="_Toc520956791"/>
            <w:r>
              <w:lastRenderedPageBreak/>
              <w:t>[26]</w:t>
            </w:r>
          </w:p>
        </w:tc>
        <w:tc>
          <w:tcPr>
            <w:tcW w:w="1355" w:type="pct"/>
            <w:shd w:val="clear" w:color="auto" w:fill="auto"/>
            <w:vAlign w:val="center"/>
          </w:tcPr>
          <w:p w14:paraId="3B8EB40B" w14:textId="77777777" w:rsidR="00E33202" w:rsidRPr="0001562A" w:rsidRDefault="00E33202" w:rsidP="00C44AFD">
            <w:pPr>
              <w:pStyle w:val="TableText"/>
            </w:pPr>
            <w:r w:rsidRPr="003739BB">
              <w:t>3GPP TS 29.002</w:t>
            </w:r>
          </w:p>
        </w:tc>
        <w:tc>
          <w:tcPr>
            <w:tcW w:w="3145" w:type="pct"/>
            <w:shd w:val="clear" w:color="auto" w:fill="auto"/>
            <w:vAlign w:val="center"/>
          </w:tcPr>
          <w:p w14:paraId="6C9DDC57" w14:textId="77777777" w:rsidR="00E33202" w:rsidRPr="00241882" w:rsidRDefault="00E33202" w:rsidP="00C44AFD">
            <w:pPr>
              <w:pStyle w:val="TableText"/>
              <w:rPr>
                <w:lang w:val="fr-FR"/>
              </w:rPr>
            </w:pPr>
            <w:r w:rsidRPr="00241882">
              <w:rPr>
                <w:lang w:val="fr-FR"/>
              </w:rPr>
              <w:t>Mobile Application Part (MAP) specification</w:t>
            </w:r>
          </w:p>
        </w:tc>
      </w:tr>
      <w:tr w:rsidR="003D5CBA" w:rsidRPr="0001562A" w14:paraId="69AFA2D5" w14:textId="77777777" w:rsidTr="00C44AFD">
        <w:trPr>
          <w:cantSplit/>
        </w:trPr>
        <w:tc>
          <w:tcPr>
            <w:tcW w:w="500" w:type="pct"/>
            <w:shd w:val="clear" w:color="auto" w:fill="auto"/>
            <w:vAlign w:val="center"/>
          </w:tcPr>
          <w:p w14:paraId="383AD3A6" w14:textId="1724B26A" w:rsidR="003D5CBA" w:rsidRDefault="003D5CBA" w:rsidP="003D5CBA">
            <w:pPr>
              <w:pStyle w:val="TableText"/>
            </w:pPr>
            <w:r>
              <w:t>[27]</w:t>
            </w:r>
          </w:p>
        </w:tc>
        <w:tc>
          <w:tcPr>
            <w:tcW w:w="1355" w:type="pct"/>
            <w:shd w:val="clear" w:color="auto" w:fill="auto"/>
            <w:vAlign w:val="center"/>
          </w:tcPr>
          <w:p w14:paraId="43D64A97" w14:textId="75DD5B08" w:rsidR="003D5CBA" w:rsidRPr="003739BB" w:rsidRDefault="003D5CBA" w:rsidP="003D5CBA">
            <w:pPr>
              <w:pStyle w:val="TableText"/>
            </w:pPr>
            <w:r>
              <w:t>RFC 5246</w:t>
            </w:r>
          </w:p>
        </w:tc>
        <w:tc>
          <w:tcPr>
            <w:tcW w:w="3145" w:type="pct"/>
            <w:shd w:val="clear" w:color="auto" w:fill="auto"/>
            <w:vAlign w:val="center"/>
          </w:tcPr>
          <w:p w14:paraId="0EF8610B" w14:textId="47FA2988" w:rsidR="003D5CBA" w:rsidRPr="003739BB" w:rsidRDefault="003D5CBA" w:rsidP="003D5CBA">
            <w:pPr>
              <w:pStyle w:val="TableText"/>
            </w:pPr>
            <w:r>
              <w:t>The Transport Layer Security (TLS) Protocol Version 1.2</w:t>
            </w:r>
          </w:p>
        </w:tc>
      </w:tr>
      <w:tr w:rsidR="00C73810" w:rsidRPr="0001562A" w14:paraId="07515BB8" w14:textId="77777777" w:rsidTr="00C44AFD">
        <w:trPr>
          <w:cantSplit/>
        </w:trPr>
        <w:tc>
          <w:tcPr>
            <w:tcW w:w="500" w:type="pct"/>
            <w:shd w:val="clear" w:color="auto" w:fill="auto"/>
            <w:vAlign w:val="center"/>
          </w:tcPr>
          <w:p w14:paraId="415838A6" w14:textId="60B64F1C" w:rsidR="00C73810" w:rsidRDefault="00C73810" w:rsidP="00C73810">
            <w:pPr>
              <w:pStyle w:val="TableText"/>
            </w:pPr>
            <w:r>
              <w:t>[28]</w:t>
            </w:r>
          </w:p>
        </w:tc>
        <w:tc>
          <w:tcPr>
            <w:tcW w:w="1355" w:type="pct"/>
            <w:shd w:val="clear" w:color="auto" w:fill="auto"/>
            <w:vAlign w:val="center"/>
          </w:tcPr>
          <w:p w14:paraId="708220AD" w14:textId="651F2A21" w:rsidR="00C73810" w:rsidRDefault="00C73810" w:rsidP="00C73810">
            <w:pPr>
              <w:pStyle w:val="TableText"/>
            </w:pPr>
            <w:r w:rsidRPr="00C73810">
              <w:t>GSMA PRD AA.35</w:t>
            </w:r>
          </w:p>
        </w:tc>
        <w:tc>
          <w:tcPr>
            <w:tcW w:w="3145" w:type="pct"/>
            <w:shd w:val="clear" w:color="auto" w:fill="auto"/>
            <w:vAlign w:val="center"/>
          </w:tcPr>
          <w:p w14:paraId="4B2C8E06" w14:textId="263BD710" w:rsidR="00C73810" w:rsidRDefault="00C73810" w:rsidP="00C73810">
            <w:pPr>
              <w:pStyle w:val="TableText"/>
            </w:pPr>
            <w:r w:rsidRPr="00C73810">
              <w:t xml:space="preserve">Procedures for Industry Specifications Product </w:t>
            </w:r>
          </w:p>
        </w:tc>
      </w:tr>
      <w:tr w:rsidR="00493D60" w:rsidRPr="0001562A" w14:paraId="629730ED" w14:textId="77777777" w:rsidTr="00C44AFD">
        <w:trPr>
          <w:cantSplit/>
        </w:trPr>
        <w:tc>
          <w:tcPr>
            <w:tcW w:w="500" w:type="pct"/>
            <w:shd w:val="clear" w:color="auto" w:fill="auto"/>
            <w:vAlign w:val="center"/>
          </w:tcPr>
          <w:p w14:paraId="5FDE8001" w14:textId="02AFB297" w:rsidR="00493D60" w:rsidRDefault="00493D60" w:rsidP="00493D60">
            <w:pPr>
              <w:pStyle w:val="TableText"/>
            </w:pPr>
            <w:r>
              <w:rPr>
                <w:rFonts w:cs="Arial"/>
              </w:rPr>
              <w:t>[29]</w:t>
            </w:r>
          </w:p>
        </w:tc>
        <w:tc>
          <w:tcPr>
            <w:tcW w:w="1355" w:type="pct"/>
            <w:shd w:val="clear" w:color="auto" w:fill="auto"/>
            <w:vAlign w:val="center"/>
          </w:tcPr>
          <w:p w14:paraId="75E18E70" w14:textId="7256BDB2" w:rsidR="00493D60" w:rsidRPr="00C73810" w:rsidRDefault="00493D60" w:rsidP="00493D60">
            <w:pPr>
              <w:pStyle w:val="TableText"/>
            </w:pPr>
            <w:r>
              <w:rPr>
                <w:rFonts w:cs="Arial"/>
              </w:rPr>
              <w:t>CCID Rev 1.1</w:t>
            </w:r>
          </w:p>
        </w:tc>
        <w:tc>
          <w:tcPr>
            <w:tcW w:w="3145" w:type="pct"/>
            <w:shd w:val="clear" w:color="auto" w:fill="auto"/>
            <w:vAlign w:val="center"/>
          </w:tcPr>
          <w:p w14:paraId="692243FD" w14:textId="04B83CC5" w:rsidR="00493D60" w:rsidRPr="00C73810" w:rsidRDefault="00493D60" w:rsidP="00493D60">
            <w:pPr>
              <w:pStyle w:val="TableText"/>
            </w:pPr>
            <w:r>
              <w:rPr>
                <w:rFonts w:cs="Arial"/>
              </w:rPr>
              <w:t>CCID Specification for Integrated Circuit(s) Cards Interface Devices</w:t>
            </w:r>
          </w:p>
        </w:tc>
      </w:tr>
      <w:tr w:rsidR="001B21B7" w:rsidRPr="0001562A" w14:paraId="662A00E9" w14:textId="77777777" w:rsidTr="00C44AFD">
        <w:trPr>
          <w:cantSplit/>
        </w:trPr>
        <w:tc>
          <w:tcPr>
            <w:tcW w:w="500" w:type="pct"/>
            <w:shd w:val="clear" w:color="auto" w:fill="auto"/>
            <w:vAlign w:val="center"/>
          </w:tcPr>
          <w:p w14:paraId="2EE104AC" w14:textId="4E88E734" w:rsidR="001B21B7" w:rsidRDefault="001B21B7" w:rsidP="001B21B7">
            <w:pPr>
              <w:pStyle w:val="TableText"/>
              <w:rPr>
                <w:rFonts w:cs="Arial"/>
              </w:rPr>
            </w:pPr>
            <w:r>
              <w:t>[30]</w:t>
            </w:r>
          </w:p>
        </w:tc>
        <w:tc>
          <w:tcPr>
            <w:tcW w:w="1355" w:type="pct"/>
            <w:shd w:val="clear" w:color="auto" w:fill="auto"/>
            <w:vAlign w:val="center"/>
          </w:tcPr>
          <w:p w14:paraId="097D0EEF" w14:textId="2706FB1D" w:rsidR="001B21B7" w:rsidRDefault="001B21B7" w:rsidP="001B21B7">
            <w:pPr>
              <w:pStyle w:val="TableText"/>
              <w:rPr>
                <w:rFonts w:cs="Arial"/>
              </w:rPr>
            </w:pPr>
            <w:r>
              <w:t>SGP.31</w:t>
            </w:r>
          </w:p>
        </w:tc>
        <w:tc>
          <w:tcPr>
            <w:tcW w:w="3145" w:type="pct"/>
            <w:shd w:val="clear" w:color="auto" w:fill="auto"/>
            <w:vAlign w:val="center"/>
          </w:tcPr>
          <w:p w14:paraId="1DB28F23" w14:textId="06CA38F7" w:rsidR="001B21B7" w:rsidRDefault="001B21B7" w:rsidP="001B21B7">
            <w:pPr>
              <w:pStyle w:val="TableText"/>
              <w:rPr>
                <w:rFonts w:cs="Arial"/>
              </w:rPr>
            </w:pPr>
            <w:r>
              <w:t>eSIM IoT Architecture and Requirement Specification Version 1.</w:t>
            </w:r>
            <w:r w:rsidR="00E40B26">
              <w:t>2</w:t>
            </w:r>
            <w:r>
              <w:t xml:space="preserve"> </w:t>
            </w:r>
          </w:p>
        </w:tc>
      </w:tr>
      <w:tr w:rsidR="001B21B7" w:rsidRPr="0001562A" w14:paraId="1DE2DE59" w14:textId="77777777" w:rsidTr="00C44AFD">
        <w:trPr>
          <w:cantSplit/>
        </w:trPr>
        <w:tc>
          <w:tcPr>
            <w:tcW w:w="500" w:type="pct"/>
            <w:shd w:val="clear" w:color="auto" w:fill="auto"/>
            <w:vAlign w:val="center"/>
          </w:tcPr>
          <w:p w14:paraId="4ED9491A" w14:textId="3D71AA22" w:rsidR="001B21B7" w:rsidRDefault="001B21B7" w:rsidP="001B21B7">
            <w:pPr>
              <w:pStyle w:val="TableText"/>
              <w:rPr>
                <w:rFonts w:cs="Arial"/>
              </w:rPr>
            </w:pPr>
            <w:r>
              <w:t>[31]</w:t>
            </w:r>
          </w:p>
        </w:tc>
        <w:tc>
          <w:tcPr>
            <w:tcW w:w="1355" w:type="pct"/>
            <w:shd w:val="clear" w:color="auto" w:fill="auto"/>
            <w:vAlign w:val="center"/>
          </w:tcPr>
          <w:p w14:paraId="00D63CA5" w14:textId="118089FC" w:rsidR="001B21B7" w:rsidRDefault="001B21B7" w:rsidP="001B21B7">
            <w:pPr>
              <w:pStyle w:val="TableText"/>
              <w:rPr>
                <w:rFonts w:cs="Arial"/>
              </w:rPr>
            </w:pPr>
            <w:r>
              <w:t>SGP.32</w:t>
            </w:r>
          </w:p>
        </w:tc>
        <w:tc>
          <w:tcPr>
            <w:tcW w:w="3145" w:type="pct"/>
            <w:shd w:val="clear" w:color="auto" w:fill="auto"/>
            <w:vAlign w:val="center"/>
          </w:tcPr>
          <w:p w14:paraId="35E14362" w14:textId="7161F54B" w:rsidR="001B21B7" w:rsidRDefault="001B21B7" w:rsidP="001B21B7">
            <w:pPr>
              <w:pStyle w:val="TableText"/>
              <w:rPr>
                <w:rFonts w:cs="Arial"/>
              </w:rPr>
            </w:pPr>
            <w:r>
              <w:t>eSIM IoT Technical Specification Version 1.</w:t>
            </w:r>
            <w:r w:rsidR="00BB118F">
              <w:t>2</w:t>
            </w:r>
          </w:p>
        </w:tc>
      </w:tr>
      <w:tr w:rsidR="00823D1C" w:rsidRPr="0001562A" w14:paraId="1B0FE766" w14:textId="77777777" w:rsidTr="00C44AFD">
        <w:trPr>
          <w:cantSplit/>
        </w:trPr>
        <w:tc>
          <w:tcPr>
            <w:tcW w:w="500" w:type="pct"/>
            <w:shd w:val="clear" w:color="auto" w:fill="auto"/>
            <w:vAlign w:val="center"/>
          </w:tcPr>
          <w:p w14:paraId="309C3CE0" w14:textId="616F30FE" w:rsidR="00823D1C" w:rsidRDefault="00823D1C" w:rsidP="001B21B7">
            <w:pPr>
              <w:pStyle w:val="TableText"/>
            </w:pPr>
            <w:r>
              <w:t>[32]</w:t>
            </w:r>
          </w:p>
        </w:tc>
        <w:tc>
          <w:tcPr>
            <w:tcW w:w="1355" w:type="pct"/>
            <w:shd w:val="clear" w:color="auto" w:fill="auto"/>
            <w:vAlign w:val="center"/>
          </w:tcPr>
          <w:p w14:paraId="74D82F7E" w14:textId="4DB47118" w:rsidR="00823D1C" w:rsidRDefault="00823D1C" w:rsidP="001B21B7">
            <w:pPr>
              <w:pStyle w:val="TableText"/>
            </w:pPr>
            <w:r>
              <w:t>SGP.23</w:t>
            </w:r>
          </w:p>
        </w:tc>
        <w:tc>
          <w:tcPr>
            <w:tcW w:w="3145" w:type="pct"/>
            <w:shd w:val="clear" w:color="auto" w:fill="auto"/>
            <w:vAlign w:val="center"/>
          </w:tcPr>
          <w:p w14:paraId="24A2F7FA" w14:textId="560C2439" w:rsidR="00823D1C" w:rsidRDefault="00823D1C" w:rsidP="001B21B7">
            <w:pPr>
              <w:pStyle w:val="TableText"/>
            </w:pPr>
            <w:r>
              <w:t>SGP.23 Test Specifcation v1.1</w:t>
            </w:r>
            <w:r w:rsidR="00417126">
              <w:t>5</w:t>
            </w:r>
          </w:p>
        </w:tc>
      </w:tr>
    </w:tbl>
    <w:p w14:paraId="462A10FB" w14:textId="77777777" w:rsidR="00E33202" w:rsidRPr="00C64BA3" w:rsidRDefault="00E33202" w:rsidP="00E33202">
      <w:pPr>
        <w:pStyle w:val="Heading2"/>
        <w:numPr>
          <w:ilvl w:val="0"/>
          <w:numId w:val="0"/>
        </w:numPr>
        <w:tabs>
          <w:tab w:val="left" w:pos="624"/>
        </w:tabs>
        <w:ind w:left="624" w:hanging="624"/>
        <w:rPr>
          <w:iCs w:val="0"/>
        </w:rPr>
      </w:pPr>
      <w:bookmarkStart w:id="89" w:name="_Toc13661572"/>
      <w:bookmarkStart w:id="90" w:name="_Toc188889570"/>
      <w:r w:rsidRPr="00C64BA3">
        <w:rPr>
          <w:iCs w:val="0"/>
        </w:rPr>
        <w:t>1.6</w:t>
      </w:r>
      <w:r w:rsidRPr="00C64BA3">
        <w:rPr>
          <w:iCs w:val="0"/>
        </w:rPr>
        <w:tab/>
        <w:t>Conventions</w:t>
      </w:r>
      <w:bookmarkEnd w:id="83"/>
      <w:bookmarkEnd w:id="84"/>
      <w:bookmarkEnd w:id="86"/>
      <w:bookmarkEnd w:id="87"/>
      <w:bookmarkEnd w:id="88"/>
      <w:bookmarkEnd w:id="89"/>
      <w:bookmarkEnd w:id="90"/>
    </w:p>
    <w:bookmarkEnd w:id="85"/>
    <w:p w14:paraId="56DA4A52" w14:textId="77777777" w:rsidR="00E33202" w:rsidRPr="001F0550" w:rsidRDefault="00E33202" w:rsidP="00E33202">
      <w:pPr>
        <w:pStyle w:val="NormalParagraph"/>
      </w:pPr>
      <w:r w:rsidRPr="001F0550">
        <w:t xml:space="preserve">The key words "SHALL", "SHALL NOT", "SHOULD", "SHOULD NOT", and "MAY" in this document SHALL be interpreted as described in RFC 2119 </w:t>
      </w:r>
      <w:hyperlink w:anchor="RFC2119" w:history="1">
        <w:r>
          <w:t>[20]</w:t>
        </w:r>
      </w:hyperlink>
      <w:r w:rsidRPr="001F0550">
        <w:t>.</w:t>
      </w:r>
    </w:p>
    <w:p w14:paraId="0F61FD2A" w14:textId="232CB672" w:rsidR="00E33202" w:rsidRPr="001F0550" w:rsidRDefault="00E33202" w:rsidP="006645B9">
      <w:pPr>
        <w:pStyle w:val="Heading1"/>
      </w:pPr>
      <w:bookmarkStart w:id="91" w:name="_Toc483841224"/>
      <w:bookmarkStart w:id="92" w:name="_Toc518049221"/>
      <w:bookmarkStart w:id="93" w:name="_Toc520956792"/>
      <w:bookmarkStart w:id="94" w:name="_Toc13661573"/>
      <w:bookmarkStart w:id="95" w:name="_Toc188889571"/>
      <w:r w:rsidRPr="006645B9">
        <w:t>Testing</w:t>
      </w:r>
      <w:r w:rsidRPr="001F0550">
        <w:t xml:space="preserve"> Rules</w:t>
      </w:r>
      <w:bookmarkEnd w:id="91"/>
      <w:bookmarkEnd w:id="92"/>
      <w:bookmarkEnd w:id="93"/>
      <w:bookmarkEnd w:id="94"/>
      <w:bookmarkEnd w:id="95"/>
    </w:p>
    <w:p w14:paraId="3D39F1C6" w14:textId="48ADF4CD" w:rsidR="00E33202" w:rsidRPr="00C64BA3" w:rsidRDefault="00E33202" w:rsidP="006645B9">
      <w:pPr>
        <w:pStyle w:val="Heading2"/>
      </w:pPr>
      <w:bookmarkStart w:id="96" w:name="_Toc382494750"/>
      <w:bookmarkStart w:id="97" w:name="_Toc382495073"/>
      <w:bookmarkStart w:id="98" w:name="_Toc382495395"/>
      <w:bookmarkStart w:id="99" w:name="_Toc382495715"/>
      <w:bookmarkStart w:id="100" w:name="_Toc382496034"/>
      <w:bookmarkStart w:id="101" w:name="_Toc382496354"/>
      <w:bookmarkStart w:id="102" w:name="_Toc382932444"/>
      <w:bookmarkStart w:id="103" w:name="_Toc383104210"/>
      <w:bookmarkStart w:id="104" w:name="_Toc383289568"/>
      <w:bookmarkStart w:id="105" w:name="_Toc382494751"/>
      <w:bookmarkStart w:id="106" w:name="_Toc382495074"/>
      <w:bookmarkStart w:id="107" w:name="_Toc382495396"/>
      <w:bookmarkStart w:id="108" w:name="_Toc382495716"/>
      <w:bookmarkStart w:id="109" w:name="_Toc382496035"/>
      <w:bookmarkStart w:id="110" w:name="_Toc382496355"/>
      <w:bookmarkStart w:id="111" w:name="_Toc382932445"/>
      <w:bookmarkStart w:id="112" w:name="_Toc383104211"/>
      <w:bookmarkStart w:id="113" w:name="_Toc383289569"/>
      <w:bookmarkStart w:id="114" w:name="_Toc382494752"/>
      <w:bookmarkStart w:id="115" w:name="_Toc382495075"/>
      <w:bookmarkStart w:id="116" w:name="_Toc382495397"/>
      <w:bookmarkStart w:id="117" w:name="_Toc382495717"/>
      <w:bookmarkStart w:id="118" w:name="_Toc382496036"/>
      <w:bookmarkStart w:id="119" w:name="_Toc382496356"/>
      <w:bookmarkStart w:id="120" w:name="_Toc382932446"/>
      <w:bookmarkStart w:id="121" w:name="_Toc383104212"/>
      <w:bookmarkStart w:id="122" w:name="_Toc383289570"/>
      <w:bookmarkStart w:id="123" w:name="_Toc483841225"/>
      <w:bookmarkStart w:id="124" w:name="_Toc518049222"/>
      <w:bookmarkStart w:id="125" w:name="_Toc520956793"/>
      <w:bookmarkStart w:id="126" w:name="_Toc13661574"/>
      <w:bookmarkStart w:id="127" w:name="_Toc188889572"/>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C64BA3">
        <w:t>Applicability</w:t>
      </w:r>
      <w:bookmarkEnd w:id="123"/>
      <w:bookmarkEnd w:id="124"/>
      <w:bookmarkEnd w:id="125"/>
      <w:bookmarkEnd w:id="126"/>
      <w:bookmarkEnd w:id="127"/>
    </w:p>
    <w:p w14:paraId="72FD17A3" w14:textId="1F2B85DC" w:rsidR="00E33202" w:rsidRPr="00C64BA3" w:rsidRDefault="00E33202" w:rsidP="006645B9">
      <w:pPr>
        <w:pStyle w:val="Heading3"/>
        <w:rPr>
          <w:lang w:val="en-US"/>
        </w:rPr>
      </w:pPr>
      <w:bookmarkStart w:id="128" w:name="_Toc483841226"/>
      <w:bookmarkStart w:id="129" w:name="_Toc518049223"/>
      <w:bookmarkStart w:id="130" w:name="_Toc520956794"/>
      <w:bookmarkStart w:id="131" w:name="_Toc13661575"/>
      <w:bookmarkStart w:id="132" w:name="_Toc188889573"/>
      <w:r w:rsidRPr="00C64BA3">
        <w:rPr>
          <w:lang w:val="en-US"/>
        </w:rPr>
        <w:t xml:space="preserve">Format of the Optional </w:t>
      </w:r>
      <w:r w:rsidRPr="006645B9">
        <w:t>Features</w:t>
      </w:r>
      <w:r w:rsidRPr="00C64BA3">
        <w:rPr>
          <w:lang w:val="en-US"/>
        </w:rPr>
        <w:t xml:space="preserve"> Table</w:t>
      </w:r>
      <w:bookmarkEnd w:id="128"/>
      <w:bookmarkEnd w:id="129"/>
      <w:bookmarkEnd w:id="130"/>
      <w:bookmarkEnd w:id="131"/>
      <w:bookmarkEnd w:id="132"/>
    </w:p>
    <w:p w14:paraId="7280B8D4" w14:textId="77777777" w:rsidR="00E33202" w:rsidRPr="001F0550" w:rsidRDefault="00E33202" w:rsidP="00E33202">
      <w:pPr>
        <w:pStyle w:val="NormalParagraph"/>
        <w:rPr>
          <w:sz w:val="24"/>
          <w:szCs w:val="24"/>
        </w:rPr>
      </w:pPr>
      <w:r w:rsidRPr="001F0550">
        <w:t>The columns in Table 4 have the following meaning: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620" w:firstRow="1" w:lastRow="0" w:firstColumn="0" w:lastColumn="0" w:noHBand="1" w:noVBand="1"/>
      </w:tblPr>
      <w:tblGrid>
        <w:gridCol w:w="1933"/>
        <w:gridCol w:w="7083"/>
      </w:tblGrid>
      <w:tr w:rsidR="00E33202" w:rsidRPr="001F0550" w14:paraId="23BDDD47" w14:textId="77777777" w:rsidTr="00C44AFD">
        <w:trPr>
          <w:trHeight w:val="227"/>
          <w:jc w:val="center"/>
        </w:trPr>
        <w:tc>
          <w:tcPr>
            <w:tcW w:w="1072" w:type="pct"/>
            <w:shd w:val="clear" w:color="auto" w:fill="C00000"/>
            <w:vAlign w:val="center"/>
          </w:tcPr>
          <w:p w14:paraId="4F3F9D84" w14:textId="77777777" w:rsidR="00E33202" w:rsidRPr="001F0550" w:rsidRDefault="00E33202" w:rsidP="00C44AFD">
            <w:pPr>
              <w:pStyle w:val="TableHeader"/>
            </w:pPr>
            <w:r w:rsidRPr="001F0550">
              <w:t>Column</w:t>
            </w:r>
          </w:p>
        </w:tc>
        <w:tc>
          <w:tcPr>
            <w:tcW w:w="3928" w:type="pct"/>
            <w:shd w:val="clear" w:color="auto" w:fill="C00000"/>
            <w:vAlign w:val="center"/>
          </w:tcPr>
          <w:p w14:paraId="568ABE92" w14:textId="77777777" w:rsidR="00E33202" w:rsidRPr="001F0550" w:rsidRDefault="00E33202" w:rsidP="00C44AFD">
            <w:pPr>
              <w:pStyle w:val="TableHeader"/>
            </w:pPr>
            <w:r w:rsidRPr="001F0550">
              <w:t>Meaning</w:t>
            </w:r>
          </w:p>
        </w:tc>
      </w:tr>
      <w:tr w:rsidR="00E33202" w:rsidRPr="001F0550" w14:paraId="2EFF84D8" w14:textId="77777777" w:rsidTr="00C44AFD">
        <w:trPr>
          <w:jc w:val="center"/>
        </w:trPr>
        <w:tc>
          <w:tcPr>
            <w:tcW w:w="1072" w:type="pct"/>
          </w:tcPr>
          <w:p w14:paraId="45DEB865" w14:textId="77777777" w:rsidR="00E33202" w:rsidRPr="00DE698C" w:rsidRDefault="00E33202" w:rsidP="00C44AFD">
            <w:pPr>
              <w:pStyle w:val="TableText"/>
            </w:pPr>
            <w:r w:rsidRPr="00DE698C">
              <w:t>Option</w:t>
            </w:r>
          </w:p>
        </w:tc>
        <w:tc>
          <w:tcPr>
            <w:tcW w:w="3928" w:type="pct"/>
          </w:tcPr>
          <w:p w14:paraId="0C54DF19" w14:textId="77777777" w:rsidR="00E33202" w:rsidRPr="00DE698C" w:rsidRDefault="00E33202" w:rsidP="00C44AFD">
            <w:pPr>
              <w:pStyle w:val="TableText"/>
            </w:pPr>
            <w:r w:rsidRPr="00DE698C">
              <w:t>The optional feature supported or not by the implementation.</w:t>
            </w:r>
          </w:p>
        </w:tc>
      </w:tr>
      <w:tr w:rsidR="00E33202" w:rsidRPr="001F0550" w14:paraId="0EAF28C3" w14:textId="77777777" w:rsidTr="00C44AFD">
        <w:trPr>
          <w:jc w:val="center"/>
        </w:trPr>
        <w:tc>
          <w:tcPr>
            <w:tcW w:w="1072" w:type="pct"/>
            <w:tcBorders>
              <w:bottom w:val="single" w:sz="4" w:space="0" w:color="auto"/>
            </w:tcBorders>
          </w:tcPr>
          <w:p w14:paraId="1B98263E" w14:textId="77777777" w:rsidR="00E33202" w:rsidRPr="00DE698C" w:rsidRDefault="00E33202" w:rsidP="00C44AFD">
            <w:pPr>
              <w:pStyle w:val="TableText"/>
            </w:pPr>
            <w:r w:rsidRPr="00DE698C">
              <w:t>Mnemonic</w:t>
            </w:r>
          </w:p>
        </w:tc>
        <w:tc>
          <w:tcPr>
            <w:tcW w:w="3928" w:type="pct"/>
            <w:tcBorders>
              <w:bottom w:val="single" w:sz="4" w:space="0" w:color="auto"/>
            </w:tcBorders>
          </w:tcPr>
          <w:p w14:paraId="36FFCED9" w14:textId="77777777" w:rsidR="00E33202" w:rsidRPr="00DE698C" w:rsidRDefault="00E33202" w:rsidP="00C44AFD">
            <w:pPr>
              <w:pStyle w:val="TableText"/>
            </w:pPr>
            <w:r w:rsidRPr="00DE698C">
              <w:t>The mnemonic column contains mnemonic identifiers for each item.</w:t>
            </w:r>
          </w:p>
        </w:tc>
      </w:tr>
    </w:tbl>
    <w:p w14:paraId="70BB70B7" w14:textId="77777777" w:rsidR="00E33202" w:rsidRPr="001F0550" w:rsidRDefault="00E33202" w:rsidP="00E33202">
      <w:pPr>
        <w:pStyle w:val="TableCaption"/>
        <w:numPr>
          <w:ilvl w:val="0"/>
          <w:numId w:val="0"/>
        </w:numPr>
        <w:tabs>
          <w:tab w:val="clear" w:pos="1009"/>
        </w:tabs>
        <w:spacing w:after="120"/>
        <w:ind w:left="360" w:hanging="360"/>
        <w:contextualSpacing/>
      </w:pPr>
      <w:r w:rsidRPr="001F0550">
        <w:rPr>
          <w:rFonts w:ascii="Arial Bold" w:hAnsi="Arial Bold"/>
        </w:rPr>
        <w:t>Table 1</w:t>
      </w:r>
      <w:r>
        <w:t xml:space="preserve">: </w:t>
      </w:r>
      <w:r w:rsidRPr="001F0550">
        <w:t>Format of the Optional Features Table</w:t>
      </w:r>
    </w:p>
    <w:p w14:paraId="61E01F4E" w14:textId="0704F038" w:rsidR="00E33202" w:rsidRPr="00C64BA3" w:rsidRDefault="00E33202" w:rsidP="006645B9">
      <w:pPr>
        <w:pStyle w:val="Heading3"/>
        <w:rPr>
          <w:lang w:val="en-US"/>
        </w:rPr>
      </w:pPr>
      <w:bookmarkStart w:id="133" w:name="_Toc382494754"/>
      <w:bookmarkStart w:id="134" w:name="_Toc382495077"/>
      <w:bookmarkStart w:id="135" w:name="_Toc382495399"/>
      <w:bookmarkStart w:id="136" w:name="_Toc382495719"/>
      <w:bookmarkStart w:id="137" w:name="_Toc382496038"/>
      <w:bookmarkStart w:id="138" w:name="_Toc382496358"/>
      <w:bookmarkStart w:id="139" w:name="_Toc382932448"/>
      <w:bookmarkStart w:id="140" w:name="_Toc383104214"/>
      <w:bookmarkStart w:id="141" w:name="_Toc383289572"/>
      <w:bookmarkStart w:id="142" w:name="_Toc367958740"/>
      <w:bookmarkStart w:id="143" w:name="_Toc367960281"/>
      <w:bookmarkStart w:id="144" w:name="_Toc483841227"/>
      <w:bookmarkStart w:id="145" w:name="_Toc518049224"/>
      <w:bookmarkStart w:id="146" w:name="_Toc520956795"/>
      <w:bookmarkStart w:id="147" w:name="_Toc13661576"/>
      <w:bookmarkStart w:id="148" w:name="_Toc188889574"/>
      <w:bookmarkEnd w:id="133"/>
      <w:bookmarkEnd w:id="134"/>
      <w:bookmarkEnd w:id="135"/>
      <w:bookmarkEnd w:id="136"/>
      <w:bookmarkEnd w:id="137"/>
      <w:bookmarkEnd w:id="138"/>
      <w:bookmarkEnd w:id="139"/>
      <w:bookmarkEnd w:id="140"/>
      <w:bookmarkEnd w:id="141"/>
      <w:r w:rsidRPr="00C64BA3">
        <w:rPr>
          <w:lang w:val="en-US"/>
        </w:rPr>
        <w:t xml:space="preserve">Format of the Applicability </w:t>
      </w:r>
      <w:bookmarkEnd w:id="142"/>
      <w:bookmarkEnd w:id="143"/>
      <w:r w:rsidRPr="00C64BA3">
        <w:rPr>
          <w:lang w:val="en-US"/>
        </w:rPr>
        <w:t>Table</w:t>
      </w:r>
      <w:bookmarkEnd w:id="144"/>
      <w:bookmarkEnd w:id="145"/>
      <w:bookmarkEnd w:id="146"/>
      <w:bookmarkEnd w:id="147"/>
      <w:bookmarkEnd w:id="148"/>
    </w:p>
    <w:p w14:paraId="6E1DD2DE" w14:textId="77777777" w:rsidR="00E33202" w:rsidRPr="001F0550" w:rsidRDefault="00E33202" w:rsidP="00E33202">
      <w:pPr>
        <w:pStyle w:val="NormalParagraph"/>
      </w:pPr>
      <w:r w:rsidRPr="001F0550">
        <w:t>The applicability of every test in</w:t>
      </w:r>
      <w:r>
        <w:t xml:space="preserve"> Table 5</w:t>
      </w:r>
      <w:r w:rsidRPr="001F0550">
        <w:t xml:space="preserve"> is formally expressed by the use of a Boolean expression defined in the following clause.</w:t>
      </w:r>
    </w:p>
    <w:p w14:paraId="092F7F32" w14:textId="77777777" w:rsidR="00E33202" w:rsidRPr="001F0550" w:rsidRDefault="00E33202" w:rsidP="00E33202">
      <w:pPr>
        <w:pStyle w:val="NormalParagraph"/>
      </w:pPr>
      <w:r w:rsidRPr="001F0550">
        <w:t xml:space="preserve">The columns in </w:t>
      </w:r>
      <w:r>
        <w:t xml:space="preserve">Table 5 </w:t>
      </w:r>
      <w:r w:rsidRPr="001F0550">
        <w:t>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620" w:firstRow="1" w:lastRow="0" w:firstColumn="0" w:lastColumn="0" w:noHBand="1" w:noVBand="1"/>
      </w:tblPr>
      <w:tblGrid>
        <w:gridCol w:w="1937"/>
        <w:gridCol w:w="7079"/>
      </w:tblGrid>
      <w:tr w:rsidR="00E33202" w:rsidRPr="001F0550" w14:paraId="4CA2AF69" w14:textId="77777777" w:rsidTr="00C44AFD">
        <w:trPr>
          <w:jc w:val="center"/>
        </w:trPr>
        <w:tc>
          <w:tcPr>
            <w:tcW w:w="1952" w:type="dxa"/>
            <w:shd w:val="clear" w:color="auto" w:fill="C00000"/>
          </w:tcPr>
          <w:p w14:paraId="7E2F4E0B" w14:textId="77777777" w:rsidR="00E33202" w:rsidRPr="001F0550" w:rsidRDefault="00E33202" w:rsidP="00C44AFD">
            <w:pPr>
              <w:pStyle w:val="TableHeader"/>
            </w:pPr>
            <w:r w:rsidRPr="001F0550">
              <w:t>Column</w:t>
            </w:r>
          </w:p>
        </w:tc>
        <w:tc>
          <w:tcPr>
            <w:tcW w:w="7152" w:type="dxa"/>
            <w:shd w:val="clear" w:color="auto" w:fill="C00000"/>
          </w:tcPr>
          <w:p w14:paraId="77D1F4A1" w14:textId="77777777" w:rsidR="00E33202" w:rsidRPr="001F0550" w:rsidRDefault="00E33202" w:rsidP="00C44AFD">
            <w:pPr>
              <w:pStyle w:val="TableHeader"/>
            </w:pPr>
            <w:r w:rsidRPr="001F0550">
              <w:t>Meaning</w:t>
            </w:r>
          </w:p>
        </w:tc>
      </w:tr>
      <w:tr w:rsidR="00E33202" w:rsidRPr="001F0550" w14:paraId="2E85CB5D" w14:textId="77777777" w:rsidTr="00C44AFD">
        <w:trPr>
          <w:jc w:val="center"/>
        </w:trPr>
        <w:tc>
          <w:tcPr>
            <w:tcW w:w="1952" w:type="dxa"/>
          </w:tcPr>
          <w:p w14:paraId="183030C7" w14:textId="77777777" w:rsidR="00E33202" w:rsidRPr="00DE698C" w:rsidRDefault="00E33202" w:rsidP="00C44AFD">
            <w:pPr>
              <w:pStyle w:val="TableText"/>
            </w:pPr>
            <w:r w:rsidRPr="00DE698C">
              <w:t>Test case</w:t>
            </w:r>
          </w:p>
        </w:tc>
        <w:tc>
          <w:tcPr>
            <w:tcW w:w="7152" w:type="dxa"/>
          </w:tcPr>
          <w:p w14:paraId="0BCC0FC6" w14:textId="77777777" w:rsidR="00E33202" w:rsidRPr="00DE698C" w:rsidRDefault="00E33202" w:rsidP="00C44AFD">
            <w:pPr>
              <w:pStyle w:val="TableText"/>
            </w:pPr>
            <w:r w:rsidRPr="00DE698C">
              <w:t>The "Test case" column gives a reference to the test case number detailed in the present document and is required to validate the implementation of the corresponding item in the "Name" column.</w:t>
            </w:r>
          </w:p>
        </w:tc>
      </w:tr>
      <w:tr w:rsidR="00E33202" w:rsidRPr="001F0550" w14:paraId="60DE2492" w14:textId="77777777" w:rsidTr="00C44AFD">
        <w:trPr>
          <w:jc w:val="center"/>
        </w:trPr>
        <w:tc>
          <w:tcPr>
            <w:tcW w:w="1952" w:type="dxa"/>
          </w:tcPr>
          <w:p w14:paraId="5DD77D9C" w14:textId="77777777" w:rsidR="00E33202" w:rsidRPr="00DE698C" w:rsidRDefault="00E33202" w:rsidP="00C44AFD">
            <w:pPr>
              <w:pStyle w:val="TableText"/>
            </w:pPr>
            <w:r w:rsidRPr="00DE698C">
              <w:t>Name</w:t>
            </w:r>
          </w:p>
        </w:tc>
        <w:tc>
          <w:tcPr>
            <w:tcW w:w="7152" w:type="dxa"/>
          </w:tcPr>
          <w:p w14:paraId="2EFAA6CF" w14:textId="77777777" w:rsidR="00E33202" w:rsidRPr="00DE698C" w:rsidRDefault="00E33202" w:rsidP="00C44AFD">
            <w:pPr>
              <w:pStyle w:val="TableText"/>
            </w:pPr>
            <w:r w:rsidRPr="00DE698C">
              <w:t>In the "Name" column, a short non-exhaustive description of the test is found.</w:t>
            </w:r>
          </w:p>
        </w:tc>
      </w:tr>
      <w:tr w:rsidR="00E33202" w:rsidRPr="001F0550" w14:paraId="704285E1" w14:textId="77777777" w:rsidTr="00C44AFD">
        <w:trPr>
          <w:jc w:val="center"/>
        </w:trPr>
        <w:tc>
          <w:tcPr>
            <w:tcW w:w="1952" w:type="dxa"/>
            <w:tcBorders>
              <w:bottom w:val="single" w:sz="4" w:space="0" w:color="auto"/>
            </w:tcBorders>
          </w:tcPr>
          <w:p w14:paraId="452DD8EB" w14:textId="77777777" w:rsidR="00E33202" w:rsidRPr="00DE698C" w:rsidRDefault="00E33202" w:rsidP="00C44AFD">
            <w:pPr>
              <w:pStyle w:val="TableText"/>
            </w:pPr>
            <w:r w:rsidRPr="00DE698C">
              <w:t>Roles</w:t>
            </w:r>
          </w:p>
        </w:tc>
        <w:tc>
          <w:tcPr>
            <w:tcW w:w="7152" w:type="dxa"/>
            <w:tcBorders>
              <w:bottom w:val="single" w:sz="4" w:space="0" w:color="auto"/>
            </w:tcBorders>
          </w:tcPr>
          <w:p w14:paraId="0AE78E16" w14:textId="77777777" w:rsidR="00E33202" w:rsidRPr="00DE698C" w:rsidRDefault="00E33202" w:rsidP="00C44AFD">
            <w:pPr>
              <w:pStyle w:val="TableText"/>
            </w:pPr>
            <w:r w:rsidRPr="00DE698C">
              <w:t>SM-DP+, SM-DS, Device, LPAd, LPAe or eUICC</w:t>
            </w:r>
            <w:r>
              <w:t xml:space="preserve"> </w:t>
            </w:r>
            <w:r w:rsidRPr="00DE698C">
              <w:t>Entities under test that take in charge the functions used in the test case.</w:t>
            </w:r>
          </w:p>
        </w:tc>
      </w:tr>
      <w:tr w:rsidR="00E33202" w:rsidRPr="001F0550" w14:paraId="35B174B3" w14:textId="77777777" w:rsidTr="00C44AFD">
        <w:trPr>
          <w:jc w:val="center"/>
        </w:trPr>
        <w:tc>
          <w:tcPr>
            <w:tcW w:w="1952" w:type="dxa"/>
          </w:tcPr>
          <w:p w14:paraId="4317092A" w14:textId="77777777" w:rsidR="00E33202" w:rsidRPr="00DE698C" w:rsidRDefault="00E33202" w:rsidP="00C44AFD">
            <w:pPr>
              <w:pStyle w:val="TableText"/>
            </w:pPr>
            <w:r>
              <w:t>Version</w:t>
            </w:r>
          </w:p>
        </w:tc>
        <w:tc>
          <w:tcPr>
            <w:tcW w:w="7152" w:type="dxa"/>
          </w:tcPr>
          <w:p w14:paraId="65C776FC" w14:textId="7EA50B99" w:rsidR="00E33202" w:rsidRDefault="00E33202" w:rsidP="00C44AFD">
            <w:pPr>
              <w:pStyle w:val="TableText"/>
            </w:pPr>
            <w:r w:rsidRPr="0073672F">
              <w:t xml:space="preserve">This column </w:t>
            </w:r>
            <w:r w:rsidR="00CD6330">
              <w:t>specifies</w:t>
            </w:r>
            <w:r w:rsidRPr="0073672F">
              <w:t xml:space="preserve"> which test cases are applicable for the given SGP.22 version.</w:t>
            </w:r>
            <w:r w:rsidR="00CD6330">
              <w:t xml:space="preserve"> </w:t>
            </w:r>
            <w:r w:rsidR="00CD6330" w:rsidRPr="00CD6330">
              <w:t>The column for the version declared in #IUT_RSP_VERSION shall be used.</w:t>
            </w:r>
          </w:p>
          <w:p w14:paraId="302C7C83" w14:textId="77777777" w:rsidR="00E33202" w:rsidRPr="00DE698C" w:rsidRDefault="00E33202" w:rsidP="00C44AFD">
            <w:pPr>
              <w:pStyle w:val="TableText"/>
            </w:pPr>
            <w:r w:rsidRPr="00DE698C">
              <w:t>See clause 2.1.3 'Applicability and Notations'.</w:t>
            </w:r>
          </w:p>
        </w:tc>
      </w:tr>
      <w:tr w:rsidR="00E33202" w:rsidRPr="001F0550" w14:paraId="23967E22" w14:textId="77777777" w:rsidTr="00C44AFD">
        <w:trPr>
          <w:jc w:val="center"/>
        </w:trPr>
        <w:tc>
          <w:tcPr>
            <w:tcW w:w="1952" w:type="dxa"/>
            <w:tcBorders>
              <w:bottom w:val="single" w:sz="4" w:space="0" w:color="auto"/>
            </w:tcBorders>
          </w:tcPr>
          <w:p w14:paraId="73D6B8F6" w14:textId="77777777" w:rsidR="00E33202" w:rsidRPr="00DE698C" w:rsidRDefault="00E33202" w:rsidP="00C44AFD">
            <w:pPr>
              <w:pStyle w:val="TableText"/>
            </w:pPr>
            <w:r w:rsidRPr="00DE698C">
              <w:lastRenderedPageBreak/>
              <w:t>Test Env.</w:t>
            </w:r>
          </w:p>
        </w:tc>
        <w:tc>
          <w:tcPr>
            <w:tcW w:w="7152" w:type="dxa"/>
            <w:tcBorders>
              <w:bottom w:val="single" w:sz="4" w:space="0" w:color="auto"/>
            </w:tcBorders>
          </w:tcPr>
          <w:p w14:paraId="0F82AF94" w14:textId="77777777" w:rsidR="00E33202" w:rsidRPr="00DE698C" w:rsidRDefault="00E33202" w:rsidP="00C44AFD">
            <w:pPr>
              <w:pStyle w:val="TableText"/>
            </w:pPr>
            <w:r w:rsidRPr="00DE698C">
              <w:t>Test environment used for executing the test case.</w:t>
            </w:r>
          </w:p>
        </w:tc>
      </w:tr>
    </w:tbl>
    <w:p w14:paraId="5F71AF1F" w14:textId="77777777" w:rsidR="00E33202" w:rsidRPr="001F0550" w:rsidRDefault="00E33202" w:rsidP="00E33202">
      <w:pPr>
        <w:pStyle w:val="TableCaption"/>
        <w:numPr>
          <w:ilvl w:val="0"/>
          <w:numId w:val="0"/>
        </w:numPr>
        <w:tabs>
          <w:tab w:val="clear" w:pos="1009"/>
        </w:tabs>
        <w:spacing w:after="120"/>
        <w:ind w:left="360" w:hanging="360"/>
        <w:contextualSpacing/>
      </w:pPr>
      <w:bookmarkStart w:id="149" w:name="_Toc367958741"/>
      <w:bookmarkStart w:id="150" w:name="_Toc367960282"/>
      <w:r w:rsidRPr="001F0550">
        <w:rPr>
          <w:rFonts w:ascii="Arial Bold" w:hAnsi="Arial Bold"/>
        </w:rPr>
        <w:t>Table 2</w:t>
      </w:r>
      <w:r w:rsidRPr="001F0550">
        <w:t>: Format of the Applicability Table</w:t>
      </w:r>
    </w:p>
    <w:p w14:paraId="2758311F" w14:textId="073F7505" w:rsidR="00E33202" w:rsidRPr="00C64BA3" w:rsidRDefault="00E33202" w:rsidP="006645B9">
      <w:pPr>
        <w:pStyle w:val="Heading3"/>
        <w:rPr>
          <w:lang w:val="en-US"/>
        </w:rPr>
      </w:pPr>
      <w:bookmarkStart w:id="151" w:name="_Toc483841228"/>
      <w:bookmarkStart w:id="152" w:name="_Toc518049225"/>
      <w:bookmarkStart w:id="153" w:name="_Toc520956796"/>
      <w:bookmarkStart w:id="154" w:name="_Toc13661577"/>
      <w:bookmarkStart w:id="155" w:name="_Toc188889575"/>
      <w:r w:rsidRPr="00C64BA3">
        <w:rPr>
          <w:lang w:val="en-US"/>
        </w:rPr>
        <w:t xml:space="preserve">Applicability and </w:t>
      </w:r>
      <w:r w:rsidRPr="006645B9">
        <w:t>Notations</w:t>
      </w:r>
      <w:bookmarkEnd w:id="149"/>
      <w:bookmarkEnd w:id="150"/>
      <w:bookmarkEnd w:id="151"/>
      <w:bookmarkEnd w:id="152"/>
      <w:bookmarkEnd w:id="153"/>
      <w:bookmarkEnd w:id="154"/>
      <w:bookmarkEnd w:id="155"/>
    </w:p>
    <w:p w14:paraId="7D614B93" w14:textId="77777777" w:rsidR="00E33202" w:rsidRPr="001F0550" w:rsidRDefault="00E33202" w:rsidP="00E33202">
      <w:pPr>
        <w:pStyle w:val="NormalParagraph"/>
      </w:pPr>
      <w:r w:rsidRPr="001F0550">
        <w:t>The following notations are used for the Applicability column:</w:t>
      </w:r>
    </w:p>
    <w:tbl>
      <w:tblPr>
        <w:tblStyle w:val="TableGrid"/>
        <w:tblW w:w="0" w:type="auto"/>
        <w:jc w:val="center"/>
        <w:tblLook w:val="0620" w:firstRow="1" w:lastRow="0" w:firstColumn="0" w:lastColumn="0" w:noHBand="1" w:noVBand="1"/>
      </w:tblPr>
      <w:tblGrid>
        <w:gridCol w:w="2165"/>
        <w:gridCol w:w="6851"/>
      </w:tblGrid>
      <w:tr w:rsidR="00E33202" w:rsidRPr="001F0550" w14:paraId="26E2B690" w14:textId="77777777" w:rsidTr="00C44AFD">
        <w:trPr>
          <w:trHeight w:val="336"/>
          <w:tblHeader/>
          <w:jc w:val="center"/>
        </w:trPr>
        <w:tc>
          <w:tcPr>
            <w:tcW w:w="2169" w:type="dxa"/>
            <w:shd w:val="clear" w:color="auto" w:fill="C00000"/>
            <w:vAlign w:val="center"/>
          </w:tcPr>
          <w:p w14:paraId="189D3406" w14:textId="77777777" w:rsidR="00E33202" w:rsidRPr="001F0550" w:rsidRDefault="00E33202" w:rsidP="00C44AFD">
            <w:pPr>
              <w:pStyle w:val="TableHeader"/>
            </w:pPr>
            <w:r w:rsidRPr="001F0550">
              <w:t>Applicability code</w:t>
            </w:r>
          </w:p>
        </w:tc>
        <w:tc>
          <w:tcPr>
            <w:tcW w:w="6883" w:type="dxa"/>
            <w:shd w:val="clear" w:color="auto" w:fill="C00000"/>
            <w:vAlign w:val="center"/>
          </w:tcPr>
          <w:p w14:paraId="61E19A20" w14:textId="77777777" w:rsidR="00E33202" w:rsidRPr="001F0550" w:rsidRDefault="00E33202" w:rsidP="00C44AFD">
            <w:pPr>
              <w:pStyle w:val="TableHeader"/>
            </w:pPr>
            <w:r w:rsidRPr="001F0550">
              <w:t>Meaning</w:t>
            </w:r>
          </w:p>
        </w:tc>
      </w:tr>
      <w:tr w:rsidR="00E33202" w:rsidRPr="001F0550" w14:paraId="62BA2D12" w14:textId="77777777" w:rsidTr="00C44AFD">
        <w:trPr>
          <w:jc w:val="center"/>
        </w:trPr>
        <w:tc>
          <w:tcPr>
            <w:tcW w:w="2169" w:type="dxa"/>
            <w:vAlign w:val="center"/>
          </w:tcPr>
          <w:p w14:paraId="62826C3B" w14:textId="77777777" w:rsidR="00E33202" w:rsidRPr="00DE698C" w:rsidRDefault="00E33202" w:rsidP="00C44AFD">
            <w:pPr>
              <w:pStyle w:val="TableText"/>
            </w:pPr>
            <w:r w:rsidRPr="00DE698C">
              <w:t>M</w:t>
            </w:r>
          </w:p>
        </w:tc>
        <w:tc>
          <w:tcPr>
            <w:tcW w:w="6883" w:type="dxa"/>
            <w:vAlign w:val="center"/>
          </w:tcPr>
          <w:p w14:paraId="407EFCEF" w14:textId="77777777" w:rsidR="00E33202" w:rsidRPr="00241882" w:rsidRDefault="00E33202" w:rsidP="00C44AFD">
            <w:pPr>
              <w:pStyle w:val="TableText"/>
              <w:rPr>
                <w:lang w:val="en-GB"/>
              </w:rPr>
            </w:pPr>
            <w:r w:rsidRPr="00241882">
              <w:rPr>
                <w:lang w:val="en-GB"/>
              </w:rPr>
              <w:t>mandatory - the capability is required to be supported.</w:t>
            </w:r>
          </w:p>
        </w:tc>
      </w:tr>
      <w:tr w:rsidR="00E33202" w:rsidRPr="001F0550" w14:paraId="1E7B02F8" w14:textId="77777777" w:rsidTr="00C44AFD">
        <w:trPr>
          <w:jc w:val="center"/>
        </w:trPr>
        <w:tc>
          <w:tcPr>
            <w:tcW w:w="2169" w:type="dxa"/>
            <w:vAlign w:val="center"/>
          </w:tcPr>
          <w:p w14:paraId="1B5FF9FC" w14:textId="77777777" w:rsidR="00E33202" w:rsidRPr="00DE698C" w:rsidRDefault="00E33202" w:rsidP="00C44AFD">
            <w:pPr>
              <w:pStyle w:val="TableText"/>
            </w:pPr>
            <w:r w:rsidRPr="00DE698C">
              <w:t>N/A</w:t>
            </w:r>
          </w:p>
        </w:tc>
        <w:tc>
          <w:tcPr>
            <w:tcW w:w="6883" w:type="dxa"/>
            <w:vAlign w:val="center"/>
          </w:tcPr>
          <w:p w14:paraId="4C060858" w14:textId="77777777" w:rsidR="00E33202" w:rsidRPr="00241882" w:rsidRDefault="00E33202" w:rsidP="00C44AFD">
            <w:pPr>
              <w:pStyle w:val="TableText"/>
              <w:rPr>
                <w:lang w:val="en-GB"/>
              </w:rPr>
            </w:pPr>
            <w:r w:rsidRPr="00241882">
              <w:rPr>
                <w:lang w:val="en-GB"/>
              </w:rPr>
              <w:t>not applicable - in the given context, it is impossible to use the capability.</w:t>
            </w:r>
          </w:p>
        </w:tc>
      </w:tr>
      <w:tr w:rsidR="00E33202" w:rsidRPr="001F0550" w14:paraId="705E6B39" w14:textId="77777777" w:rsidTr="00C44AFD">
        <w:trPr>
          <w:trHeight w:val="1216"/>
          <w:jc w:val="center"/>
        </w:trPr>
        <w:tc>
          <w:tcPr>
            <w:tcW w:w="2169" w:type="dxa"/>
            <w:vAlign w:val="center"/>
          </w:tcPr>
          <w:p w14:paraId="702DA641" w14:textId="77777777" w:rsidR="00E33202" w:rsidRPr="00DE698C" w:rsidRDefault="00E33202" w:rsidP="00C44AFD">
            <w:pPr>
              <w:pStyle w:val="TableText"/>
            </w:pPr>
            <w:r w:rsidRPr="00DE698C">
              <w:t>Ci</w:t>
            </w:r>
          </w:p>
        </w:tc>
        <w:tc>
          <w:tcPr>
            <w:tcW w:w="6883" w:type="dxa"/>
            <w:vAlign w:val="center"/>
          </w:tcPr>
          <w:p w14:paraId="224FF45D" w14:textId="77777777" w:rsidR="00E33202" w:rsidRPr="00DE698C" w:rsidRDefault="00E33202" w:rsidP="00C44AFD">
            <w:pPr>
              <w:pStyle w:val="TableText"/>
            </w:pPr>
            <w:r w:rsidRPr="00241882">
              <w:rPr>
                <w:lang w:val="en-GB"/>
              </w:rPr>
              <w:t xml:space="preserve">conditional - the requirement on the capability depends on the support of other items. "i" is an integer identifying an unique conditional status expression which is defined immediately following the table. For nested conditional expressions, the syntax "IF ... THEN (IF ... THEN ... </w:t>
            </w:r>
            <w:r w:rsidRPr="00DE698C">
              <w:t>ELSE...) ELSE ..." is to be used to avoid ambiguities.</w:t>
            </w:r>
          </w:p>
        </w:tc>
      </w:tr>
    </w:tbl>
    <w:p w14:paraId="714468EF" w14:textId="77777777" w:rsidR="00E33202" w:rsidRPr="001F0550" w:rsidRDefault="00E33202" w:rsidP="00E33202">
      <w:pPr>
        <w:pStyle w:val="TableCaption"/>
        <w:numPr>
          <w:ilvl w:val="0"/>
          <w:numId w:val="0"/>
        </w:numPr>
        <w:tabs>
          <w:tab w:val="clear" w:pos="1009"/>
        </w:tabs>
        <w:spacing w:after="120"/>
        <w:ind w:left="360" w:hanging="360"/>
        <w:contextualSpacing/>
        <w:rPr>
          <w:rFonts w:eastAsia="Times New Roman"/>
        </w:rPr>
      </w:pPr>
      <w:r w:rsidRPr="001F0550">
        <w:rPr>
          <w:rFonts w:ascii="Arial Bold" w:eastAsia="Times New Roman" w:hAnsi="Arial Bold"/>
        </w:rPr>
        <w:t>Table 3</w:t>
      </w:r>
      <w:r>
        <w:t>:</w:t>
      </w:r>
      <w:r w:rsidRPr="001F0550">
        <w:t xml:space="preserve"> Applicability and Notations</w:t>
      </w:r>
    </w:p>
    <w:p w14:paraId="687A8325" w14:textId="1B014790" w:rsidR="00E33202" w:rsidRPr="00C64BA3" w:rsidRDefault="00E33202" w:rsidP="006645B9">
      <w:pPr>
        <w:pStyle w:val="Heading3"/>
        <w:rPr>
          <w:lang w:val="en-US"/>
        </w:rPr>
      </w:pPr>
      <w:bookmarkStart w:id="156" w:name="_Toc383352010"/>
      <w:bookmarkStart w:id="157" w:name="_Toc367960284"/>
      <w:bookmarkStart w:id="158" w:name="_Toc367958743"/>
      <w:bookmarkStart w:id="159" w:name="_Toc448849122"/>
      <w:bookmarkStart w:id="160" w:name="_Toc452452661"/>
      <w:bookmarkStart w:id="161" w:name="_Toc452542260"/>
      <w:bookmarkStart w:id="162" w:name="_Toc483841229"/>
      <w:bookmarkStart w:id="163" w:name="_Toc518049226"/>
      <w:bookmarkStart w:id="164" w:name="_Toc520956797"/>
      <w:bookmarkStart w:id="165" w:name="_Toc13661578"/>
      <w:bookmarkStart w:id="166" w:name="_Toc188889576"/>
      <w:r w:rsidRPr="00C64BA3">
        <w:rPr>
          <w:lang w:val="en-US"/>
        </w:rPr>
        <w:t xml:space="preserve">Optional </w:t>
      </w:r>
      <w:bookmarkEnd w:id="156"/>
      <w:bookmarkEnd w:id="157"/>
      <w:bookmarkEnd w:id="158"/>
      <w:r w:rsidRPr="006645B9">
        <w:t>Features</w:t>
      </w:r>
      <w:r w:rsidRPr="00C64BA3">
        <w:rPr>
          <w:lang w:val="en-US"/>
        </w:rPr>
        <w:t xml:space="preserve"> Table</w:t>
      </w:r>
      <w:bookmarkEnd w:id="159"/>
      <w:bookmarkEnd w:id="160"/>
      <w:bookmarkEnd w:id="161"/>
      <w:bookmarkEnd w:id="162"/>
      <w:bookmarkEnd w:id="163"/>
      <w:bookmarkEnd w:id="164"/>
      <w:bookmarkEnd w:id="165"/>
      <w:bookmarkEnd w:id="166"/>
    </w:p>
    <w:p w14:paraId="3F06190E" w14:textId="77777777" w:rsidR="00E33202" w:rsidRPr="001F0550" w:rsidRDefault="00E33202" w:rsidP="00E33202">
      <w:pPr>
        <w:pStyle w:val="NormalParagraph"/>
        <w:keepNext/>
      </w:pPr>
      <w:r w:rsidRPr="001F0550">
        <w:t xml:space="preserve">The supplier of the implementation SHALL state the support of possible options in </w:t>
      </w:r>
      <w:r>
        <w:t>Table 5</w:t>
      </w:r>
      <w:r w:rsidRPr="001F0550">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6" w:type="dxa"/>
        </w:tblCellMar>
        <w:tblLook w:val="0620" w:firstRow="1" w:lastRow="0" w:firstColumn="0" w:lastColumn="0" w:noHBand="1" w:noVBand="1"/>
      </w:tblPr>
      <w:tblGrid>
        <w:gridCol w:w="6214"/>
        <w:gridCol w:w="2802"/>
      </w:tblGrid>
      <w:tr w:rsidR="00E33202" w:rsidRPr="001F0550" w14:paraId="0C2D70C3" w14:textId="77777777" w:rsidTr="00C44AFD">
        <w:trPr>
          <w:cantSplit/>
          <w:jc w:val="center"/>
        </w:trPr>
        <w:tc>
          <w:tcPr>
            <w:tcW w:w="3446" w:type="pct"/>
            <w:shd w:val="clear" w:color="auto" w:fill="C00000"/>
          </w:tcPr>
          <w:p w14:paraId="6051CBBC" w14:textId="77777777" w:rsidR="00E33202" w:rsidRPr="001F0550" w:rsidRDefault="00E33202" w:rsidP="00C44AFD">
            <w:pPr>
              <w:pStyle w:val="TableHeader"/>
            </w:pPr>
            <w:r w:rsidRPr="001F0550">
              <w:t>Device Options</w:t>
            </w:r>
          </w:p>
        </w:tc>
        <w:tc>
          <w:tcPr>
            <w:tcW w:w="1554" w:type="pct"/>
            <w:shd w:val="clear" w:color="auto" w:fill="C00000"/>
          </w:tcPr>
          <w:p w14:paraId="3D01E14F" w14:textId="77777777" w:rsidR="00E33202" w:rsidRPr="001F0550" w:rsidRDefault="00E33202" w:rsidP="00C44AFD">
            <w:pPr>
              <w:pStyle w:val="TableHeader"/>
            </w:pPr>
            <w:r w:rsidRPr="001F0550">
              <w:t>Mnemonic</w:t>
            </w:r>
          </w:p>
        </w:tc>
      </w:tr>
      <w:tr w:rsidR="00C2055B" w:rsidRPr="00C30F57" w14:paraId="427EB528" w14:textId="77777777" w:rsidTr="00C2055B">
        <w:trPr>
          <w:cantSplit/>
          <w:jc w:val="center"/>
        </w:trPr>
        <w:tc>
          <w:tcPr>
            <w:tcW w:w="3446" w:type="pct"/>
            <w:tcBorders>
              <w:top w:val="single" w:sz="4" w:space="0" w:color="auto"/>
              <w:left w:val="single" w:sz="4" w:space="0" w:color="auto"/>
              <w:bottom w:val="single" w:sz="4" w:space="0" w:color="auto"/>
              <w:right w:val="single" w:sz="4" w:space="0" w:color="auto"/>
            </w:tcBorders>
            <w:shd w:val="clear" w:color="auto" w:fill="FFFFFF" w:themeFill="background1"/>
          </w:tcPr>
          <w:p w14:paraId="07C23EBA" w14:textId="77777777" w:rsidR="00C2055B" w:rsidRPr="00C2055B" w:rsidRDefault="00C2055B" w:rsidP="00C2055B">
            <w:pPr>
              <w:pStyle w:val="TableHeader"/>
              <w:rPr>
                <w:b w:val="0"/>
                <w:bCs/>
                <w:color w:val="auto"/>
              </w:rPr>
            </w:pPr>
            <w:bookmarkStart w:id="167" w:name="_Ref382987927"/>
            <w:r w:rsidRPr="00C2055B">
              <w:rPr>
                <w:b w:val="0"/>
                <w:bCs/>
                <w:color w:val="auto"/>
              </w:rPr>
              <w:t>The Device supports IPAd</w:t>
            </w:r>
          </w:p>
        </w:tc>
        <w:tc>
          <w:tcPr>
            <w:tcW w:w="1554" w:type="pct"/>
            <w:tcBorders>
              <w:top w:val="single" w:sz="4" w:space="0" w:color="auto"/>
              <w:left w:val="single" w:sz="4" w:space="0" w:color="auto"/>
              <w:bottom w:val="single" w:sz="4" w:space="0" w:color="auto"/>
              <w:right w:val="single" w:sz="4" w:space="0" w:color="auto"/>
            </w:tcBorders>
            <w:shd w:val="clear" w:color="auto" w:fill="FFFFFF" w:themeFill="background1"/>
          </w:tcPr>
          <w:p w14:paraId="41ED2A5B" w14:textId="77777777" w:rsidR="00C2055B" w:rsidRPr="00C2055B" w:rsidRDefault="00C2055B" w:rsidP="00C2055B">
            <w:pPr>
              <w:pStyle w:val="TableHeader"/>
              <w:rPr>
                <w:b w:val="0"/>
                <w:bCs/>
                <w:color w:val="auto"/>
              </w:rPr>
            </w:pPr>
            <w:r w:rsidRPr="00C2055B">
              <w:rPr>
                <w:b w:val="0"/>
                <w:bCs/>
                <w:color w:val="auto"/>
              </w:rPr>
              <w:t>O_D_IPAD</w:t>
            </w:r>
          </w:p>
        </w:tc>
      </w:tr>
      <w:tr w:rsidR="00C2055B" w:rsidRPr="00DE11F6" w14:paraId="1A9BEBBC" w14:textId="77777777" w:rsidTr="00C2055B">
        <w:trPr>
          <w:cantSplit/>
          <w:jc w:val="center"/>
        </w:trPr>
        <w:tc>
          <w:tcPr>
            <w:tcW w:w="3446" w:type="pct"/>
            <w:tcBorders>
              <w:top w:val="single" w:sz="4" w:space="0" w:color="auto"/>
              <w:left w:val="single" w:sz="4" w:space="0" w:color="auto"/>
              <w:bottom w:val="single" w:sz="4" w:space="0" w:color="auto"/>
              <w:right w:val="single" w:sz="4" w:space="0" w:color="auto"/>
            </w:tcBorders>
            <w:shd w:val="clear" w:color="auto" w:fill="FFFFFF" w:themeFill="background1"/>
          </w:tcPr>
          <w:p w14:paraId="11F8A00B" w14:textId="77777777" w:rsidR="00C2055B" w:rsidRPr="00C2055B" w:rsidRDefault="00C2055B" w:rsidP="00C2055B">
            <w:pPr>
              <w:pStyle w:val="TableHeader"/>
              <w:rPr>
                <w:b w:val="0"/>
                <w:bCs/>
                <w:color w:val="auto"/>
              </w:rPr>
            </w:pPr>
            <w:r w:rsidRPr="00C2055B">
              <w:rPr>
                <w:b w:val="0"/>
                <w:bCs/>
                <w:color w:val="auto"/>
              </w:rPr>
              <w:t>The Device supports eIM Package retrieval</w:t>
            </w:r>
          </w:p>
        </w:tc>
        <w:tc>
          <w:tcPr>
            <w:tcW w:w="1554" w:type="pct"/>
            <w:tcBorders>
              <w:top w:val="single" w:sz="4" w:space="0" w:color="auto"/>
              <w:left w:val="single" w:sz="4" w:space="0" w:color="auto"/>
              <w:bottom w:val="single" w:sz="4" w:space="0" w:color="auto"/>
              <w:right w:val="single" w:sz="4" w:space="0" w:color="auto"/>
            </w:tcBorders>
            <w:shd w:val="clear" w:color="auto" w:fill="FFFFFF" w:themeFill="background1"/>
          </w:tcPr>
          <w:p w14:paraId="0A2077AD" w14:textId="77777777" w:rsidR="00C2055B" w:rsidRPr="00454BF2" w:rsidRDefault="00C2055B" w:rsidP="00C2055B">
            <w:pPr>
              <w:pStyle w:val="TableHeader"/>
              <w:rPr>
                <w:b w:val="0"/>
                <w:bCs/>
                <w:color w:val="auto"/>
                <w:lang w:val="de-DE"/>
              </w:rPr>
            </w:pPr>
            <w:r w:rsidRPr="00454BF2">
              <w:rPr>
                <w:b w:val="0"/>
                <w:bCs/>
                <w:color w:val="auto"/>
                <w:lang w:val="de-DE"/>
              </w:rPr>
              <w:t>O_D_EIM_PACKAGE_RETRIEVAL</w:t>
            </w:r>
          </w:p>
        </w:tc>
      </w:tr>
      <w:tr w:rsidR="00C2055B" w:rsidRPr="00F30F52" w14:paraId="1A42F8A1" w14:textId="77777777" w:rsidTr="00C2055B">
        <w:trPr>
          <w:cantSplit/>
          <w:jc w:val="center"/>
        </w:trPr>
        <w:tc>
          <w:tcPr>
            <w:tcW w:w="3446" w:type="pct"/>
            <w:tcBorders>
              <w:top w:val="single" w:sz="4" w:space="0" w:color="auto"/>
              <w:left w:val="single" w:sz="4" w:space="0" w:color="auto"/>
              <w:bottom w:val="single" w:sz="4" w:space="0" w:color="auto"/>
              <w:right w:val="single" w:sz="4" w:space="0" w:color="auto"/>
            </w:tcBorders>
            <w:shd w:val="clear" w:color="auto" w:fill="FFFFFF" w:themeFill="background1"/>
          </w:tcPr>
          <w:p w14:paraId="6AAF5480" w14:textId="77777777" w:rsidR="00C2055B" w:rsidRPr="00C2055B" w:rsidRDefault="00C2055B" w:rsidP="00C2055B">
            <w:pPr>
              <w:pStyle w:val="TableHeader"/>
              <w:rPr>
                <w:b w:val="0"/>
                <w:bCs/>
                <w:color w:val="auto"/>
              </w:rPr>
            </w:pPr>
            <w:r w:rsidRPr="00C2055B">
              <w:rPr>
                <w:b w:val="0"/>
                <w:bCs/>
                <w:color w:val="auto"/>
              </w:rPr>
              <w:t>The Device supports eIM Package injection</w:t>
            </w:r>
          </w:p>
        </w:tc>
        <w:tc>
          <w:tcPr>
            <w:tcW w:w="1554" w:type="pct"/>
            <w:tcBorders>
              <w:top w:val="single" w:sz="4" w:space="0" w:color="auto"/>
              <w:left w:val="single" w:sz="4" w:space="0" w:color="auto"/>
              <w:bottom w:val="single" w:sz="4" w:space="0" w:color="auto"/>
              <w:right w:val="single" w:sz="4" w:space="0" w:color="auto"/>
            </w:tcBorders>
            <w:shd w:val="clear" w:color="auto" w:fill="FFFFFF" w:themeFill="background1"/>
          </w:tcPr>
          <w:p w14:paraId="63499E18" w14:textId="77777777" w:rsidR="00C2055B" w:rsidRPr="00C2055B" w:rsidRDefault="00C2055B" w:rsidP="00C2055B">
            <w:pPr>
              <w:pStyle w:val="TableHeader"/>
              <w:rPr>
                <w:b w:val="0"/>
                <w:bCs/>
                <w:color w:val="auto"/>
              </w:rPr>
            </w:pPr>
            <w:r w:rsidRPr="00C2055B">
              <w:rPr>
                <w:b w:val="0"/>
                <w:bCs/>
                <w:color w:val="auto"/>
              </w:rPr>
              <w:t>O_D_EIM_PACKAGE_INJECTION</w:t>
            </w:r>
          </w:p>
        </w:tc>
      </w:tr>
      <w:tr w:rsidR="00C2055B" w:rsidRPr="00F30F52" w14:paraId="481E452D" w14:textId="77777777" w:rsidTr="00C2055B">
        <w:trPr>
          <w:cantSplit/>
          <w:jc w:val="center"/>
        </w:trPr>
        <w:tc>
          <w:tcPr>
            <w:tcW w:w="3446" w:type="pct"/>
            <w:tcBorders>
              <w:top w:val="single" w:sz="4" w:space="0" w:color="auto"/>
              <w:left w:val="single" w:sz="4" w:space="0" w:color="auto"/>
              <w:bottom w:val="single" w:sz="4" w:space="0" w:color="auto"/>
              <w:right w:val="single" w:sz="4" w:space="0" w:color="auto"/>
            </w:tcBorders>
            <w:shd w:val="clear" w:color="auto" w:fill="FFFFFF" w:themeFill="background1"/>
          </w:tcPr>
          <w:p w14:paraId="16490046" w14:textId="77777777" w:rsidR="00C2055B" w:rsidRPr="00C2055B" w:rsidRDefault="00C2055B" w:rsidP="00C2055B">
            <w:pPr>
              <w:pStyle w:val="TableHeader"/>
              <w:rPr>
                <w:b w:val="0"/>
                <w:bCs/>
                <w:color w:val="auto"/>
              </w:rPr>
            </w:pPr>
            <w:r w:rsidRPr="00C2055B">
              <w:rPr>
                <w:b w:val="0"/>
                <w:bCs/>
                <w:color w:val="auto"/>
              </w:rPr>
              <w:t>The Device supports direct profile download</w:t>
            </w:r>
          </w:p>
        </w:tc>
        <w:tc>
          <w:tcPr>
            <w:tcW w:w="1554" w:type="pct"/>
            <w:tcBorders>
              <w:top w:val="single" w:sz="4" w:space="0" w:color="auto"/>
              <w:left w:val="single" w:sz="4" w:space="0" w:color="auto"/>
              <w:bottom w:val="single" w:sz="4" w:space="0" w:color="auto"/>
              <w:right w:val="single" w:sz="4" w:space="0" w:color="auto"/>
            </w:tcBorders>
            <w:shd w:val="clear" w:color="auto" w:fill="FFFFFF" w:themeFill="background1"/>
          </w:tcPr>
          <w:p w14:paraId="099C315C" w14:textId="77777777" w:rsidR="00C2055B" w:rsidRPr="00C2055B" w:rsidRDefault="00C2055B" w:rsidP="00C2055B">
            <w:pPr>
              <w:pStyle w:val="TableHeader"/>
              <w:rPr>
                <w:b w:val="0"/>
                <w:bCs/>
                <w:color w:val="auto"/>
              </w:rPr>
            </w:pPr>
            <w:r w:rsidRPr="00C2055B">
              <w:rPr>
                <w:b w:val="0"/>
                <w:bCs/>
                <w:color w:val="auto"/>
              </w:rPr>
              <w:t>O_D_DIRECT_DOWNLOAD</w:t>
            </w:r>
          </w:p>
        </w:tc>
      </w:tr>
      <w:tr w:rsidR="002A02E3" w:rsidRPr="00F30F52" w14:paraId="0A52DF12" w14:textId="77777777" w:rsidTr="00C2055B">
        <w:trPr>
          <w:cantSplit/>
          <w:jc w:val="center"/>
        </w:trPr>
        <w:tc>
          <w:tcPr>
            <w:tcW w:w="3446" w:type="pct"/>
            <w:tcBorders>
              <w:top w:val="single" w:sz="4" w:space="0" w:color="auto"/>
              <w:left w:val="single" w:sz="4" w:space="0" w:color="auto"/>
              <w:bottom w:val="single" w:sz="4" w:space="0" w:color="auto"/>
              <w:right w:val="single" w:sz="4" w:space="0" w:color="auto"/>
            </w:tcBorders>
            <w:shd w:val="clear" w:color="auto" w:fill="FFFFFF" w:themeFill="background1"/>
          </w:tcPr>
          <w:p w14:paraId="72D7EA44" w14:textId="20D16666" w:rsidR="002A02E3" w:rsidRPr="00C2055B" w:rsidRDefault="002A02E3" w:rsidP="002A02E3">
            <w:pPr>
              <w:pStyle w:val="TableHeader"/>
              <w:rPr>
                <w:b w:val="0"/>
                <w:bCs/>
                <w:color w:val="auto"/>
              </w:rPr>
            </w:pPr>
            <w:r w:rsidRPr="007D7C75">
              <w:rPr>
                <w:b w:val="0"/>
                <w:bCs/>
                <w:color w:val="auto"/>
              </w:rPr>
              <w:t>The Device supports fallback</w:t>
            </w:r>
            <w:r w:rsidRPr="006C0BB8">
              <w:rPr>
                <w:b w:val="0"/>
                <w:bCs/>
                <w:color w:val="auto"/>
              </w:rPr>
              <w:t xml:space="preserve"> mechanism</w:t>
            </w:r>
          </w:p>
        </w:tc>
        <w:tc>
          <w:tcPr>
            <w:tcW w:w="1554" w:type="pct"/>
            <w:tcBorders>
              <w:top w:val="single" w:sz="4" w:space="0" w:color="auto"/>
              <w:left w:val="single" w:sz="4" w:space="0" w:color="auto"/>
              <w:bottom w:val="single" w:sz="4" w:space="0" w:color="auto"/>
              <w:right w:val="single" w:sz="4" w:space="0" w:color="auto"/>
            </w:tcBorders>
            <w:shd w:val="clear" w:color="auto" w:fill="FFFFFF" w:themeFill="background1"/>
          </w:tcPr>
          <w:p w14:paraId="604320EC" w14:textId="1C522C40" w:rsidR="002A02E3" w:rsidRPr="00C2055B" w:rsidRDefault="002A02E3" w:rsidP="002A02E3">
            <w:pPr>
              <w:pStyle w:val="TableHeader"/>
              <w:rPr>
                <w:b w:val="0"/>
                <w:bCs/>
                <w:color w:val="auto"/>
              </w:rPr>
            </w:pPr>
            <w:r w:rsidRPr="005F0646">
              <w:rPr>
                <w:b w:val="0"/>
                <w:bCs/>
                <w:color w:val="auto"/>
              </w:rPr>
              <w:t>O_D_FALLBACK</w:t>
            </w:r>
          </w:p>
        </w:tc>
      </w:tr>
      <w:tr w:rsidR="00C2055B" w:rsidRPr="00F30F52" w14:paraId="494AA051" w14:textId="77777777" w:rsidTr="00C2055B">
        <w:trPr>
          <w:cantSplit/>
          <w:jc w:val="center"/>
        </w:trPr>
        <w:tc>
          <w:tcPr>
            <w:tcW w:w="3446" w:type="pct"/>
            <w:tcBorders>
              <w:top w:val="single" w:sz="4" w:space="0" w:color="auto"/>
              <w:left w:val="single" w:sz="4" w:space="0" w:color="auto"/>
              <w:bottom w:val="single" w:sz="4" w:space="0" w:color="auto"/>
              <w:right w:val="single" w:sz="4" w:space="0" w:color="auto"/>
            </w:tcBorders>
            <w:shd w:val="clear" w:color="auto" w:fill="FFFFFF" w:themeFill="background1"/>
          </w:tcPr>
          <w:p w14:paraId="4C50B660" w14:textId="77777777" w:rsidR="00C2055B" w:rsidRPr="00C2055B" w:rsidRDefault="00C2055B" w:rsidP="00C2055B">
            <w:pPr>
              <w:pStyle w:val="TableHeader"/>
              <w:rPr>
                <w:b w:val="0"/>
                <w:bCs/>
                <w:color w:val="auto"/>
              </w:rPr>
            </w:pPr>
            <w:r w:rsidRPr="00C2055B">
              <w:rPr>
                <w:b w:val="0"/>
                <w:bCs/>
                <w:color w:val="auto"/>
              </w:rPr>
              <w:t>The Device supports indirect profile download</w:t>
            </w:r>
          </w:p>
        </w:tc>
        <w:tc>
          <w:tcPr>
            <w:tcW w:w="1554" w:type="pct"/>
            <w:tcBorders>
              <w:top w:val="single" w:sz="4" w:space="0" w:color="auto"/>
              <w:left w:val="single" w:sz="4" w:space="0" w:color="auto"/>
              <w:bottom w:val="single" w:sz="4" w:space="0" w:color="auto"/>
              <w:right w:val="single" w:sz="4" w:space="0" w:color="auto"/>
            </w:tcBorders>
            <w:shd w:val="clear" w:color="auto" w:fill="FFFFFF" w:themeFill="background1"/>
          </w:tcPr>
          <w:p w14:paraId="4F715159" w14:textId="77777777" w:rsidR="00C2055B" w:rsidRPr="00C2055B" w:rsidRDefault="00C2055B" w:rsidP="00C2055B">
            <w:pPr>
              <w:pStyle w:val="TableHeader"/>
              <w:rPr>
                <w:b w:val="0"/>
                <w:bCs/>
                <w:color w:val="auto"/>
              </w:rPr>
            </w:pPr>
            <w:r w:rsidRPr="00C2055B">
              <w:rPr>
                <w:b w:val="0"/>
                <w:bCs/>
                <w:color w:val="auto"/>
              </w:rPr>
              <w:t>O_D_INDIRECT_DOWNLOAD</w:t>
            </w:r>
          </w:p>
        </w:tc>
      </w:tr>
      <w:tr w:rsidR="00C2055B" w:rsidRPr="00032647" w14:paraId="3535D5FA" w14:textId="77777777" w:rsidTr="00C2055B">
        <w:trPr>
          <w:cantSplit/>
          <w:jc w:val="center"/>
        </w:trPr>
        <w:tc>
          <w:tcPr>
            <w:tcW w:w="3446" w:type="pct"/>
            <w:tcBorders>
              <w:top w:val="single" w:sz="4" w:space="0" w:color="auto"/>
              <w:left w:val="single" w:sz="4" w:space="0" w:color="auto"/>
              <w:bottom w:val="single" w:sz="4" w:space="0" w:color="auto"/>
              <w:right w:val="single" w:sz="4" w:space="0" w:color="auto"/>
            </w:tcBorders>
            <w:shd w:val="clear" w:color="auto" w:fill="FFFFFF" w:themeFill="background1"/>
          </w:tcPr>
          <w:p w14:paraId="4EF52D39" w14:textId="77777777" w:rsidR="00C2055B" w:rsidRPr="00C2055B" w:rsidRDefault="00C2055B" w:rsidP="00C2055B">
            <w:pPr>
              <w:pStyle w:val="TableHeader"/>
              <w:rPr>
                <w:b w:val="0"/>
                <w:bCs/>
                <w:color w:val="auto"/>
              </w:rPr>
            </w:pPr>
            <w:r w:rsidRPr="00C2055B">
              <w:rPr>
                <w:b w:val="0"/>
                <w:bCs/>
                <w:color w:val="auto"/>
              </w:rPr>
              <w:t>The Device supports HTTPS connection on ESipa interface</w:t>
            </w:r>
          </w:p>
        </w:tc>
        <w:tc>
          <w:tcPr>
            <w:tcW w:w="1554" w:type="pct"/>
            <w:tcBorders>
              <w:top w:val="single" w:sz="4" w:space="0" w:color="auto"/>
              <w:left w:val="single" w:sz="4" w:space="0" w:color="auto"/>
              <w:bottom w:val="single" w:sz="4" w:space="0" w:color="auto"/>
              <w:right w:val="single" w:sz="4" w:space="0" w:color="auto"/>
            </w:tcBorders>
            <w:shd w:val="clear" w:color="auto" w:fill="FFFFFF" w:themeFill="background1"/>
          </w:tcPr>
          <w:p w14:paraId="2ED4CFD4" w14:textId="77777777" w:rsidR="00C2055B" w:rsidRPr="00C2055B" w:rsidRDefault="00C2055B" w:rsidP="00C2055B">
            <w:pPr>
              <w:pStyle w:val="TableHeader"/>
              <w:rPr>
                <w:b w:val="0"/>
                <w:bCs/>
                <w:color w:val="auto"/>
              </w:rPr>
            </w:pPr>
            <w:r w:rsidRPr="00C2055B">
              <w:rPr>
                <w:b w:val="0"/>
                <w:bCs/>
                <w:color w:val="auto"/>
              </w:rPr>
              <w:t>O_D_ESIPA_HTTPS</w:t>
            </w:r>
          </w:p>
        </w:tc>
      </w:tr>
      <w:tr w:rsidR="00C2055B" w14:paraId="5D13A807" w14:textId="77777777" w:rsidTr="00C2055B">
        <w:trPr>
          <w:cantSplit/>
          <w:jc w:val="center"/>
        </w:trPr>
        <w:tc>
          <w:tcPr>
            <w:tcW w:w="3446" w:type="pct"/>
            <w:tcBorders>
              <w:top w:val="single" w:sz="4" w:space="0" w:color="auto"/>
              <w:left w:val="single" w:sz="4" w:space="0" w:color="auto"/>
              <w:bottom w:val="single" w:sz="4" w:space="0" w:color="auto"/>
              <w:right w:val="single" w:sz="4" w:space="0" w:color="auto"/>
            </w:tcBorders>
            <w:shd w:val="clear" w:color="auto" w:fill="FFFFFF" w:themeFill="background1"/>
          </w:tcPr>
          <w:p w14:paraId="6D5EA91D" w14:textId="77777777" w:rsidR="00C2055B" w:rsidRPr="00C2055B" w:rsidRDefault="00C2055B" w:rsidP="00C2055B">
            <w:pPr>
              <w:pStyle w:val="TableHeader"/>
              <w:rPr>
                <w:b w:val="0"/>
                <w:bCs/>
                <w:color w:val="auto"/>
              </w:rPr>
            </w:pPr>
            <w:r w:rsidRPr="00C2055B">
              <w:rPr>
                <w:b w:val="0"/>
                <w:bCs/>
                <w:color w:val="auto"/>
              </w:rPr>
              <w:t>The Device supports a non-removable eUICC and eUICC RAT configurations in which PPR1 is allowed and End User Consent is NOT required.</w:t>
            </w:r>
          </w:p>
        </w:tc>
        <w:tc>
          <w:tcPr>
            <w:tcW w:w="1554" w:type="pct"/>
            <w:tcBorders>
              <w:top w:val="single" w:sz="4" w:space="0" w:color="auto"/>
              <w:left w:val="single" w:sz="4" w:space="0" w:color="auto"/>
              <w:bottom w:val="single" w:sz="4" w:space="0" w:color="auto"/>
              <w:right w:val="single" w:sz="4" w:space="0" w:color="auto"/>
            </w:tcBorders>
            <w:shd w:val="clear" w:color="auto" w:fill="FFFFFF" w:themeFill="background1"/>
          </w:tcPr>
          <w:p w14:paraId="638AC0CF" w14:textId="77777777" w:rsidR="00C2055B" w:rsidRPr="00C2055B" w:rsidRDefault="00C2055B" w:rsidP="00C2055B">
            <w:pPr>
              <w:pStyle w:val="TableHeader"/>
              <w:rPr>
                <w:b w:val="0"/>
                <w:bCs/>
                <w:color w:val="auto"/>
              </w:rPr>
            </w:pPr>
            <w:r w:rsidRPr="00C2055B">
              <w:rPr>
                <w:b w:val="0"/>
                <w:bCs/>
                <w:color w:val="auto"/>
              </w:rPr>
              <w:t>O_D_EMB_ALLOWS_PPR1_EUC_NOT_REQ</w:t>
            </w:r>
          </w:p>
        </w:tc>
      </w:tr>
      <w:tr w:rsidR="00C2055B" w14:paraId="14D2BF21" w14:textId="77777777" w:rsidTr="00C2055B">
        <w:trPr>
          <w:cantSplit/>
          <w:jc w:val="center"/>
        </w:trPr>
        <w:tc>
          <w:tcPr>
            <w:tcW w:w="3446" w:type="pct"/>
            <w:tcBorders>
              <w:top w:val="single" w:sz="4" w:space="0" w:color="auto"/>
              <w:left w:val="single" w:sz="4" w:space="0" w:color="auto"/>
              <w:bottom w:val="single" w:sz="4" w:space="0" w:color="auto"/>
              <w:right w:val="single" w:sz="4" w:space="0" w:color="auto"/>
            </w:tcBorders>
            <w:shd w:val="clear" w:color="auto" w:fill="FFFFFF" w:themeFill="background1"/>
          </w:tcPr>
          <w:p w14:paraId="562204C9" w14:textId="77777777" w:rsidR="00C2055B" w:rsidRPr="00C2055B" w:rsidRDefault="00C2055B" w:rsidP="00C2055B">
            <w:pPr>
              <w:pStyle w:val="TableHeader"/>
              <w:rPr>
                <w:b w:val="0"/>
                <w:bCs/>
                <w:color w:val="auto"/>
              </w:rPr>
            </w:pPr>
            <w:r w:rsidRPr="00C2055B">
              <w:rPr>
                <w:b w:val="0"/>
                <w:bCs/>
                <w:color w:val="auto"/>
              </w:rPr>
              <w:t>The Device supports a non-removable eUICC and eUICC RAT configurations in which PPR2 is allowed and End User Consent is NOT required.</w:t>
            </w:r>
          </w:p>
        </w:tc>
        <w:tc>
          <w:tcPr>
            <w:tcW w:w="1554" w:type="pct"/>
            <w:tcBorders>
              <w:top w:val="single" w:sz="4" w:space="0" w:color="auto"/>
              <w:left w:val="single" w:sz="4" w:space="0" w:color="auto"/>
              <w:bottom w:val="single" w:sz="4" w:space="0" w:color="auto"/>
              <w:right w:val="single" w:sz="4" w:space="0" w:color="auto"/>
            </w:tcBorders>
            <w:shd w:val="clear" w:color="auto" w:fill="FFFFFF" w:themeFill="background1"/>
          </w:tcPr>
          <w:p w14:paraId="721E709A" w14:textId="77777777" w:rsidR="00C2055B" w:rsidRPr="00C2055B" w:rsidRDefault="00C2055B" w:rsidP="00C2055B">
            <w:pPr>
              <w:pStyle w:val="TableHeader"/>
              <w:rPr>
                <w:b w:val="0"/>
                <w:bCs/>
                <w:color w:val="auto"/>
              </w:rPr>
            </w:pPr>
            <w:r w:rsidRPr="00C2055B">
              <w:rPr>
                <w:b w:val="0"/>
                <w:bCs/>
                <w:color w:val="auto"/>
              </w:rPr>
              <w:t>O_D_EMB_ALLOWS_PPR2_EUC_NOT_REQ</w:t>
            </w:r>
          </w:p>
        </w:tc>
      </w:tr>
      <w:tr w:rsidR="00C2055B" w:rsidRPr="00DE11F6" w14:paraId="7DE1C2E7" w14:textId="77777777" w:rsidTr="00C2055B">
        <w:trPr>
          <w:cantSplit/>
          <w:jc w:val="center"/>
        </w:trPr>
        <w:tc>
          <w:tcPr>
            <w:tcW w:w="3446" w:type="pct"/>
            <w:tcBorders>
              <w:top w:val="single" w:sz="4" w:space="0" w:color="auto"/>
              <w:left w:val="single" w:sz="4" w:space="0" w:color="auto"/>
              <w:bottom w:val="single" w:sz="4" w:space="0" w:color="auto"/>
              <w:right w:val="single" w:sz="4" w:space="0" w:color="auto"/>
            </w:tcBorders>
            <w:shd w:val="clear" w:color="auto" w:fill="FFFFFF" w:themeFill="background1"/>
          </w:tcPr>
          <w:p w14:paraId="73FB2023" w14:textId="77777777" w:rsidR="00C2055B" w:rsidRPr="00C2055B" w:rsidRDefault="00C2055B" w:rsidP="00C2055B">
            <w:pPr>
              <w:pStyle w:val="TableHeader"/>
              <w:rPr>
                <w:b w:val="0"/>
                <w:bCs/>
                <w:color w:val="auto"/>
              </w:rPr>
            </w:pPr>
            <w:r w:rsidRPr="00C2055B">
              <w:rPr>
                <w:b w:val="0"/>
                <w:bCs/>
                <w:color w:val="auto"/>
              </w:rPr>
              <w:t>The Device sends eUICC Package Result to the eIM using ESipa.HandleNotification.</w:t>
            </w:r>
          </w:p>
        </w:tc>
        <w:tc>
          <w:tcPr>
            <w:tcW w:w="1554" w:type="pct"/>
            <w:tcBorders>
              <w:top w:val="single" w:sz="4" w:space="0" w:color="auto"/>
              <w:left w:val="single" w:sz="4" w:space="0" w:color="auto"/>
              <w:bottom w:val="single" w:sz="4" w:space="0" w:color="auto"/>
              <w:right w:val="single" w:sz="4" w:space="0" w:color="auto"/>
            </w:tcBorders>
            <w:shd w:val="clear" w:color="auto" w:fill="FFFFFF" w:themeFill="background1"/>
          </w:tcPr>
          <w:p w14:paraId="040CE60A" w14:textId="77777777" w:rsidR="00C2055B" w:rsidRPr="00454BF2" w:rsidRDefault="00C2055B" w:rsidP="00C2055B">
            <w:pPr>
              <w:pStyle w:val="TableHeader"/>
              <w:rPr>
                <w:b w:val="0"/>
                <w:bCs/>
                <w:color w:val="auto"/>
                <w:lang w:val="it-IT"/>
              </w:rPr>
            </w:pPr>
            <w:r w:rsidRPr="00454BF2">
              <w:rPr>
                <w:b w:val="0"/>
                <w:bCs/>
                <w:color w:val="auto"/>
                <w:lang w:val="it-IT"/>
              </w:rPr>
              <w:t>O_D_ESIPA_HANDLE_NOTIF</w:t>
            </w:r>
          </w:p>
        </w:tc>
      </w:tr>
      <w:tr w:rsidR="00C2055B" w:rsidRPr="004362CA" w14:paraId="73B525C0" w14:textId="77777777" w:rsidTr="00C2055B">
        <w:trPr>
          <w:cantSplit/>
          <w:jc w:val="center"/>
        </w:trPr>
        <w:tc>
          <w:tcPr>
            <w:tcW w:w="3446" w:type="pct"/>
            <w:tcBorders>
              <w:top w:val="single" w:sz="4" w:space="0" w:color="auto"/>
              <w:left w:val="single" w:sz="4" w:space="0" w:color="auto"/>
              <w:bottom w:val="single" w:sz="4" w:space="0" w:color="auto"/>
              <w:right w:val="single" w:sz="4" w:space="0" w:color="auto"/>
            </w:tcBorders>
            <w:shd w:val="clear" w:color="auto" w:fill="FFFFFF" w:themeFill="background1"/>
          </w:tcPr>
          <w:p w14:paraId="58FF1DBD" w14:textId="77777777" w:rsidR="00C2055B" w:rsidRPr="00C2055B" w:rsidRDefault="00C2055B" w:rsidP="00C2055B">
            <w:pPr>
              <w:pStyle w:val="TableHeader"/>
              <w:rPr>
                <w:b w:val="0"/>
                <w:bCs/>
                <w:color w:val="auto"/>
              </w:rPr>
            </w:pPr>
            <w:r w:rsidRPr="00C2055B">
              <w:rPr>
                <w:b w:val="0"/>
                <w:bCs/>
                <w:color w:val="auto"/>
              </w:rPr>
              <w:t>The Device sends eUICC Package Result to the eIM using ESipa.ProvideEimPackageResult.</w:t>
            </w:r>
          </w:p>
        </w:tc>
        <w:tc>
          <w:tcPr>
            <w:tcW w:w="1554" w:type="pct"/>
            <w:tcBorders>
              <w:top w:val="single" w:sz="4" w:space="0" w:color="auto"/>
              <w:left w:val="single" w:sz="4" w:space="0" w:color="auto"/>
              <w:bottom w:val="single" w:sz="4" w:space="0" w:color="auto"/>
              <w:right w:val="single" w:sz="4" w:space="0" w:color="auto"/>
            </w:tcBorders>
            <w:shd w:val="clear" w:color="auto" w:fill="FFFFFF" w:themeFill="background1"/>
          </w:tcPr>
          <w:p w14:paraId="4E24C562" w14:textId="77777777" w:rsidR="00C2055B" w:rsidRPr="00C2055B" w:rsidRDefault="00C2055B" w:rsidP="00C2055B">
            <w:pPr>
              <w:pStyle w:val="TableHeader"/>
              <w:rPr>
                <w:b w:val="0"/>
                <w:bCs/>
                <w:color w:val="auto"/>
              </w:rPr>
            </w:pPr>
            <w:r w:rsidRPr="00C2055B">
              <w:rPr>
                <w:b w:val="0"/>
                <w:bCs/>
                <w:color w:val="auto"/>
              </w:rPr>
              <w:t>O_D_ESIPA_PROVIDE_EIM_PACKAGE_RESULT</w:t>
            </w:r>
          </w:p>
        </w:tc>
      </w:tr>
    </w:tbl>
    <w:p w14:paraId="52677DA8" w14:textId="77777777" w:rsidR="00E33202" w:rsidRDefault="00E33202" w:rsidP="00E33202">
      <w:pPr>
        <w:pStyle w:val="TableCaption"/>
        <w:numPr>
          <w:ilvl w:val="0"/>
          <w:numId w:val="0"/>
        </w:numPr>
        <w:tabs>
          <w:tab w:val="clear" w:pos="1009"/>
        </w:tabs>
        <w:spacing w:after="120"/>
        <w:ind w:left="360" w:hanging="360"/>
        <w:contextualSpacing/>
      </w:pPr>
      <w:r w:rsidRPr="001F0550">
        <w:rPr>
          <w:rFonts w:ascii="Arial Bold" w:hAnsi="Arial Bold"/>
        </w:rPr>
        <w:t>Table 4</w:t>
      </w:r>
      <w:r>
        <w:t>:</w:t>
      </w:r>
      <w:r w:rsidRPr="001F0550">
        <w:t xml:space="preserve"> </w:t>
      </w:r>
      <w:bookmarkStart w:id="168" w:name="_Ref397412956"/>
      <w:r w:rsidRPr="001F0550">
        <w:t>Options</w:t>
      </w:r>
      <w:bookmarkEnd w:id="167"/>
      <w:bookmarkEnd w:id="168"/>
    </w:p>
    <w:p w14:paraId="05F0D383" w14:textId="6F0F9431" w:rsidR="001B21B7" w:rsidRPr="001B21B7" w:rsidRDefault="001B21B7" w:rsidP="001B21B7">
      <w:pPr>
        <w:pStyle w:val="NormalParagraph"/>
        <w:rPr>
          <w:lang w:eastAsia="de-DE"/>
        </w:rPr>
      </w:pPr>
      <w:r w:rsidRPr="002B347E">
        <w:lastRenderedPageBreak/>
        <w:t>NOTE: this table should contain the</w:t>
      </w:r>
      <w:r>
        <w:t xml:space="preserve"> IPA</w:t>
      </w:r>
      <w:r w:rsidRPr="002B347E">
        <w:t xml:space="preserve"> Options dedicated to IoT test cases. Those test cases that are applicable as SGP.23</w:t>
      </w:r>
      <w:r>
        <w:t xml:space="preserve"> [8]</w:t>
      </w:r>
      <w:r w:rsidRPr="002B347E">
        <w:t xml:space="preserve"> test cases should use the </w:t>
      </w:r>
      <w:r>
        <w:t>IPA</w:t>
      </w:r>
      <w:r w:rsidRPr="002B347E">
        <w:t xml:space="preserve"> Options as defined by SGP.23</w:t>
      </w:r>
      <w:r>
        <w:t xml:space="preserve"> [8]</w:t>
      </w:r>
      <w:r w:rsidRPr="002B347E">
        <w:t>.</w:t>
      </w:r>
    </w:p>
    <w:p w14:paraId="674C6B4C" w14:textId="7119B204" w:rsidR="00E33202" w:rsidRPr="00C64BA3" w:rsidRDefault="00E33202" w:rsidP="006645B9">
      <w:pPr>
        <w:pStyle w:val="Heading3"/>
        <w:rPr>
          <w:lang w:val="en-US"/>
        </w:rPr>
      </w:pPr>
      <w:bookmarkStart w:id="169" w:name="_Toc367958744"/>
      <w:bookmarkStart w:id="170" w:name="_Toc367960285"/>
      <w:bookmarkStart w:id="171" w:name="_Toc448849123"/>
      <w:bookmarkStart w:id="172" w:name="_Toc452452662"/>
      <w:bookmarkStart w:id="173" w:name="_Toc452542261"/>
      <w:bookmarkStart w:id="174" w:name="_Toc483841230"/>
      <w:bookmarkStart w:id="175" w:name="_Toc518049227"/>
      <w:bookmarkStart w:id="176" w:name="_Toc520956798"/>
      <w:bookmarkStart w:id="177" w:name="_Toc13661579"/>
      <w:bookmarkStart w:id="178" w:name="_Toc188889577"/>
      <w:r w:rsidRPr="006645B9">
        <w:t>Applicability</w:t>
      </w:r>
      <w:r w:rsidRPr="00C64BA3">
        <w:rPr>
          <w:lang w:val="en-US"/>
        </w:rPr>
        <w:t xml:space="preserve"> </w:t>
      </w:r>
      <w:bookmarkEnd w:id="169"/>
      <w:bookmarkEnd w:id="170"/>
      <w:r w:rsidRPr="00C64BA3">
        <w:rPr>
          <w:lang w:val="en-US"/>
        </w:rPr>
        <w:t>Table</w:t>
      </w:r>
      <w:bookmarkEnd w:id="171"/>
      <w:bookmarkEnd w:id="172"/>
      <w:bookmarkEnd w:id="173"/>
      <w:bookmarkEnd w:id="174"/>
      <w:bookmarkEnd w:id="175"/>
      <w:bookmarkEnd w:id="176"/>
      <w:bookmarkEnd w:id="177"/>
      <w:bookmarkEnd w:id="178"/>
    </w:p>
    <w:p w14:paraId="79BD3792" w14:textId="77777777" w:rsidR="00E33202" w:rsidRPr="001F0550" w:rsidRDefault="00E33202" w:rsidP="00E33202">
      <w:pPr>
        <w:pStyle w:val="NormalParagraph"/>
        <w:keepNext/>
      </w:pPr>
      <w:r>
        <w:t>Table 5</w:t>
      </w:r>
      <w:r w:rsidRPr="001F0550">
        <w:t xml:space="preserve"> specifies the applicability of each test case. See clause 2.1.2 for the format of this table.</w:t>
      </w:r>
    </w:p>
    <w:tbl>
      <w:tblPr>
        <w:tblW w:w="34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620" w:firstRow="1" w:lastRow="0" w:firstColumn="0" w:lastColumn="0" w:noHBand="1" w:noVBand="1"/>
      </w:tblPr>
      <w:tblGrid>
        <w:gridCol w:w="959"/>
        <w:gridCol w:w="2849"/>
        <w:gridCol w:w="14"/>
        <w:gridCol w:w="743"/>
        <w:gridCol w:w="18"/>
        <w:gridCol w:w="840"/>
        <w:gridCol w:w="20"/>
        <w:gridCol w:w="845"/>
        <w:gridCol w:w="18"/>
      </w:tblGrid>
      <w:tr w:rsidR="001B21B7" w:rsidRPr="001F0550" w14:paraId="73191776" w14:textId="77777777" w:rsidTr="00454BF2">
        <w:trPr>
          <w:gridAfter w:val="1"/>
          <w:wAfter w:w="14" w:type="pct"/>
          <w:trHeight w:val="370"/>
          <w:tblHeader/>
          <w:jc w:val="center"/>
        </w:trPr>
        <w:tc>
          <w:tcPr>
            <w:tcW w:w="760" w:type="pct"/>
            <w:shd w:val="clear" w:color="auto" w:fill="C00000"/>
          </w:tcPr>
          <w:p w14:paraId="6B09CAA2" w14:textId="77777777" w:rsidR="001B21B7" w:rsidRPr="001F0550" w:rsidRDefault="001B21B7" w:rsidP="003F4881">
            <w:pPr>
              <w:pStyle w:val="TableHeader"/>
            </w:pPr>
            <w:r w:rsidRPr="001F0550">
              <w:t>Test case</w:t>
            </w:r>
          </w:p>
        </w:tc>
        <w:tc>
          <w:tcPr>
            <w:tcW w:w="2259" w:type="pct"/>
            <w:shd w:val="clear" w:color="auto" w:fill="C00000"/>
          </w:tcPr>
          <w:p w14:paraId="71AF8696" w14:textId="77777777" w:rsidR="001B21B7" w:rsidRPr="001F0550" w:rsidRDefault="001B21B7" w:rsidP="00347599">
            <w:pPr>
              <w:pStyle w:val="TableHeader"/>
            </w:pPr>
            <w:r w:rsidRPr="001F0550">
              <w:t>Name</w:t>
            </w:r>
          </w:p>
        </w:tc>
        <w:tc>
          <w:tcPr>
            <w:tcW w:w="600" w:type="pct"/>
            <w:gridSpan w:val="2"/>
            <w:shd w:val="clear" w:color="auto" w:fill="C00000"/>
          </w:tcPr>
          <w:p w14:paraId="75CB0B52" w14:textId="2D46A23D" w:rsidR="001B21B7" w:rsidRPr="001F0550" w:rsidRDefault="001B21B7">
            <w:pPr>
              <w:pStyle w:val="TableHeader"/>
            </w:pPr>
            <w:r w:rsidRPr="001F0550">
              <w:t>Role</w:t>
            </w:r>
          </w:p>
        </w:tc>
        <w:tc>
          <w:tcPr>
            <w:tcW w:w="680" w:type="pct"/>
            <w:gridSpan w:val="2"/>
            <w:shd w:val="clear" w:color="auto" w:fill="C00000"/>
          </w:tcPr>
          <w:p w14:paraId="10CB9B88" w14:textId="2898125A" w:rsidR="001B21B7" w:rsidRPr="001F0550" w:rsidRDefault="001B21B7">
            <w:pPr>
              <w:pStyle w:val="TableHeader"/>
            </w:pPr>
            <w:r>
              <w:t>V1.0</w:t>
            </w:r>
          </w:p>
        </w:tc>
        <w:tc>
          <w:tcPr>
            <w:tcW w:w="686" w:type="pct"/>
            <w:gridSpan w:val="2"/>
            <w:shd w:val="clear" w:color="auto" w:fill="C00000"/>
          </w:tcPr>
          <w:p w14:paraId="1F14915B" w14:textId="2971E0D9" w:rsidR="001B21B7" w:rsidRPr="001F0550" w:rsidRDefault="001B21B7">
            <w:pPr>
              <w:pStyle w:val="TableHeader"/>
            </w:pPr>
            <w:r w:rsidRPr="001F0550">
              <w:t>Test Env.</w:t>
            </w:r>
          </w:p>
        </w:tc>
      </w:tr>
      <w:tr w:rsidR="00644040" w:rsidRPr="001F0550" w14:paraId="06D528D2" w14:textId="77777777" w:rsidTr="00454BF2">
        <w:trPr>
          <w:gridAfter w:val="1"/>
          <w:wAfter w:w="14" w:type="pct"/>
          <w:trHeight w:val="131"/>
          <w:jc w:val="center"/>
        </w:trPr>
        <w:tc>
          <w:tcPr>
            <w:tcW w:w="760" w:type="pct"/>
            <w:vAlign w:val="center"/>
          </w:tcPr>
          <w:p w14:paraId="3069AFCD" w14:textId="51DD112D" w:rsidR="00644040" w:rsidRPr="00454BF2" w:rsidRDefault="00644040" w:rsidP="00644040">
            <w:pPr>
              <w:pStyle w:val="TableContentLeft"/>
            </w:pPr>
            <w:r w:rsidRPr="00454BF2">
              <w:t>4.2.21.1</w:t>
            </w:r>
            <w:r w:rsidRPr="00454BF2">
              <w:tab/>
            </w:r>
          </w:p>
        </w:tc>
        <w:tc>
          <w:tcPr>
            <w:tcW w:w="2259" w:type="pct"/>
            <w:vAlign w:val="center"/>
          </w:tcPr>
          <w:p w14:paraId="618A24B6" w14:textId="5AE9173D" w:rsidR="00644040" w:rsidRPr="00454BF2" w:rsidRDefault="00644040" w:rsidP="00644040">
            <w:pPr>
              <w:pStyle w:val="TableContentLeft"/>
            </w:pPr>
            <w:r w:rsidRPr="00454BF2">
              <w:t>TC_IPAd_InitiateAuthentication_Nominal</w:t>
            </w:r>
          </w:p>
        </w:tc>
        <w:tc>
          <w:tcPr>
            <w:tcW w:w="600" w:type="pct"/>
            <w:gridSpan w:val="2"/>
            <w:vAlign w:val="center"/>
          </w:tcPr>
          <w:p w14:paraId="0BAF40C6" w14:textId="47FB69E9" w:rsidR="00644040" w:rsidRPr="001F0550" w:rsidRDefault="00644040" w:rsidP="00644040">
            <w:pPr>
              <w:pStyle w:val="TableContentLeft"/>
            </w:pPr>
            <w:r>
              <w:t>I</w:t>
            </w:r>
            <w:r w:rsidRPr="001F0550">
              <w:t>PAd</w:t>
            </w:r>
          </w:p>
        </w:tc>
        <w:tc>
          <w:tcPr>
            <w:tcW w:w="680" w:type="pct"/>
            <w:gridSpan w:val="2"/>
            <w:vAlign w:val="center"/>
          </w:tcPr>
          <w:p w14:paraId="29579B9F" w14:textId="226B9C88" w:rsidR="00644040" w:rsidRPr="001F0550" w:rsidRDefault="00644040" w:rsidP="00644040">
            <w:pPr>
              <w:pStyle w:val="TableContentLeft"/>
              <w:jc w:val="center"/>
            </w:pPr>
            <w:r>
              <w:t>SGP.23</w:t>
            </w:r>
          </w:p>
        </w:tc>
        <w:tc>
          <w:tcPr>
            <w:tcW w:w="686" w:type="pct"/>
            <w:gridSpan w:val="2"/>
          </w:tcPr>
          <w:p w14:paraId="74193A0E" w14:textId="3A5688B4" w:rsidR="00644040" w:rsidRPr="001F0550" w:rsidRDefault="00644040" w:rsidP="00644040">
            <w:pPr>
              <w:pStyle w:val="TableContentLeft"/>
              <w:jc w:val="center"/>
            </w:pPr>
            <w:r w:rsidRPr="00110805">
              <w:t>C3005</w:t>
            </w:r>
          </w:p>
        </w:tc>
      </w:tr>
      <w:tr w:rsidR="00644040" w:rsidRPr="001F0550" w14:paraId="79ECC652" w14:textId="77777777" w:rsidTr="00454BF2">
        <w:trPr>
          <w:gridAfter w:val="1"/>
          <w:wAfter w:w="14" w:type="pct"/>
          <w:trHeight w:val="131"/>
          <w:jc w:val="center"/>
        </w:trPr>
        <w:tc>
          <w:tcPr>
            <w:tcW w:w="760" w:type="pct"/>
            <w:vAlign w:val="center"/>
          </w:tcPr>
          <w:p w14:paraId="3A8BABF9" w14:textId="485561CE" w:rsidR="00644040" w:rsidRPr="00454BF2" w:rsidRDefault="00644040" w:rsidP="00644040">
            <w:pPr>
              <w:pStyle w:val="TableContentLeft"/>
            </w:pPr>
            <w:r w:rsidRPr="00454BF2">
              <w:t>4.2.21.2.2</w:t>
            </w:r>
          </w:p>
        </w:tc>
        <w:tc>
          <w:tcPr>
            <w:tcW w:w="2259" w:type="pct"/>
            <w:vAlign w:val="center"/>
          </w:tcPr>
          <w:p w14:paraId="1B514554" w14:textId="0657AAB0" w:rsidR="00644040" w:rsidRPr="00454BF2" w:rsidRDefault="00644040" w:rsidP="00644040">
            <w:pPr>
              <w:pStyle w:val="TableContentLeft"/>
            </w:pPr>
            <w:r w:rsidRPr="00454BF2">
              <w:t>TC_IPAd_InitiateAuthentication_ErrorCases</w:t>
            </w:r>
          </w:p>
        </w:tc>
        <w:tc>
          <w:tcPr>
            <w:tcW w:w="600" w:type="pct"/>
            <w:gridSpan w:val="2"/>
          </w:tcPr>
          <w:p w14:paraId="17DD6123" w14:textId="00BC1399" w:rsidR="00644040" w:rsidRPr="001F0550" w:rsidRDefault="00644040" w:rsidP="00644040">
            <w:pPr>
              <w:pStyle w:val="TableContentLeft"/>
            </w:pPr>
            <w:r w:rsidRPr="003932E8">
              <w:t>IPAd</w:t>
            </w:r>
          </w:p>
        </w:tc>
        <w:tc>
          <w:tcPr>
            <w:tcW w:w="680" w:type="pct"/>
            <w:gridSpan w:val="2"/>
            <w:vAlign w:val="center"/>
          </w:tcPr>
          <w:p w14:paraId="30C41879" w14:textId="5D44D7C3" w:rsidR="00644040" w:rsidRPr="001F0550" w:rsidRDefault="00644040" w:rsidP="00644040">
            <w:pPr>
              <w:pStyle w:val="TableContentLeft"/>
              <w:jc w:val="center"/>
            </w:pPr>
            <w:r>
              <w:t>SGP.23</w:t>
            </w:r>
          </w:p>
        </w:tc>
        <w:tc>
          <w:tcPr>
            <w:tcW w:w="686" w:type="pct"/>
            <w:gridSpan w:val="2"/>
          </w:tcPr>
          <w:p w14:paraId="32622330" w14:textId="24C74426" w:rsidR="00644040" w:rsidRPr="001F0550" w:rsidRDefault="00644040" w:rsidP="00644040">
            <w:pPr>
              <w:pStyle w:val="TableContentLeft"/>
              <w:jc w:val="center"/>
            </w:pPr>
            <w:r w:rsidRPr="00110805">
              <w:t>C3005</w:t>
            </w:r>
          </w:p>
        </w:tc>
      </w:tr>
      <w:tr w:rsidR="00644040" w:rsidRPr="001F0550" w14:paraId="48B7208F" w14:textId="77777777" w:rsidTr="00454BF2">
        <w:trPr>
          <w:gridAfter w:val="1"/>
          <w:wAfter w:w="14" w:type="pct"/>
          <w:trHeight w:val="131"/>
          <w:jc w:val="center"/>
        </w:trPr>
        <w:tc>
          <w:tcPr>
            <w:tcW w:w="760" w:type="pct"/>
            <w:vAlign w:val="center"/>
          </w:tcPr>
          <w:p w14:paraId="0B81287C" w14:textId="52E38D20" w:rsidR="00644040" w:rsidRPr="00454BF2" w:rsidRDefault="00644040" w:rsidP="00644040">
            <w:pPr>
              <w:pStyle w:val="TableContentLeft"/>
            </w:pPr>
            <w:r w:rsidRPr="00454BF2">
              <w:t>4.2.22.2.1</w:t>
            </w:r>
          </w:p>
        </w:tc>
        <w:tc>
          <w:tcPr>
            <w:tcW w:w="2259" w:type="pct"/>
            <w:vAlign w:val="center"/>
          </w:tcPr>
          <w:p w14:paraId="74FAD7B6" w14:textId="5100B7F4" w:rsidR="00644040" w:rsidRPr="00454BF2" w:rsidRDefault="00644040" w:rsidP="00644040">
            <w:pPr>
              <w:pStyle w:val="TableContentLeft"/>
            </w:pPr>
            <w:r w:rsidRPr="00454BF2">
              <w:t>TC_IPAd_ES9+_GetBoundProfilePackage_Nominal</w:t>
            </w:r>
          </w:p>
        </w:tc>
        <w:tc>
          <w:tcPr>
            <w:tcW w:w="600" w:type="pct"/>
            <w:gridSpan w:val="2"/>
          </w:tcPr>
          <w:p w14:paraId="563269EF" w14:textId="5A5C4759" w:rsidR="00644040" w:rsidRPr="001F0550" w:rsidRDefault="00644040" w:rsidP="00644040">
            <w:pPr>
              <w:pStyle w:val="TableContentLeft"/>
            </w:pPr>
            <w:r w:rsidRPr="003932E8">
              <w:t>IPAd</w:t>
            </w:r>
          </w:p>
        </w:tc>
        <w:tc>
          <w:tcPr>
            <w:tcW w:w="680" w:type="pct"/>
            <w:gridSpan w:val="2"/>
            <w:vAlign w:val="center"/>
          </w:tcPr>
          <w:p w14:paraId="0488DFDE" w14:textId="56BDEA40" w:rsidR="00644040" w:rsidRPr="001F0550" w:rsidRDefault="00644040" w:rsidP="00644040">
            <w:pPr>
              <w:pStyle w:val="TableContentLeft"/>
              <w:jc w:val="center"/>
            </w:pPr>
            <w:r>
              <w:t>SGP.23</w:t>
            </w:r>
          </w:p>
        </w:tc>
        <w:tc>
          <w:tcPr>
            <w:tcW w:w="686" w:type="pct"/>
            <w:gridSpan w:val="2"/>
          </w:tcPr>
          <w:p w14:paraId="479C0D4D" w14:textId="0B8E28B8" w:rsidR="00644040" w:rsidRPr="001F0550" w:rsidRDefault="00644040" w:rsidP="00644040">
            <w:pPr>
              <w:pStyle w:val="TableContentLeft"/>
              <w:jc w:val="center"/>
            </w:pPr>
            <w:r w:rsidRPr="00110805">
              <w:t>C3005</w:t>
            </w:r>
          </w:p>
        </w:tc>
      </w:tr>
      <w:tr w:rsidR="00644040" w:rsidRPr="001F0550" w14:paraId="2232CA63" w14:textId="77777777" w:rsidTr="00454BF2">
        <w:trPr>
          <w:gridAfter w:val="1"/>
          <w:wAfter w:w="14" w:type="pct"/>
          <w:trHeight w:val="131"/>
          <w:jc w:val="center"/>
        </w:trPr>
        <w:tc>
          <w:tcPr>
            <w:tcW w:w="760" w:type="pct"/>
            <w:vAlign w:val="center"/>
          </w:tcPr>
          <w:p w14:paraId="3468E2C5" w14:textId="575ABACC" w:rsidR="00644040" w:rsidRPr="00454BF2" w:rsidRDefault="00644040" w:rsidP="00644040">
            <w:pPr>
              <w:pStyle w:val="TableContentLeft"/>
            </w:pPr>
            <w:r w:rsidRPr="00454BF2">
              <w:t>4.2.22.2.2</w:t>
            </w:r>
          </w:p>
        </w:tc>
        <w:tc>
          <w:tcPr>
            <w:tcW w:w="2259" w:type="pct"/>
            <w:vAlign w:val="center"/>
          </w:tcPr>
          <w:p w14:paraId="36D06AB8" w14:textId="79D0047E" w:rsidR="00644040" w:rsidRPr="00454BF2" w:rsidRDefault="00644040" w:rsidP="00644040">
            <w:pPr>
              <w:pStyle w:val="TableContentLeft"/>
            </w:pPr>
            <w:r w:rsidRPr="00454BF2">
              <w:t>TC_IPAd_ES9+_GetBoundProfilePackage_Retry</w:t>
            </w:r>
          </w:p>
        </w:tc>
        <w:tc>
          <w:tcPr>
            <w:tcW w:w="600" w:type="pct"/>
            <w:gridSpan w:val="2"/>
          </w:tcPr>
          <w:p w14:paraId="749AF5CC" w14:textId="632DF1CD" w:rsidR="00644040" w:rsidRPr="001F0550" w:rsidRDefault="00644040" w:rsidP="00644040">
            <w:pPr>
              <w:pStyle w:val="TableContentLeft"/>
            </w:pPr>
            <w:r w:rsidRPr="003932E8">
              <w:t>IPAd</w:t>
            </w:r>
          </w:p>
        </w:tc>
        <w:tc>
          <w:tcPr>
            <w:tcW w:w="680" w:type="pct"/>
            <w:gridSpan w:val="2"/>
            <w:vAlign w:val="center"/>
          </w:tcPr>
          <w:p w14:paraId="47CEED67" w14:textId="6466BB4E" w:rsidR="00644040" w:rsidRPr="001F0550" w:rsidRDefault="00644040" w:rsidP="00644040">
            <w:pPr>
              <w:pStyle w:val="TableContentLeft"/>
              <w:jc w:val="center"/>
            </w:pPr>
            <w:r>
              <w:t>SGP.23</w:t>
            </w:r>
          </w:p>
        </w:tc>
        <w:tc>
          <w:tcPr>
            <w:tcW w:w="686" w:type="pct"/>
            <w:gridSpan w:val="2"/>
          </w:tcPr>
          <w:p w14:paraId="4F3E403A" w14:textId="67BCD62F" w:rsidR="00644040" w:rsidRPr="001F0550" w:rsidRDefault="00644040" w:rsidP="00644040">
            <w:pPr>
              <w:pStyle w:val="TableContentLeft"/>
              <w:jc w:val="center"/>
            </w:pPr>
            <w:r w:rsidRPr="00110805">
              <w:t>C3005</w:t>
            </w:r>
          </w:p>
        </w:tc>
      </w:tr>
      <w:tr w:rsidR="00644040" w:rsidRPr="001F0550" w14:paraId="0CCDDF02" w14:textId="77777777" w:rsidTr="00454BF2">
        <w:trPr>
          <w:gridAfter w:val="1"/>
          <w:wAfter w:w="14" w:type="pct"/>
          <w:trHeight w:val="131"/>
          <w:jc w:val="center"/>
        </w:trPr>
        <w:tc>
          <w:tcPr>
            <w:tcW w:w="760" w:type="pct"/>
            <w:vAlign w:val="center"/>
          </w:tcPr>
          <w:p w14:paraId="118AFF3A" w14:textId="56B40552" w:rsidR="00644040" w:rsidRPr="00454BF2" w:rsidRDefault="00644040" w:rsidP="00644040">
            <w:pPr>
              <w:pStyle w:val="TableContentLeft"/>
            </w:pPr>
            <w:r w:rsidRPr="00454BF2">
              <w:t>4.2.22.2.3</w:t>
            </w:r>
          </w:p>
        </w:tc>
        <w:tc>
          <w:tcPr>
            <w:tcW w:w="2259" w:type="pct"/>
            <w:vAlign w:val="center"/>
          </w:tcPr>
          <w:p w14:paraId="1C6DFD95" w14:textId="63CD7111" w:rsidR="00644040" w:rsidRPr="00454BF2" w:rsidRDefault="00644040" w:rsidP="00644040">
            <w:pPr>
              <w:pStyle w:val="TableContentLeft"/>
              <w:rPr>
                <w:lang w:val="de-DE"/>
              </w:rPr>
            </w:pPr>
            <w:r w:rsidRPr="00454BF2">
              <w:rPr>
                <w:lang w:val="de-DE"/>
              </w:rPr>
              <w:t>TC_IPAd_ES9+_GetBoundProfilePackage_Error</w:t>
            </w:r>
          </w:p>
        </w:tc>
        <w:tc>
          <w:tcPr>
            <w:tcW w:w="600" w:type="pct"/>
            <w:gridSpan w:val="2"/>
          </w:tcPr>
          <w:p w14:paraId="42A608BB" w14:textId="0C4A1E36" w:rsidR="00644040" w:rsidRPr="001F0550" w:rsidRDefault="00644040" w:rsidP="00644040">
            <w:pPr>
              <w:pStyle w:val="TableContentLeft"/>
            </w:pPr>
            <w:r w:rsidRPr="003932E8">
              <w:t>IPAd</w:t>
            </w:r>
          </w:p>
        </w:tc>
        <w:tc>
          <w:tcPr>
            <w:tcW w:w="680" w:type="pct"/>
            <w:gridSpan w:val="2"/>
            <w:vAlign w:val="center"/>
          </w:tcPr>
          <w:p w14:paraId="2372EF52" w14:textId="5F570DD5" w:rsidR="00644040" w:rsidRPr="001F0550" w:rsidRDefault="00644040" w:rsidP="00644040">
            <w:pPr>
              <w:pStyle w:val="TableContentLeft"/>
              <w:jc w:val="center"/>
            </w:pPr>
            <w:r>
              <w:t>SGP.23</w:t>
            </w:r>
          </w:p>
        </w:tc>
        <w:tc>
          <w:tcPr>
            <w:tcW w:w="686" w:type="pct"/>
            <w:gridSpan w:val="2"/>
          </w:tcPr>
          <w:p w14:paraId="0121E7FF" w14:textId="5271C3E2" w:rsidR="00644040" w:rsidRPr="001F0550" w:rsidRDefault="00644040" w:rsidP="00644040">
            <w:pPr>
              <w:pStyle w:val="TableContentLeft"/>
              <w:jc w:val="center"/>
            </w:pPr>
            <w:r w:rsidRPr="00110805">
              <w:t>C3005</w:t>
            </w:r>
          </w:p>
        </w:tc>
      </w:tr>
      <w:tr w:rsidR="00644040" w:rsidRPr="001F0550" w14:paraId="3FCD4F75" w14:textId="77777777" w:rsidTr="00454BF2">
        <w:trPr>
          <w:gridAfter w:val="1"/>
          <w:wAfter w:w="14" w:type="pct"/>
          <w:trHeight w:val="131"/>
          <w:jc w:val="center"/>
        </w:trPr>
        <w:tc>
          <w:tcPr>
            <w:tcW w:w="760" w:type="pct"/>
            <w:vAlign w:val="center"/>
          </w:tcPr>
          <w:p w14:paraId="50F0FA23" w14:textId="65FFE4F5" w:rsidR="00644040" w:rsidRPr="00454BF2" w:rsidRDefault="00644040" w:rsidP="00644040">
            <w:pPr>
              <w:pStyle w:val="TableContentLeft"/>
            </w:pPr>
            <w:r w:rsidRPr="00454BF2">
              <w:t>4.2.23.2.1</w:t>
            </w:r>
          </w:p>
        </w:tc>
        <w:tc>
          <w:tcPr>
            <w:tcW w:w="2259" w:type="pct"/>
            <w:vAlign w:val="center"/>
          </w:tcPr>
          <w:p w14:paraId="47B8EEB6" w14:textId="12D1779E" w:rsidR="00644040" w:rsidRPr="00454BF2" w:rsidRDefault="00644040" w:rsidP="00644040">
            <w:pPr>
              <w:pStyle w:val="TableContentLeft"/>
            </w:pPr>
            <w:r w:rsidRPr="00454BF2">
              <w:t>TC_IPAd_ES9+_AuthenticatClient_Nominal</w:t>
            </w:r>
          </w:p>
        </w:tc>
        <w:tc>
          <w:tcPr>
            <w:tcW w:w="600" w:type="pct"/>
            <w:gridSpan w:val="2"/>
          </w:tcPr>
          <w:p w14:paraId="1CAAA41F" w14:textId="46C486A7" w:rsidR="00644040" w:rsidRPr="001F0550" w:rsidRDefault="00644040" w:rsidP="00644040">
            <w:pPr>
              <w:pStyle w:val="TableContentLeft"/>
            </w:pPr>
            <w:r w:rsidRPr="003932E8">
              <w:t>IPAd</w:t>
            </w:r>
          </w:p>
        </w:tc>
        <w:tc>
          <w:tcPr>
            <w:tcW w:w="680" w:type="pct"/>
            <w:gridSpan w:val="2"/>
            <w:vAlign w:val="center"/>
          </w:tcPr>
          <w:p w14:paraId="2A2D0995" w14:textId="29BA87BC" w:rsidR="00644040" w:rsidRPr="001F0550" w:rsidRDefault="00644040" w:rsidP="00644040">
            <w:pPr>
              <w:pStyle w:val="TableContentLeft"/>
              <w:jc w:val="center"/>
            </w:pPr>
            <w:r>
              <w:t>SGP.23</w:t>
            </w:r>
          </w:p>
        </w:tc>
        <w:tc>
          <w:tcPr>
            <w:tcW w:w="686" w:type="pct"/>
            <w:gridSpan w:val="2"/>
          </w:tcPr>
          <w:p w14:paraId="2EEFC7B6" w14:textId="717483C6" w:rsidR="00644040" w:rsidRPr="001F0550" w:rsidRDefault="00644040" w:rsidP="00644040">
            <w:pPr>
              <w:pStyle w:val="TableContentLeft"/>
              <w:jc w:val="center"/>
            </w:pPr>
            <w:r w:rsidRPr="00110805">
              <w:t>C3005</w:t>
            </w:r>
          </w:p>
        </w:tc>
      </w:tr>
      <w:tr w:rsidR="00644040" w:rsidRPr="001F0550" w14:paraId="15D2A7BA" w14:textId="77777777" w:rsidTr="00454BF2">
        <w:trPr>
          <w:gridAfter w:val="1"/>
          <w:wAfter w:w="14" w:type="pct"/>
          <w:trHeight w:val="131"/>
          <w:jc w:val="center"/>
        </w:trPr>
        <w:tc>
          <w:tcPr>
            <w:tcW w:w="760" w:type="pct"/>
            <w:vAlign w:val="center"/>
          </w:tcPr>
          <w:p w14:paraId="426E1A23" w14:textId="0F55EC2E" w:rsidR="00644040" w:rsidRPr="00454BF2" w:rsidRDefault="00644040" w:rsidP="00644040">
            <w:pPr>
              <w:pStyle w:val="TableContentLeft"/>
            </w:pPr>
            <w:r w:rsidRPr="00454BF2">
              <w:t>4.2.23.2.2</w:t>
            </w:r>
          </w:p>
        </w:tc>
        <w:tc>
          <w:tcPr>
            <w:tcW w:w="2259" w:type="pct"/>
            <w:vAlign w:val="center"/>
          </w:tcPr>
          <w:p w14:paraId="14ED9A5E" w14:textId="11C5D440" w:rsidR="00644040" w:rsidRPr="00454BF2" w:rsidRDefault="00644040" w:rsidP="00644040">
            <w:pPr>
              <w:pStyle w:val="TableContentLeft"/>
            </w:pPr>
            <w:r w:rsidRPr="00454BF2">
              <w:t>TC_IPAd_ES9+_AuthenticateClient_ErrorCases</w:t>
            </w:r>
          </w:p>
        </w:tc>
        <w:tc>
          <w:tcPr>
            <w:tcW w:w="600" w:type="pct"/>
            <w:gridSpan w:val="2"/>
          </w:tcPr>
          <w:p w14:paraId="7A47BFF7" w14:textId="366F7925" w:rsidR="00644040" w:rsidRPr="001F0550" w:rsidRDefault="00644040" w:rsidP="00644040">
            <w:pPr>
              <w:pStyle w:val="TableContentLeft"/>
            </w:pPr>
            <w:r w:rsidRPr="003932E8">
              <w:t>IPAd</w:t>
            </w:r>
          </w:p>
        </w:tc>
        <w:tc>
          <w:tcPr>
            <w:tcW w:w="680" w:type="pct"/>
            <w:gridSpan w:val="2"/>
            <w:vAlign w:val="center"/>
          </w:tcPr>
          <w:p w14:paraId="41D6BAB7" w14:textId="73F60B97" w:rsidR="00644040" w:rsidRPr="001F0550" w:rsidRDefault="00644040" w:rsidP="00644040">
            <w:pPr>
              <w:pStyle w:val="TableContentLeft"/>
              <w:jc w:val="center"/>
            </w:pPr>
            <w:r>
              <w:t>SGP.23</w:t>
            </w:r>
          </w:p>
        </w:tc>
        <w:tc>
          <w:tcPr>
            <w:tcW w:w="686" w:type="pct"/>
            <w:gridSpan w:val="2"/>
          </w:tcPr>
          <w:p w14:paraId="2853117D" w14:textId="1DF0387F" w:rsidR="00644040" w:rsidRPr="001F0550" w:rsidRDefault="00644040" w:rsidP="00644040">
            <w:pPr>
              <w:pStyle w:val="TableContentLeft"/>
              <w:jc w:val="center"/>
            </w:pPr>
            <w:r w:rsidRPr="00110805">
              <w:t>C3005</w:t>
            </w:r>
          </w:p>
        </w:tc>
      </w:tr>
      <w:tr w:rsidR="00644040" w:rsidRPr="001F0550" w14:paraId="30C807A4" w14:textId="77777777" w:rsidTr="00454BF2">
        <w:trPr>
          <w:gridAfter w:val="1"/>
          <w:wAfter w:w="14" w:type="pct"/>
          <w:trHeight w:val="131"/>
          <w:jc w:val="center"/>
        </w:trPr>
        <w:tc>
          <w:tcPr>
            <w:tcW w:w="760" w:type="pct"/>
            <w:vAlign w:val="center"/>
          </w:tcPr>
          <w:p w14:paraId="4D7950B4" w14:textId="68351E71" w:rsidR="00644040" w:rsidRPr="00454BF2" w:rsidRDefault="00644040" w:rsidP="00644040">
            <w:pPr>
              <w:pStyle w:val="TableContentLeft"/>
            </w:pPr>
            <w:r w:rsidRPr="00454BF2">
              <w:t>4.2.24.2.1</w:t>
            </w:r>
          </w:p>
        </w:tc>
        <w:tc>
          <w:tcPr>
            <w:tcW w:w="2259" w:type="pct"/>
            <w:vAlign w:val="center"/>
          </w:tcPr>
          <w:p w14:paraId="7B965736" w14:textId="6E03F387" w:rsidR="00644040" w:rsidRPr="00454BF2" w:rsidRDefault="00644040" w:rsidP="00644040">
            <w:pPr>
              <w:pStyle w:val="TableContentLeft"/>
            </w:pPr>
            <w:r w:rsidRPr="00454BF2">
              <w:t>TC_IPAd_ES9+_HandleNotification_Nominal</w:t>
            </w:r>
          </w:p>
          <w:p w14:paraId="4219E3D4" w14:textId="36FC4115" w:rsidR="00644040" w:rsidRPr="00454BF2" w:rsidRDefault="00644040" w:rsidP="00644040">
            <w:pPr>
              <w:pStyle w:val="TableContentLeft"/>
            </w:pPr>
            <w:r w:rsidRPr="00454BF2">
              <w:t>All test sequences except the sequence #03</w:t>
            </w:r>
          </w:p>
        </w:tc>
        <w:tc>
          <w:tcPr>
            <w:tcW w:w="600" w:type="pct"/>
            <w:gridSpan w:val="2"/>
          </w:tcPr>
          <w:p w14:paraId="76461F11" w14:textId="310CA481" w:rsidR="00644040" w:rsidRPr="001F0550" w:rsidRDefault="00644040" w:rsidP="00644040">
            <w:pPr>
              <w:pStyle w:val="TableContentLeft"/>
            </w:pPr>
            <w:r w:rsidRPr="00A27FD1">
              <w:t>IPAd</w:t>
            </w:r>
          </w:p>
        </w:tc>
        <w:tc>
          <w:tcPr>
            <w:tcW w:w="680" w:type="pct"/>
            <w:gridSpan w:val="2"/>
            <w:vAlign w:val="center"/>
          </w:tcPr>
          <w:p w14:paraId="74477998" w14:textId="412786F5" w:rsidR="00644040" w:rsidRPr="001F0550" w:rsidRDefault="00644040" w:rsidP="00644040">
            <w:pPr>
              <w:pStyle w:val="TableContentLeft"/>
              <w:jc w:val="center"/>
            </w:pPr>
            <w:r>
              <w:t>SGP.23</w:t>
            </w:r>
          </w:p>
        </w:tc>
        <w:tc>
          <w:tcPr>
            <w:tcW w:w="686" w:type="pct"/>
            <w:gridSpan w:val="2"/>
          </w:tcPr>
          <w:p w14:paraId="43CD29C3" w14:textId="23B41377" w:rsidR="00644040" w:rsidRPr="001F0550" w:rsidRDefault="00644040" w:rsidP="00644040">
            <w:pPr>
              <w:pStyle w:val="TableContentLeft"/>
              <w:jc w:val="center"/>
            </w:pPr>
            <w:r w:rsidRPr="00110805">
              <w:t>C3005</w:t>
            </w:r>
          </w:p>
        </w:tc>
      </w:tr>
      <w:tr w:rsidR="00644040" w:rsidRPr="001F0550" w14:paraId="1C47EC60" w14:textId="77777777" w:rsidTr="00454BF2">
        <w:trPr>
          <w:gridAfter w:val="1"/>
          <w:wAfter w:w="14" w:type="pct"/>
          <w:trHeight w:val="131"/>
          <w:jc w:val="center"/>
        </w:trPr>
        <w:tc>
          <w:tcPr>
            <w:tcW w:w="760" w:type="pct"/>
            <w:vAlign w:val="center"/>
          </w:tcPr>
          <w:p w14:paraId="3C836A42" w14:textId="7DE76FCE" w:rsidR="00644040" w:rsidRPr="00454BF2" w:rsidRDefault="00644040" w:rsidP="00644040">
            <w:pPr>
              <w:pStyle w:val="TableContentLeft"/>
            </w:pPr>
            <w:r w:rsidRPr="00454BF2">
              <w:t>4.2.24.2.1</w:t>
            </w:r>
          </w:p>
        </w:tc>
        <w:tc>
          <w:tcPr>
            <w:tcW w:w="2259" w:type="pct"/>
            <w:vAlign w:val="center"/>
          </w:tcPr>
          <w:p w14:paraId="36600310" w14:textId="78CB31EA" w:rsidR="00644040" w:rsidRPr="00454BF2" w:rsidRDefault="00644040" w:rsidP="00644040">
            <w:pPr>
              <w:pStyle w:val="TableContentLeft"/>
            </w:pPr>
            <w:r w:rsidRPr="00454BF2">
              <w:t>TC_IPAd_ES9+_HandleNotification_Nominal</w:t>
            </w:r>
          </w:p>
          <w:p w14:paraId="189038ED" w14:textId="1C62542E" w:rsidR="00644040" w:rsidRPr="00454BF2" w:rsidRDefault="00644040" w:rsidP="00644040">
            <w:pPr>
              <w:pStyle w:val="TableContentLeft"/>
            </w:pPr>
            <w:r w:rsidRPr="00454BF2">
              <w:t>Only the test sequence #03</w:t>
            </w:r>
          </w:p>
        </w:tc>
        <w:tc>
          <w:tcPr>
            <w:tcW w:w="600" w:type="pct"/>
            <w:gridSpan w:val="2"/>
          </w:tcPr>
          <w:p w14:paraId="6FE4927E" w14:textId="6E1542EF" w:rsidR="00644040" w:rsidRPr="001F0550" w:rsidRDefault="00644040" w:rsidP="00644040">
            <w:pPr>
              <w:pStyle w:val="TableContentLeft"/>
            </w:pPr>
            <w:r w:rsidRPr="00A27FD1">
              <w:t>IPAd</w:t>
            </w:r>
          </w:p>
        </w:tc>
        <w:tc>
          <w:tcPr>
            <w:tcW w:w="680" w:type="pct"/>
            <w:gridSpan w:val="2"/>
            <w:vAlign w:val="center"/>
          </w:tcPr>
          <w:p w14:paraId="412F55A6" w14:textId="24713C72" w:rsidR="00644040" w:rsidRPr="001F0550" w:rsidRDefault="00644040" w:rsidP="00644040">
            <w:pPr>
              <w:pStyle w:val="TableContentLeft"/>
              <w:jc w:val="center"/>
            </w:pPr>
            <w:r>
              <w:t>SGP.23</w:t>
            </w:r>
          </w:p>
        </w:tc>
        <w:tc>
          <w:tcPr>
            <w:tcW w:w="686" w:type="pct"/>
            <w:gridSpan w:val="2"/>
          </w:tcPr>
          <w:p w14:paraId="4FF59AFE" w14:textId="4E5B7FF7" w:rsidR="00644040" w:rsidRPr="001F0550" w:rsidRDefault="00644040" w:rsidP="00644040">
            <w:pPr>
              <w:pStyle w:val="TableContentLeft"/>
              <w:jc w:val="center"/>
            </w:pPr>
            <w:r w:rsidRPr="00110805">
              <w:t>C3005</w:t>
            </w:r>
          </w:p>
        </w:tc>
      </w:tr>
      <w:tr w:rsidR="00644040" w:rsidRPr="001F0550" w14:paraId="27EABF1E" w14:textId="77777777" w:rsidTr="00454BF2">
        <w:trPr>
          <w:gridAfter w:val="1"/>
          <w:wAfter w:w="14" w:type="pct"/>
          <w:trHeight w:val="131"/>
          <w:jc w:val="center"/>
        </w:trPr>
        <w:tc>
          <w:tcPr>
            <w:tcW w:w="760" w:type="pct"/>
            <w:vAlign w:val="center"/>
          </w:tcPr>
          <w:p w14:paraId="04D9FB58" w14:textId="04F284B2" w:rsidR="00644040" w:rsidRPr="00454BF2" w:rsidRDefault="00644040" w:rsidP="00644040">
            <w:pPr>
              <w:pStyle w:val="TableContentLeft"/>
            </w:pPr>
            <w:r w:rsidRPr="00454BF2">
              <w:t>4.2.25.2.1</w:t>
            </w:r>
          </w:p>
        </w:tc>
        <w:tc>
          <w:tcPr>
            <w:tcW w:w="2259" w:type="pct"/>
            <w:vAlign w:val="center"/>
          </w:tcPr>
          <w:p w14:paraId="398C0D80" w14:textId="047D5556" w:rsidR="00644040" w:rsidRPr="00454BF2" w:rsidRDefault="00644040" w:rsidP="00644040">
            <w:pPr>
              <w:pStyle w:val="TableContentLeft"/>
            </w:pPr>
            <w:r w:rsidRPr="00454BF2">
              <w:t>TC_IPAd_ES9+_CancelSession_Nominal</w:t>
            </w:r>
          </w:p>
          <w:p w14:paraId="4CEEB99F" w14:textId="6ECE1B57" w:rsidR="00644040" w:rsidRPr="00454BF2" w:rsidRDefault="00644040" w:rsidP="00644040">
            <w:pPr>
              <w:pStyle w:val="TableContentLeft"/>
            </w:pPr>
          </w:p>
        </w:tc>
        <w:tc>
          <w:tcPr>
            <w:tcW w:w="600" w:type="pct"/>
            <w:gridSpan w:val="2"/>
          </w:tcPr>
          <w:p w14:paraId="7D53E598" w14:textId="18184A6E" w:rsidR="00644040" w:rsidRPr="001F0550" w:rsidRDefault="00644040" w:rsidP="00644040">
            <w:pPr>
              <w:pStyle w:val="TableContentLeft"/>
            </w:pPr>
            <w:r w:rsidRPr="00A27FD1">
              <w:t>IPAd</w:t>
            </w:r>
          </w:p>
        </w:tc>
        <w:tc>
          <w:tcPr>
            <w:tcW w:w="680" w:type="pct"/>
            <w:gridSpan w:val="2"/>
            <w:vAlign w:val="center"/>
          </w:tcPr>
          <w:p w14:paraId="1B3F2DD5" w14:textId="17AE744D" w:rsidR="00644040" w:rsidRPr="001F0550" w:rsidRDefault="00644040" w:rsidP="00644040">
            <w:pPr>
              <w:pStyle w:val="TableContentLeft"/>
              <w:jc w:val="center"/>
            </w:pPr>
            <w:r>
              <w:t>SGP.23</w:t>
            </w:r>
          </w:p>
        </w:tc>
        <w:tc>
          <w:tcPr>
            <w:tcW w:w="686" w:type="pct"/>
            <w:gridSpan w:val="2"/>
          </w:tcPr>
          <w:p w14:paraId="52B94076" w14:textId="2749085D" w:rsidR="00644040" w:rsidRPr="001F0550" w:rsidRDefault="00644040" w:rsidP="00644040">
            <w:pPr>
              <w:pStyle w:val="TableContentLeft"/>
              <w:jc w:val="center"/>
            </w:pPr>
            <w:r w:rsidRPr="00110805">
              <w:t>C3005</w:t>
            </w:r>
          </w:p>
        </w:tc>
      </w:tr>
      <w:tr w:rsidR="004D4F75" w:rsidRPr="001F0550" w14:paraId="7A6C89FE" w14:textId="77777777" w:rsidTr="00454BF2">
        <w:trPr>
          <w:gridAfter w:val="1"/>
          <w:wAfter w:w="14" w:type="pct"/>
          <w:trHeight w:val="131"/>
          <w:jc w:val="center"/>
        </w:trPr>
        <w:tc>
          <w:tcPr>
            <w:tcW w:w="760" w:type="pct"/>
            <w:vAlign w:val="center"/>
          </w:tcPr>
          <w:p w14:paraId="27EB20AD" w14:textId="7B8277E0" w:rsidR="004D4F75" w:rsidRPr="00454BF2" w:rsidRDefault="004D4F75" w:rsidP="004D4F75">
            <w:pPr>
              <w:pStyle w:val="TableContentLeft"/>
            </w:pPr>
            <w:r w:rsidRPr="00454BF2">
              <w:t>4.2.26.2.1</w:t>
            </w:r>
          </w:p>
        </w:tc>
        <w:tc>
          <w:tcPr>
            <w:tcW w:w="2259" w:type="pct"/>
            <w:vAlign w:val="center"/>
          </w:tcPr>
          <w:p w14:paraId="02516471" w14:textId="1EF6C3B6" w:rsidR="004D4F75" w:rsidRPr="00454BF2" w:rsidRDefault="004D4F75" w:rsidP="004D4F75">
            <w:pPr>
              <w:pStyle w:val="TableContentLeft"/>
            </w:pPr>
            <w:r w:rsidRPr="00454BF2">
              <w:t>TC_</w:t>
            </w:r>
            <w:r w:rsidR="00784488" w:rsidRPr="00454BF2">
              <w:t>I</w:t>
            </w:r>
            <w:r w:rsidRPr="00454BF2">
              <w:t>PAd_HTTPS_Nominal</w:t>
            </w:r>
          </w:p>
        </w:tc>
        <w:tc>
          <w:tcPr>
            <w:tcW w:w="600" w:type="pct"/>
            <w:gridSpan w:val="2"/>
          </w:tcPr>
          <w:p w14:paraId="0787037E" w14:textId="2903BA4E" w:rsidR="004D4F75" w:rsidRPr="001F0550" w:rsidRDefault="004D4F75" w:rsidP="004D4F75">
            <w:pPr>
              <w:pStyle w:val="TableContentLeft"/>
              <w:rPr>
                <w:color w:val="000000" w:themeColor="text1"/>
              </w:rPr>
            </w:pPr>
            <w:r w:rsidRPr="00264BF6">
              <w:t>IPAd</w:t>
            </w:r>
          </w:p>
        </w:tc>
        <w:tc>
          <w:tcPr>
            <w:tcW w:w="680" w:type="pct"/>
            <w:gridSpan w:val="2"/>
            <w:vAlign w:val="center"/>
          </w:tcPr>
          <w:p w14:paraId="06F40B3F" w14:textId="48E0605E" w:rsidR="004D4F75" w:rsidRPr="001F0550" w:rsidRDefault="00095BF0" w:rsidP="004D4F75">
            <w:pPr>
              <w:pStyle w:val="TableContentLeft"/>
              <w:jc w:val="center"/>
            </w:pPr>
            <w:r>
              <w:t>C3005</w:t>
            </w:r>
          </w:p>
        </w:tc>
        <w:tc>
          <w:tcPr>
            <w:tcW w:w="686" w:type="pct"/>
            <w:gridSpan w:val="2"/>
            <w:vAlign w:val="center"/>
          </w:tcPr>
          <w:p w14:paraId="2FB2D39A" w14:textId="085A301A" w:rsidR="004D4F75" w:rsidRPr="001F0550" w:rsidRDefault="004D4F75" w:rsidP="004D4F75">
            <w:pPr>
              <w:pStyle w:val="TableContentLeft"/>
              <w:jc w:val="center"/>
            </w:pPr>
          </w:p>
        </w:tc>
      </w:tr>
      <w:tr w:rsidR="004D4F75" w:rsidRPr="001F0550" w14:paraId="5CA72C41" w14:textId="77777777" w:rsidTr="00454BF2">
        <w:trPr>
          <w:gridAfter w:val="1"/>
          <w:wAfter w:w="14" w:type="pct"/>
          <w:trHeight w:val="131"/>
          <w:jc w:val="center"/>
        </w:trPr>
        <w:tc>
          <w:tcPr>
            <w:tcW w:w="760" w:type="pct"/>
            <w:vAlign w:val="center"/>
          </w:tcPr>
          <w:p w14:paraId="30F6C751" w14:textId="4C0CCBEC" w:rsidR="004D4F75" w:rsidRPr="00454BF2" w:rsidRDefault="004D4F75" w:rsidP="004D4F75">
            <w:pPr>
              <w:pStyle w:val="TableContentLeft"/>
            </w:pPr>
            <w:r w:rsidRPr="00454BF2">
              <w:t>4.2.26.2.2</w:t>
            </w:r>
          </w:p>
        </w:tc>
        <w:tc>
          <w:tcPr>
            <w:tcW w:w="2259" w:type="pct"/>
            <w:vAlign w:val="center"/>
          </w:tcPr>
          <w:p w14:paraId="06493397" w14:textId="6315C039" w:rsidR="004D4F75" w:rsidRPr="00454BF2" w:rsidRDefault="004D4F75" w:rsidP="004D4F75">
            <w:pPr>
              <w:pStyle w:val="TableContentLeft"/>
            </w:pPr>
            <w:r w:rsidRPr="00454BF2">
              <w:t>TC_</w:t>
            </w:r>
            <w:r w:rsidR="00784488" w:rsidRPr="00454BF2">
              <w:t>I</w:t>
            </w:r>
            <w:r w:rsidRPr="00454BF2">
              <w:t>PAd_HTTPS_ErrorCases</w:t>
            </w:r>
          </w:p>
          <w:p w14:paraId="414CCE12" w14:textId="79781C9D" w:rsidR="004D4F75" w:rsidRPr="00454BF2" w:rsidRDefault="004D4F75" w:rsidP="004D4F75">
            <w:pPr>
              <w:pStyle w:val="TableContentLeft"/>
            </w:pPr>
          </w:p>
        </w:tc>
        <w:tc>
          <w:tcPr>
            <w:tcW w:w="600" w:type="pct"/>
            <w:gridSpan w:val="2"/>
          </w:tcPr>
          <w:p w14:paraId="3A8A5471" w14:textId="508AE999" w:rsidR="004D4F75" w:rsidRPr="001F0550" w:rsidRDefault="004D4F75" w:rsidP="004D4F75">
            <w:pPr>
              <w:pStyle w:val="TableContentLeft"/>
              <w:rPr>
                <w:color w:val="000000" w:themeColor="text1"/>
              </w:rPr>
            </w:pPr>
            <w:r w:rsidRPr="00264BF6">
              <w:t>IPAd</w:t>
            </w:r>
          </w:p>
        </w:tc>
        <w:tc>
          <w:tcPr>
            <w:tcW w:w="680" w:type="pct"/>
            <w:gridSpan w:val="2"/>
            <w:vAlign w:val="center"/>
          </w:tcPr>
          <w:p w14:paraId="14A09CC9" w14:textId="62DDBF5A" w:rsidR="004D4F75" w:rsidRPr="001F0550" w:rsidRDefault="00095BF0" w:rsidP="004D4F75">
            <w:pPr>
              <w:pStyle w:val="TableContentLeft"/>
              <w:jc w:val="center"/>
            </w:pPr>
            <w:r>
              <w:t>C3005</w:t>
            </w:r>
          </w:p>
        </w:tc>
        <w:tc>
          <w:tcPr>
            <w:tcW w:w="686" w:type="pct"/>
            <w:gridSpan w:val="2"/>
            <w:vAlign w:val="center"/>
          </w:tcPr>
          <w:p w14:paraId="543DA9C7" w14:textId="5B603365" w:rsidR="004D4F75" w:rsidRPr="001F0550" w:rsidRDefault="004D4F75" w:rsidP="004D4F75">
            <w:pPr>
              <w:pStyle w:val="TableContentLeft"/>
              <w:jc w:val="center"/>
            </w:pPr>
          </w:p>
        </w:tc>
      </w:tr>
      <w:tr w:rsidR="004D4F75" w:rsidRPr="001F0550" w14:paraId="68FD0EBA" w14:textId="77777777" w:rsidTr="00454BF2">
        <w:trPr>
          <w:gridAfter w:val="1"/>
          <w:wAfter w:w="14" w:type="pct"/>
          <w:trHeight w:val="131"/>
          <w:jc w:val="center"/>
        </w:trPr>
        <w:tc>
          <w:tcPr>
            <w:tcW w:w="760" w:type="pct"/>
            <w:vAlign w:val="center"/>
          </w:tcPr>
          <w:p w14:paraId="68E97DE7" w14:textId="3F4B47A1" w:rsidR="004D4F75" w:rsidRPr="00454BF2" w:rsidRDefault="004D4F75" w:rsidP="004D4F75">
            <w:pPr>
              <w:pStyle w:val="TableContentLeft"/>
            </w:pPr>
            <w:r w:rsidRPr="00454BF2">
              <w:t>4.2.27.2.1</w:t>
            </w:r>
          </w:p>
        </w:tc>
        <w:tc>
          <w:tcPr>
            <w:tcW w:w="2259" w:type="pct"/>
            <w:vAlign w:val="center"/>
          </w:tcPr>
          <w:p w14:paraId="608FECAB" w14:textId="3E21EC06" w:rsidR="004D4F75" w:rsidRPr="00454BF2" w:rsidRDefault="004D4F75" w:rsidP="004D4F75">
            <w:pPr>
              <w:pStyle w:val="TableContentLeft"/>
            </w:pPr>
            <w:r w:rsidRPr="00454BF2">
              <w:t>TC_</w:t>
            </w:r>
            <w:r w:rsidR="00784488" w:rsidRPr="00454BF2">
              <w:t>I</w:t>
            </w:r>
            <w:r w:rsidRPr="00454BF2">
              <w:t>PAd_ES11_InitiateAuthentication_Nominal</w:t>
            </w:r>
          </w:p>
        </w:tc>
        <w:tc>
          <w:tcPr>
            <w:tcW w:w="600" w:type="pct"/>
            <w:gridSpan w:val="2"/>
          </w:tcPr>
          <w:p w14:paraId="0C774F97" w14:textId="6A460B30" w:rsidR="004D4F75" w:rsidRPr="001F0550" w:rsidRDefault="004D4F75" w:rsidP="004D4F75">
            <w:pPr>
              <w:pStyle w:val="TableContentLeft"/>
            </w:pPr>
            <w:r w:rsidRPr="00264BF6">
              <w:t>IPAd</w:t>
            </w:r>
          </w:p>
        </w:tc>
        <w:tc>
          <w:tcPr>
            <w:tcW w:w="680" w:type="pct"/>
            <w:gridSpan w:val="2"/>
            <w:vAlign w:val="center"/>
          </w:tcPr>
          <w:p w14:paraId="7E209FCE" w14:textId="7002CB4A" w:rsidR="004D4F75" w:rsidRPr="001F0550" w:rsidRDefault="00095BF0" w:rsidP="004D4F75">
            <w:pPr>
              <w:pStyle w:val="TableContentLeft"/>
              <w:jc w:val="center"/>
            </w:pPr>
            <w:r>
              <w:t>C3007</w:t>
            </w:r>
          </w:p>
        </w:tc>
        <w:tc>
          <w:tcPr>
            <w:tcW w:w="686" w:type="pct"/>
            <w:gridSpan w:val="2"/>
            <w:vAlign w:val="center"/>
          </w:tcPr>
          <w:p w14:paraId="205E9EC1" w14:textId="70AB7E7E" w:rsidR="004D4F75" w:rsidRPr="001F0550" w:rsidRDefault="004D4F75" w:rsidP="004D4F75">
            <w:pPr>
              <w:pStyle w:val="TableContentLeft"/>
              <w:jc w:val="center"/>
            </w:pPr>
          </w:p>
        </w:tc>
      </w:tr>
      <w:tr w:rsidR="004D4F75" w:rsidRPr="001F0550" w14:paraId="4B63A469" w14:textId="77777777" w:rsidTr="00454BF2">
        <w:trPr>
          <w:gridAfter w:val="1"/>
          <w:wAfter w:w="14" w:type="pct"/>
          <w:trHeight w:val="131"/>
          <w:jc w:val="center"/>
        </w:trPr>
        <w:tc>
          <w:tcPr>
            <w:tcW w:w="760" w:type="pct"/>
            <w:vAlign w:val="center"/>
          </w:tcPr>
          <w:p w14:paraId="4F2AF3C0" w14:textId="31A8CA85" w:rsidR="004D4F75" w:rsidRPr="00454BF2" w:rsidRDefault="004D4F75" w:rsidP="004D4F75">
            <w:pPr>
              <w:pStyle w:val="TableContentLeft"/>
            </w:pPr>
            <w:r w:rsidRPr="00454BF2">
              <w:t>4.2.27.2.2</w:t>
            </w:r>
          </w:p>
        </w:tc>
        <w:tc>
          <w:tcPr>
            <w:tcW w:w="2259" w:type="pct"/>
          </w:tcPr>
          <w:p w14:paraId="3DD5E218" w14:textId="639284A8" w:rsidR="004D4F75" w:rsidRPr="00454BF2" w:rsidRDefault="004D4F75" w:rsidP="004D4F75">
            <w:pPr>
              <w:pStyle w:val="TableContentLeft"/>
            </w:pPr>
            <w:r w:rsidRPr="00454BF2">
              <w:t>TC_</w:t>
            </w:r>
            <w:r w:rsidR="00784488" w:rsidRPr="00454BF2">
              <w:t>I</w:t>
            </w:r>
            <w:r w:rsidRPr="00454BF2">
              <w:t>PAd_ES11_InitiateAuthentication_ErrorCases</w:t>
            </w:r>
          </w:p>
        </w:tc>
        <w:tc>
          <w:tcPr>
            <w:tcW w:w="600" w:type="pct"/>
            <w:gridSpan w:val="2"/>
          </w:tcPr>
          <w:p w14:paraId="514F8849" w14:textId="5788E51B" w:rsidR="004D4F75" w:rsidRPr="001F0550" w:rsidRDefault="004D4F75" w:rsidP="004D4F75">
            <w:pPr>
              <w:pStyle w:val="TableContentLeft"/>
            </w:pPr>
            <w:r w:rsidRPr="003D6D7C">
              <w:t>IPAd</w:t>
            </w:r>
          </w:p>
        </w:tc>
        <w:tc>
          <w:tcPr>
            <w:tcW w:w="680" w:type="pct"/>
            <w:gridSpan w:val="2"/>
            <w:vAlign w:val="center"/>
          </w:tcPr>
          <w:p w14:paraId="3B0CABE6" w14:textId="363DCFCB" w:rsidR="004D4F75" w:rsidRPr="001F0550" w:rsidRDefault="00095BF0" w:rsidP="004D4F75">
            <w:pPr>
              <w:pStyle w:val="TableContentLeft"/>
              <w:jc w:val="center"/>
              <w:rPr>
                <w:color w:val="000000" w:themeColor="text1"/>
              </w:rPr>
            </w:pPr>
            <w:r>
              <w:t>C3007</w:t>
            </w:r>
          </w:p>
        </w:tc>
        <w:tc>
          <w:tcPr>
            <w:tcW w:w="686" w:type="pct"/>
            <w:gridSpan w:val="2"/>
          </w:tcPr>
          <w:p w14:paraId="6469D6D5" w14:textId="449FA1BD" w:rsidR="004D4F75" w:rsidRPr="001F0550" w:rsidRDefault="004D4F75" w:rsidP="004D4F75">
            <w:pPr>
              <w:pStyle w:val="TableContentLeft"/>
              <w:jc w:val="center"/>
              <w:rPr>
                <w:color w:val="000000" w:themeColor="text1"/>
              </w:rPr>
            </w:pPr>
          </w:p>
        </w:tc>
      </w:tr>
      <w:tr w:rsidR="004D4F75" w:rsidRPr="001F0550" w14:paraId="36BB55E1" w14:textId="77777777" w:rsidTr="00454BF2">
        <w:trPr>
          <w:gridAfter w:val="1"/>
          <w:wAfter w:w="14" w:type="pct"/>
          <w:trHeight w:val="131"/>
          <w:jc w:val="center"/>
        </w:trPr>
        <w:tc>
          <w:tcPr>
            <w:tcW w:w="760" w:type="pct"/>
            <w:vAlign w:val="center"/>
          </w:tcPr>
          <w:p w14:paraId="48A733B9" w14:textId="20C7BB13" w:rsidR="004D4F75" w:rsidRPr="00454BF2" w:rsidRDefault="004D4F75" w:rsidP="004D4F75">
            <w:pPr>
              <w:pStyle w:val="TableContentLeft"/>
            </w:pPr>
            <w:r w:rsidRPr="00454BF2">
              <w:t>4.2.28.2.1</w:t>
            </w:r>
          </w:p>
        </w:tc>
        <w:tc>
          <w:tcPr>
            <w:tcW w:w="2259" w:type="pct"/>
            <w:vAlign w:val="center"/>
          </w:tcPr>
          <w:p w14:paraId="51782968" w14:textId="7476B6A0" w:rsidR="004D4F75" w:rsidRPr="00454BF2" w:rsidRDefault="004D4F75" w:rsidP="004D4F75">
            <w:pPr>
              <w:pStyle w:val="TableContentLeft"/>
            </w:pPr>
            <w:r w:rsidRPr="00454BF2">
              <w:t>TC_</w:t>
            </w:r>
            <w:r w:rsidR="00784488" w:rsidRPr="00454BF2">
              <w:t>I</w:t>
            </w:r>
            <w:r w:rsidRPr="00454BF2">
              <w:t>PAd_ES11_AuthenticateClient_Nominal</w:t>
            </w:r>
          </w:p>
        </w:tc>
        <w:tc>
          <w:tcPr>
            <w:tcW w:w="600" w:type="pct"/>
            <w:gridSpan w:val="2"/>
          </w:tcPr>
          <w:p w14:paraId="09D95586" w14:textId="1C040B40" w:rsidR="004D4F75" w:rsidRPr="001F0550" w:rsidRDefault="004D4F75" w:rsidP="004D4F75">
            <w:pPr>
              <w:pStyle w:val="TableContentLeft"/>
            </w:pPr>
            <w:r w:rsidRPr="003D6D7C">
              <w:t>IPAd</w:t>
            </w:r>
          </w:p>
        </w:tc>
        <w:tc>
          <w:tcPr>
            <w:tcW w:w="680" w:type="pct"/>
            <w:gridSpan w:val="2"/>
            <w:vAlign w:val="center"/>
          </w:tcPr>
          <w:p w14:paraId="4B365EE0" w14:textId="7C596699" w:rsidR="004D4F75" w:rsidRPr="001F0550" w:rsidRDefault="00095BF0" w:rsidP="004D4F75">
            <w:pPr>
              <w:pStyle w:val="TableContentLeft"/>
              <w:jc w:val="center"/>
            </w:pPr>
            <w:r>
              <w:t>C3007</w:t>
            </w:r>
          </w:p>
        </w:tc>
        <w:tc>
          <w:tcPr>
            <w:tcW w:w="686" w:type="pct"/>
            <w:gridSpan w:val="2"/>
            <w:vAlign w:val="center"/>
          </w:tcPr>
          <w:p w14:paraId="2C28DD37" w14:textId="702B6108" w:rsidR="004D4F75" w:rsidRPr="001F0550" w:rsidRDefault="004D4F75" w:rsidP="004D4F75">
            <w:pPr>
              <w:pStyle w:val="TableContentLeft"/>
              <w:jc w:val="center"/>
            </w:pPr>
          </w:p>
        </w:tc>
      </w:tr>
      <w:tr w:rsidR="004D4F75" w:rsidRPr="001F0550" w14:paraId="663F4DEF" w14:textId="77777777" w:rsidTr="00454BF2">
        <w:trPr>
          <w:gridAfter w:val="1"/>
          <w:wAfter w:w="14" w:type="pct"/>
          <w:trHeight w:val="131"/>
          <w:jc w:val="center"/>
        </w:trPr>
        <w:tc>
          <w:tcPr>
            <w:tcW w:w="760" w:type="pct"/>
          </w:tcPr>
          <w:p w14:paraId="4BDA7CD8" w14:textId="75084E4E" w:rsidR="004D4F75" w:rsidRPr="00454BF2" w:rsidRDefault="004D4F75" w:rsidP="004D4F75">
            <w:pPr>
              <w:pStyle w:val="TableContentLeft"/>
            </w:pPr>
            <w:r w:rsidRPr="00454BF2">
              <w:t>4.2.28.2.2</w:t>
            </w:r>
          </w:p>
        </w:tc>
        <w:tc>
          <w:tcPr>
            <w:tcW w:w="2259" w:type="pct"/>
          </w:tcPr>
          <w:p w14:paraId="17F437B9" w14:textId="54429FBF" w:rsidR="004D4F75" w:rsidRPr="00454BF2" w:rsidRDefault="004D4F75" w:rsidP="004D4F75">
            <w:pPr>
              <w:pStyle w:val="TableContentLeft"/>
              <w:rPr>
                <w:color w:val="000000" w:themeColor="text1"/>
                <w:lang w:eastAsia="en-GB"/>
              </w:rPr>
            </w:pPr>
            <w:r w:rsidRPr="00454BF2">
              <w:t>TC_</w:t>
            </w:r>
            <w:r w:rsidR="00784488" w:rsidRPr="00454BF2">
              <w:t>I</w:t>
            </w:r>
            <w:r w:rsidRPr="00454BF2">
              <w:t>PAd_ES11_AuthenticateClient_ErrorCases</w:t>
            </w:r>
          </w:p>
        </w:tc>
        <w:tc>
          <w:tcPr>
            <w:tcW w:w="600" w:type="pct"/>
            <w:gridSpan w:val="2"/>
          </w:tcPr>
          <w:p w14:paraId="0F0A721A" w14:textId="744C566D" w:rsidR="004D4F75" w:rsidRPr="001F0550" w:rsidRDefault="004D4F75" w:rsidP="004D4F75">
            <w:pPr>
              <w:pStyle w:val="TableContentLeft"/>
            </w:pPr>
            <w:r w:rsidRPr="003D6D7C">
              <w:t>IPAd</w:t>
            </w:r>
          </w:p>
        </w:tc>
        <w:tc>
          <w:tcPr>
            <w:tcW w:w="680" w:type="pct"/>
            <w:gridSpan w:val="2"/>
            <w:vAlign w:val="center"/>
          </w:tcPr>
          <w:p w14:paraId="31FAFBE1" w14:textId="0CC20335" w:rsidR="004D4F75" w:rsidRPr="001F0550" w:rsidRDefault="00095BF0" w:rsidP="004D4F75">
            <w:pPr>
              <w:pStyle w:val="TableContentLeft"/>
              <w:jc w:val="center"/>
            </w:pPr>
            <w:r>
              <w:t>C3007</w:t>
            </w:r>
          </w:p>
        </w:tc>
        <w:tc>
          <w:tcPr>
            <w:tcW w:w="686" w:type="pct"/>
            <w:gridSpan w:val="2"/>
            <w:vAlign w:val="center"/>
          </w:tcPr>
          <w:p w14:paraId="360E8634" w14:textId="7FE291A9" w:rsidR="004D4F75" w:rsidRPr="001F0550" w:rsidRDefault="004D4F75" w:rsidP="004D4F75">
            <w:pPr>
              <w:pStyle w:val="TableContentLeft"/>
              <w:jc w:val="center"/>
            </w:pPr>
          </w:p>
        </w:tc>
      </w:tr>
      <w:tr w:rsidR="004D4F75" w:rsidRPr="001F0550" w14:paraId="4284DA8F" w14:textId="77777777" w:rsidTr="00454BF2">
        <w:trPr>
          <w:gridAfter w:val="1"/>
          <w:wAfter w:w="14" w:type="pct"/>
          <w:trHeight w:val="131"/>
          <w:jc w:val="center"/>
        </w:trPr>
        <w:tc>
          <w:tcPr>
            <w:tcW w:w="760" w:type="pct"/>
          </w:tcPr>
          <w:p w14:paraId="259DA9E2" w14:textId="5243C5AD" w:rsidR="004D4F75" w:rsidRPr="00454BF2" w:rsidRDefault="004D4F75" w:rsidP="004D4F75">
            <w:pPr>
              <w:pStyle w:val="TableContentLeft"/>
            </w:pPr>
            <w:r w:rsidRPr="00454BF2">
              <w:rPr>
                <w:color w:val="000000"/>
                <w:lang w:eastAsia="en-GB"/>
              </w:rPr>
              <w:lastRenderedPageBreak/>
              <w:t>4.2.29.2.1</w:t>
            </w:r>
          </w:p>
        </w:tc>
        <w:tc>
          <w:tcPr>
            <w:tcW w:w="2259" w:type="pct"/>
          </w:tcPr>
          <w:p w14:paraId="2C8B17B2" w14:textId="184FFFF2" w:rsidR="004D4F75" w:rsidRPr="00454BF2" w:rsidRDefault="004D4F75" w:rsidP="004D4F75">
            <w:pPr>
              <w:pStyle w:val="TableContentLeft"/>
            </w:pPr>
            <w:r w:rsidRPr="00454BF2">
              <w:rPr>
                <w:color w:val="000000"/>
                <w:lang w:eastAsia="en-GB"/>
              </w:rPr>
              <w:t>TC_</w:t>
            </w:r>
            <w:r w:rsidR="00784488" w:rsidRPr="00454BF2">
              <w:rPr>
                <w:color w:val="000000"/>
                <w:lang w:eastAsia="en-GB"/>
              </w:rPr>
              <w:t>I</w:t>
            </w:r>
            <w:r w:rsidRPr="00454BF2">
              <w:rPr>
                <w:color w:val="000000"/>
                <w:lang w:eastAsia="en-GB"/>
              </w:rPr>
              <w:t>PAd_HTTPS_Nominal</w:t>
            </w:r>
          </w:p>
        </w:tc>
        <w:tc>
          <w:tcPr>
            <w:tcW w:w="600" w:type="pct"/>
            <w:gridSpan w:val="2"/>
          </w:tcPr>
          <w:p w14:paraId="6F18E446" w14:textId="278FD760" w:rsidR="004D4F75" w:rsidRPr="001F0550" w:rsidRDefault="004D4F75" w:rsidP="004D4F75">
            <w:pPr>
              <w:pStyle w:val="TableContentLeft"/>
            </w:pPr>
            <w:r w:rsidRPr="002B4D4F">
              <w:t>IPAd</w:t>
            </w:r>
          </w:p>
        </w:tc>
        <w:tc>
          <w:tcPr>
            <w:tcW w:w="680" w:type="pct"/>
            <w:gridSpan w:val="2"/>
          </w:tcPr>
          <w:p w14:paraId="2F2BEAE4" w14:textId="0A01B2E4" w:rsidR="004D4F75" w:rsidRPr="001F0550" w:rsidRDefault="00095BF0" w:rsidP="004D4F75">
            <w:pPr>
              <w:pStyle w:val="TableContentLeft"/>
              <w:jc w:val="center"/>
            </w:pPr>
            <w:r>
              <w:t>C3007</w:t>
            </w:r>
          </w:p>
        </w:tc>
        <w:tc>
          <w:tcPr>
            <w:tcW w:w="686" w:type="pct"/>
            <w:gridSpan w:val="2"/>
            <w:vAlign w:val="center"/>
          </w:tcPr>
          <w:p w14:paraId="5533E27E" w14:textId="049DA768" w:rsidR="004D4F75" w:rsidRPr="001F0550" w:rsidRDefault="004D4F75" w:rsidP="004D4F75">
            <w:pPr>
              <w:pStyle w:val="TableContentLeft"/>
              <w:jc w:val="center"/>
            </w:pPr>
          </w:p>
        </w:tc>
      </w:tr>
      <w:tr w:rsidR="004D4F75" w:rsidRPr="001F0550" w14:paraId="202561DF" w14:textId="77777777" w:rsidTr="00454BF2">
        <w:trPr>
          <w:gridAfter w:val="1"/>
          <w:wAfter w:w="14" w:type="pct"/>
          <w:trHeight w:val="131"/>
          <w:jc w:val="center"/>
        </w:trPr>
        <w:tc>
          <w:tcPr>
            <w:tcW w:w="760" w:type="pct"/>
          </w:tcPr>
          <w:p w14:paraId="7DC1712B" w14:textId="53E8F0E0" w:rsidR="004D4F75" w:rsidRPr="00454BF2" w:rsidRDefault="004D4F75" w:rsidP="004D4F75">
            <w:pPr>
              <w:pStyle w:val="TableContentLeft"/>
            </w:pPr>
            <w:r w:rsidRPr="00454BF2">
              <w:rPr>
                <w:color w:val="000000"/>
                <w:lang w:eastAsia="en-GB"/>
              </w:rPr>
              <w:t>4.2.29.2.2</w:t>
            </w:r>
          </w:p>
        </w:tc>
        <w:tc>
          <w:tcPr>
            <w:tcW w:w="2259" w:type="pct"/>
          </w:tcPr>
          <w:p w14:paraId="011F7AEE" w14:textId="29370DC4" w:rsidR="004D4F75" w:rsidRPr="00454BF2" w:rsidRDefault="004D4F75" w:rsidP="004D4F75">
            <w:pPr>
              <w:pStyle w:val="TableContentLeft"/>
              <w:rPr>
                <w:color w:val="000000"/>
                <w:lang w:eastAsia="en-GB"/>
              </w:rPr>
            </w:pPr>
            <w:r w:rsidRPr="00454BF2">
              <w:rPr>
                <w:color w:val="000000"/>
                <w:lang w:eastAsia="en-GB"/>
              </w:rPr>
              <w:t>TC_</w:t>
            </w:r>
            <w:r w:rsidR="00784488" w:rsidRPr="00454BF2">
              <w:rPr>
                <w:color w:val="000000"/>
                <w:lang w:eastAsia="en-GB"/>
              </w:rPr>
              <w:t>I</w:t>
            </w:r>
            <w:r w:rsidRPr="00454BF2">
              <w:rPr>
                <w:color w:val="000000"/>
                <w:lang w:eastAsia="en-GB"/>
              </w:rPr>
              <w:t>PAd_HTTPS_Error</w:t>
            </w:r>
          </w:p>
          <w:p w14:paraId="2FBBBD20" w14:textId="1D5E5D8B" w:rsidR="004D4F75" w:rsidRPr="00454BF2" w:rsidRDefault="004D4F75" w:rsidP="004D4F75">
            <w:pPr>
              <w:pStyle w:val="TableContentLeft"/>
            </w:pPr>
          </w:p>
        </w:tc>
        <w:tc>
          <w:tcPr>
            <w:tcW w:w="600" w:type="pct"/>
            <w:gridSpan w:val="2"/>
          </w:tcPr>
          <w:p w14:paraId="50534519" w14:textId="27A3100B" w:rsidR="004D4F75" w:rsidRPr="001F0550" w:rsidRDefault="004D4F75" w:rsidP="004D4F75">
            <w:pPr>
              <w:pStyle w:val="TableContentLeft"/>
            </w:pPr>
            <w:r w:rsidRPr="002B4D4F">
              <w:t>IPAd</w:t>
            </w:r>
          </w:p>
        </w:tc>
        <w:tc>
          <w:tcPr>
            <w:tcW w:w="680" w:type="pct"/>
            <w:gridSpan w:val="2"/>
          </w:tcPr>
          <w:p w14:paraId="01885A5E" w14:textId="7E3895DD" w:rsidR="004D4F75" w:rsidRPr="001F0550" w:rsidRDefault="00095BF0" w:rsidP="004D4F75">
            <w:pPr>
              <w:pStyle w:val="TableContentLeft"/>
              <w:jc w:val="center"/>
            </w:pPr>
            <w:r>
              <w:t>C3007</w:t>
            </w:r>
          </w:p>
        </w:tc>
        <w:tc>
          <w:tcPr>
            <w:tcW w:w="686" w:type="pct"/>
            <w:gridSpan w:val="2"/>
            <w:vAlign w:val="center"/>
          </w:tcPr>
          <w:p w14:paraId="402680BB" w14:textId="42DF09D0" w:rsidR="004D4F75" w:rsidRPr="001F0550" w:rsidRDefault="004D4F75" w:rsidP="004D4F75">
            <w:pPr>
              <w:pStyle w:val="TableContentLeft"/>
              <w:jc w:val="center"/>
            </w:pPr>
          </w:p>
        </w:tc>
      </w:tr>
      <w:tr w:rsidR="00C2055B" w:rsidRPr="001F0550" w14:paraId="07E45BDC" w14:textId="77777777" w:rsidTr="00454BF2">
        <w:trPr>
          <w:trHeight w:val="131"/>
          <w:jc w:val="center"/>
        </w:trPr>
        <w:tc>
          <w:tcPr>
            <w:tcW w:w="760" w:type="pct"/>
            <w:tcBorders>
              <w:top w:val="single" w:sz="4" w:space="0" w:color="auto"/>
              <w:left w:val="single" w:sz="4" w:space="0" w:color="auto"/>
              <w:bottom w:val="single" w:sz="4" w:space="0" w:color="auto"/>
              <w:right w:val="single" w:sz="4" w:space="0" w:color="auto"/>
            </w:tcBorders>
            <w:vAlign w:val="center"/>
          </w:tcPr>
          <w:p w14:paraId="05D224A2" w14:textId="77777777" w:rsidR="00C2055B" w:rsidRPr="00F30F52" w:rsidRDefault="00C2055B" w:rsidP="00346019">
            <w:pPr>
              <w:pStyle w:val="TableContentLeft"/>
            </w:pPr>
            <w:r>
              <w:t>5.4.1.2</w:t>
            </w:r>
            <w:r w:rsidRPr="00F30F52">
              <w:t>.1</w:t>
            </w:r>
            <w:r w:rsidRPr="00F30F52">
              <w:tab/>
            </w:r>
          </w:p>
        </w:tc>
        <w:tc>
          <w:tcPr>
            <w:tcW w:w="2270" w:type="pct"/>
            <w:gridSpan w:val="2"/>
            <w:tcBorders>
              <w:top w:val="single" w:sz="4" w:space="0" w:color="auto"/>
              <w:left w:val="single" w:sz="4" w:space="0" w:color="auto"/>
              <w:bottom w:val="single" w:sz="4" w:space="0" w:color="auto"/>
              <w:right w:val="single" w:sz="4" w:space="0" w:color="auto"/>
            </w:tcBorders>
            <w:vAlign w:val="center"/>
          </w:tcPr>
          <w:p w14:paraId="69D41525" w14:textId="77777777" w:rsidR="00C2055B" w:rsidRPr="00F30F52" w:rsidRDefault="00C2055B" w:rsidP="00346019">
            <w:pPr>
              <w:pStyle w:val="TableContentLeft"/>
            </w:pPr>
            <w:r w:rsidRPr="00845C86">
              <w:t>TC_</w:t>
            </w:r>
            <w:r>
              <w:t>I</w:t>
            </w:r>
            <w:r w:rsidRPr="00845C86">
              <w:t>PAd_</w:t>
            </w:r>
            <w:r>
              <w:t>DirectProfileDownload_IPA_initiated_with_Activation_Code</w:t>
            </w:r>
          </w:p>
        </w:tc>
        <w:tc>
          <w:tcPr>
            <w:tcW w:w="603" w:type="pct"/>
            <w:gridSpan w:val="2"/>
            <w:tcBorders>
              <w:top w:val="single" w:sz="4" w:space="0" w:color="auto"/>
              <w:left w:val="single" w:sz="4" w:space="0" w:color="auto"/>
              <w:bottom w:val="single" w:sz="4" w:space="0" w:color="auto"/>
              <w:right w:val="single" w:sz="4" w:space="0" w:color="auto"/>
            </w:tcBorders>
            <w:vAlign w:val="center"/>
          </w:tcPr>
          <w:p w14:paraId="083C126C" w14:textId="77777777" w:rsidR="00C2055B" w:rsidRPr="00F30F52" w:rsidRDefault="00C2055B" w:rsidP="00346019">
            <w:pPr>
              <w:pStyle w:val="TableContentLeft"/>
            </w:pPr>
            <w:r w:rsidRPr="00F30F52">
              <w:t>IPAd</w:t>
            </w:r>
          </w:p>
        </w:tc>
        <w:tc>
          <w:tcPr>
            <w:tcW w:w="682" w:type="pct"/>
            <w:gridSpan w:val="2"/>
            <w:tcBorders>
              <w:top w:val="single" w:sz="4" w:space="0" w:color="auto"/>
              <w:left w:val="single" w:sz="4" w:space="0" w:color="auto"/>
              <w:bottom w:val="single" w:sz="4" w:space="0" w:color="auto"/>
              <w:right w:val="single" w:sz="4" w:space="0" w:color="auto"/>
            </w:tcBorders>
            <w:vAlign w:val="center"/>
          </w:tcPr>
          <w:p w14:paraId="039B74E2" w14:textId="77777777" w:rsidR="00C2055B" w:rsidRPr="001F0550" w:rsidRDefault="00C2055B" w:rsidP="00346019">
            <w:pPr>
              <w:pStyle w:val="TableContentLeft"/>
              <w:jc w:val="center"/>
            </w:pPr>
            <w:r w:rsidRPr="0001562A">
              <w:t>C</w:t>
            </w:r>
            <w:r>
              <w:t>3</w:t>
            </w:r>
            <w:r w:rsidRPr="0001562A">
              <w:t>0</w:t>
            </w:r>
            <w:r>
              <w:t>01</w:t>
            </w:r>
          </w:p>
        </w:tc>
        <w:tc>
          <w:tcPr>
            <w:tcW w:w="684" w:type="pct"/>
            <w:gridSpan w:val="2"/>
            <w:tcBorders>
              <w:top w:val="single" w:sz="4" w:space="0" w:color="auto"/>
              <w:left w:val="single" w:sz="4" w:space="0" w:color="auto"/>
              <w:bottom w:val="single" w:sz="4" w:space="0" w:color="auto"/>
              <w:right w:val="single" w:sz="4" w:space="0" w:color="auto"/>
            </w:tcBorders>
            <w:vAlign w:val="center"/>
          </w:tcPr>
          <w:p w14:paraId="7DDFA5B0" w14:textId="77777777" w:rsidR="00C2055B" w:rsidRPr="001F0550" w:rsidRDefault="00C2055B" w:rsidP="00346019">
            <w:pPr>
              <w:pStyle w:val="TableContentLeft"/>
              <w:jc w:val="center"/>
            </w:pPr>
          </w:p>
        </w:tc>
      </w:tr>
      <w:tr w:rsidR="00C2055B" w:rsidRPr="001F0550" w14:paraId="0A6A7A8E" w14:textId="77777777" w:rsidTr="00454BF2">
        <w:trPr>
          <w:trHeight w:val="131"/>
          <w:jc w:val="center"/>
        </w:trPr>
        <w:tc>
          <w:tcPr>
            <w:tcW w:w="760" w:type="pct"/>
            <w:tcBorders>
              <w:top w:val="single" w:sz="4" w:space="0" w:color="auto"/>
              <w:left w:val="single" w:sz="4" w:space="0" w:color="auto"/>
              <w:bottom w:val="single" w:sz="4" w:space="0" w:color="auto"/>
              <w:right w:val="single" w:sz="4" w:space="0" w:color="auto"/>
            </w:tcBorders>
            <w:vAlign w:val="center"/>
          </w:tcPr>
          <w:p w14:paraId="5EA4B168" w14:textId="77777777" w:rsidR="00C2055B" w:rsidRDefault="00C2055B" w:rsidP="00346019">
            <w:pPr>
              <w:pStyle w:val="TableContentLeft"/>
            </w:pPr>
            <w:r>
              <w:t>5.4.1.2.2</w:t>
            </w:r>
          </w:p>
        </w:tc>
        <w:tc>
          <w:tcPr>
            <w:tcW w:w="2270" w:type="pct"/>
            <w:gridSpan w:val="2"/>
            <w:tcBorders>
              <w:top w:val="single" w:sz="4" w:space="0" w:color="auto"/>
              <w:left w:val="single" w:sz="4" w:space="0" w:color="auto"/>
              <w:bottom w:val="single" w:sz="4" w:space="0" w:color="auto"/>
              <w:right w:val="single" w:sz="4" w:space="0" w:color="auto"/>
            </w:tcBorders>
            <w:vAlign w:val="center"/>
          </w:tcPr>
          <w:p w14:paraId="6F36BC3E" w14:textId="77777777" w:rsidR="00C2055B" w:rsidRPr="00845C86" w:rsidRDefault="00C2055B" w:rsidP="00346019">
            <w:pPr>
              <w:pStyle w:val="TableContentLeft"/>
            </w:pPr>
            <w:r w:rsidRPr="00CE59E3">
              <w:t>TC_</w:t>
            </w:r>
            <w:r>
              <w:t>I</w:t>
            </w:r>
            <w:r w:rsidRPr="00CE59E3">
              <w:t>PAd_</w:t>
            </w:r>
            <w:r>
              <w:t>DirectProfileDownload_IPA_initiated</w:t>
            </w:r>
            <w:r w:rsidRPr="002C01B0">
              <w:t>_ActivationCode_InvalidFormat</w:t>
            </w:r>
          </w:p>
        </w:tc>
        <w:tc>
          <w:tcPr>
            <w:tcW w:w="603" w:type="pct"/>
            <w:gridSpan w:val="2"/>
            <w:tcBorders>
              <w:top w:val="single" w:sz="4" w:space="0" w:color="auto"/>
              <w:left w:val="single" w:sz="4" w:space="0" w:color="auto"/>
              <w:bottom w:val="single" w:sz="4" w:space="0" w:color="auto"/>
              <w:right w:val="single" w:sz="4" w:space="0" w:color="auto"/>
            </w:tcBorders>
            <w:vAlign w:val="center"/>
          </w:tcPr>
          <w:p w14:paraId="21E09215" w14:textId="77777777" w:rsidR="00C2055B" w:rsidRPr="00F30F52" w:rsidRDefault="00C2055B" w:rsidP="00346019">
            <w:pPr>
              <w:pStyle w:val="TableContentLeft"/>
            </w:pPr>
            <w:r w:rsidRPr="00F30F52">
              <w:t>IPAd</w:t>
            </w:r>
          </w:p>
        </w:tc>
        <w:tc>
          <w:tcPr>
            <w:tcW w:w="682" w:type="pct"/>
            <w:gridSpan w:val="2"/>
            <w:tcBorders>
              <w:top w:val="single" w:sz="4" w:space="0" w:color="auto"/>
              <w:left w:val="single" w:sz="4" w:space="0" w:color="auto"/>
              <w:bottom w:val="single" w:sz="4" w:space="0" w:color="auto"/>
              <w:right w:val="single" w:sz="4" w:space="0" w:color="auto"/>
            </w:tcBorders>
            <w:vAlign w:val="center"/>
          </w:tcPr>
          <w:p w14:paraId="3F50F756" w14:textId="77777777" w:rsidR="00C2055B" w:rsidRPr="0001562A" w:rsidRDefault="00C2055B" w:rsidP="00346019">
            <w:pPr>
              <w:pStyle w:val="TableContentLeft"/>
              <w:jc w:val="center"/>
            </w:pPr>
            <w:r w:rsidRPr="0001562A">
              <w:t>C</w:t>
            </w:r>
            <w:r>
              <w:t>3</w:t>
            </w:r>
            <w:r w:rsidRPr="0001562A">
              <w:t>0</w:t>
            </w:r>
            <w:r>
              <w:t>01</w:t>
            </w:r>
          </w:p>
        </w:tc>
        <w:tc>
          <w:tcPr>
            <w:tcW w:w="684" w:type="pct"/>
            <w:gridSpan w:val="2"/>
            <w:tcBorders>
              <w:top w:val="single" w:sz="4" w:space="0" w:color="auto"/>
              <w:left w:val="single" w:sz="4" w:space="0" w:color="auto"/>
              <w:bottom w:val="single" w:sz="4" w:space="0" w:color="auto"/>
              <w:right w:val="single" w:sz="4" w:space="0" w:color="auto"/>
            </w:tcBorders>
            <w:vAlign w:val="center"/>
          </w:tcPr>
          <w:p w14:paraId="202D7191" w14:textId="77777777" w:rsidR="00C2055B" w:rsidRPr="001F0550" w:rsidRDefault="00C2055B" w:rsidP="00346019">
            <w:pPr>
              <w:pStyle w:val="TableContentLeft"/>
              <w:jc w:val="center"/>
            </w:pPr>
          </w:p>
        </w:tc>
      </w:tr>
      <w:tr w:rsidR="00C2055B" w:rsidRPr="001F0550" w14:paraId="6AE89DB0" w14:textId="77777777" w:rsidTr="00454BF2">
        <w:trPr>
          <w:trHeight w:val="131"/>
          <w:jc w:val="center"/>
        </w:trPr>
        <w:tc>
          <w:tcPr>
            <w:tcW w:w="760" w:type="pct"/>
            <w:tcBorders>
              <w:top w:val="single" w:sz="4" w:space="0" w:color="auto"/>
              <w:left w:val="single" w:sz="4" w:space="0" w:color="auto"/>
              <w:bottom w:val="single" w:sz="4" w:space="0" w:color="auto"/>
              <w:right w:val="single" w:sz="4" w:space="0" w:color="auto"/>
            </w:tcBorders>
            <w:vAlign w:val="center"/>
          </w:tcPr>
          <w:p w14:paraId="31EC59E0" w14:textId="77777777" w:rsidR="00C2055B" w:rsidRDefault="00C2055B" w:rsidP="00346019">
            <w:pPr>
              <w:pStyle w:val="TableContentLeft"/>
            </w:pPr>
            <w:r>
              <w:t>5.4.1.2.3</w:t>
            </w:r>
          </w:p>
        </w:tc>
        <w:tc>
          <w:tcPr>
            <w:tcW w:w="2270" w:type="pct"/>
            <w:gridSpan w:val="2"/>
            <w:tcBorders>
              <w:top w:val="single" w:sz="4" w:space="0" w:color="auto"/>
              <w:left w:val="single" w:sz="4" w:space="0" w:color="auto"/>
              <w:bottom w:val="single" w:sz="4" w:space="0" w:color="auto"/>
              <w:right w:val="single" w:sz="4" w:space="0" w:color="auto"/>
            </w:tcBorders>
            <w:vAlign w:val="center"/>
          </w:tcPr>
          <w:p w14:paraId="5340BA5E" w14:textId="77777777" w:rsidR="00C2055B" w:rsidRPr="00CE59E3" w:rsidRDefault="00C2055B" w:rsidP="00346019">
            <w:pPr>
              <w:pStyle w:val="TableContentLeft"/>
            </w:pPr>
            <w:r w:rsidRPr="00845C86">
              <w:t>TC_</w:t>
            </w:r>
            <w:r>
              <w:t>I</w:t>
            </w:r>
            <w:r w:rsidRPr="00845C86">
              <w:t>PAd_</w:t>
            </w:r>
            <w:r>
              <w:t>DirectProfileDownload_IPA_initiated_with_</w:t>
            </w:r>
            <w:r w:rsidRPr="00187771">
              <w:t>ConfirmationCode_smdpSigned2</w:t>
            </w:r>
          </w:p>
        </w:tc>
        <w:tc>
          <w:tcPr>
            <w:tcW w:w="603" w:type="pct"/>
            <w:gridSpan w:val="2"/>
            <w:tcBorders>
              <w:top w:val="single" w:sz="4" w:space="0" w:color="auto"/>
              <w:left w:val="single" w:sz="4" w:space="0" w:color="auto"/>
              <w:bottom w:val="single" w:sz="4" w:space="0" w:color="auto"/>
              <w:right w:val="single" w:sz="4" w:space="0" w:color="auto"/>
            </w:tcBorders>
            <w:vAlign w:val="center"/>
          </w:tcPr>
          <w:p w14:paraId="753A99BD" w14:textId="77777777" w:rsidR="00C2055B" w:rsidRPr="00F30F52" w:rsidRDefault="00C2055B" w:rsidP="00346019">
            <w:pPr>
              <w:pStyle w:val="TableContentLeft"/>
            </w:pPr>
            <w:r w:rsidRPr="00F30F52">
              <w:t>IPAd</w:t>
            </w:r>
          </w:p>
        </w:tc>
        <w:tc>
          <w:tcPr>
            <w:tcW w:w="682" w:type="pct"/>
            <w:gridSpan w:val="2"/>
            <w:tcBorders>
              <w:top w:val="single" w:sz="4" w:space="0" w:color="auto"/>
              <w:left w:val="single" w:sz="4" w:space="0" w:color="auto"/>
              <w:bottom w:val="single" w:sz="4" w:space="0" w:color="auto"/>
              <w:right w:val="single" w:sz="4" w:space="0" w:color="auto"/>
            </w:tcBorders>
            <w:vAlign w:val="center"/>
          </w:tcPr>
          <w:p w14:paraId="6428CF95" w14:textId="77777777" w:rsidR="00C2055B" w:rsidRPr="0001562A" w:rsidRDefault="00C2055B" w:rsidP="00346019">
            <w:pPr>
              <w:pStyle w:val="TableContentLeft"/>
              <w:jc w:val="center"/>
            </w:pPr>
            <w:r w:rsidRPr="0001562A">
              <w:t>C</w:t>
            </w:r>
            <w:r>
              <w:t>3</w:t>
            </w:r>
            <w:r w:rsidRPr="0001562A">
              <w:t>0</w:t>
            </w:r>
            <w:r>
              <w:t>01</w:t>
            </w:r>
          </w:p>
        </w:tc>
        <w:tc>
          <w:tcPr>
            <w:tcW w:w="684" w:type="pct"/>
            <w:gridSpan w:val="2"/>
            <w:tcBorders>
              <w:top w:val="single" w:sz="4" w:space="0" w:color="auto"/>
              <w:left w:val="single" w:sz="4" w:space="0" w:color="auto"/>
              <w:bottom w:val="single" w:sz="4" w:space="0" w:color="auto"/>
              <w:right w:val="single" w:sz="4" w:space="0" w:color="auto"/>
            </w:tcBorders>
            <w:vAlign w:val="center"/>
          </w:tcPr>
          <w:p w14:paraId="0CB084F0" w14:textId="77777777" w:rsidR="00C2055B" w:rsidRPr="001F0550" w:rsidRDefault="00C2055B" w:rsidP="00346019">
            <w:pPr>
              <w:pStyle w:val="TableContentLeft"/>
              <w:jc w:val="center"/>
            </w:pPr>
          </w:p>
        </w:tc>
      </w:tr>
      <w:tr w:rsidR="00C2055B" w:rsidRPr="001F0550" w14:paraId="4DA60C69" w14:textId="77777777" w:rsidTr="00454BF2">
        <w:trPr>
          <w:trHeight w:val="131"/>
          <w:jc w:val="center"/>
        </w:trPr>
        <w:tc>
          <w:tcPr>
            <w:tcW w:w="760" w:type="pct"/>
            <w:tcBorders>
              <w:top w:val="single" w:sz="4" w:space="0" w:color="auto"/>
              <w:left w:val="single" w:sz="4" w:space="0" w:color="auto"/>
              <w:bottom w:val="single" w:sz="4" w:space="0" w:color="auto"/>
              <w:right w:val="single" w:sz="4" w:space="0" w:color="auto"/>
            </w:tcBorders>
            <w:vAlign w:val="center"/>
          </w:tcPr>
          <w:p w14:paraId="78F6531C" w14:textId="77777777" w:rsidR="00C2055B" w:rsidRDefault="00C2055B" w:rsidP="00346019">
            <w:pPr>
              <w:pStyle w:val="TableContentLeft"/>
            </w:pPr>
            <w:r>
              <w:t>5.4.1.2.4</w:t>
            </w:r>
          </w:p>
        </w:tc>
        <w:tc>
          <w:tcPr>
            <w:tcW w:w="2270" w:type="pct"/>
            <w:gridSpan w:val="2"/>
            <w:tcBorders>
              <w:top w:val="single" w:sz="4" w:space="0" w:color="auto"/>
              <w:left w:val="single" w:sz="4" w:space="0" w:color="auto"/>
              <w:bottom w:val="single" w:sz="4" w:space="0" w:color="auto"/>
              <w:right w:val="single" w:sz="4" w:space="0" w:color="auto"/>
            </w:tcBorders>
            <w:vAlign w:val="center"/>
          </w:tcPr>
          <w:p w14:paraId="1CDF41D9" w14:textId="77777777" w:rsidR="00C2055B" w:rsidRPr="00845C86" w:rsidRDefault="00C2055B" w:rsidP="00346019">
            <w:pPr>
              <w:pStyle w:val="TableContentLeft"/>
            </w:pPr>
            <w:r w:rsidRPr="00845C86">
              <w:t>TC_</w:t>
            </w:r>
            <w:r>
              <w:t>I</w:t>
            </w:r>
            <w:r w:rsidRPr="00845C86">
              <w:t>PAd_</w:t>
            </w:r>
            <w:r>
              <w:t>DirectProfileDownload_IPA_initiated_default SM-DP+</w:t>
            </w:r>
          </w:p>
        </w:tc>
        <w:tc>
          <w:tcPr>
            <w:tcW w:w="603" w:type="pct"/>
            <w:gridSpan w:val="2"/>
            <w:tcBorders>
              <w:top w:val="single" w:sz="4" w:space="0" w:color="auto"/>
              <w:left w:val="single" w:sz="4" w:space="0" w:color="auto"/>
              <w:bottom w:val="single" w:sz="4" w:space="0" w:color="auto"/>
              <w:right w:val="single" w:sz="4" w:space="0" w:color="auto"/>
            </w:tcBorders>
            <w:vAlign w:val="center"/>
          </w:tcPr>
          <w:p w14:paraId="3BEDF23B" w14:textId="77777777" w:rsidR="00C2055B" w:rsidRPr="00F30F52" w:rsidRDefault="00C2055B" w:rsidP="00346019">
            <w:pPr>
              <w:pStyle w:val="TableContentLeft"/>
            </w:pPr>
            <w:r>
              <w:t>IPAd</w:t>
            </w:r>
          </w:p>
        </w:tc>
        <w:tc>
          <w:tcPr>
            <w:tcW w:w="682" w:type="pct"/>
            <w:gridSpan w:val="2"/>
            <w:tcBorders>
              <w:top w:val="single" w:sz="4" w:space="0" w:color="auto"/>
              <w:left w:val="single" w:sz="4" w:space="0" w:color="auto"/>
              <w:bottom w:val="single" w:sz="4" w:space="0" w:color="auto"/>
              <w:right w:val="single" w:sz="4" w:space="0" w:color="auto"/>
            </w:tcBorders>
            <w:vAlign w:val="center"/>
          </w:tcPr>
          <w:p w14:paraId="32729774" w14:textId="77777777" w:rsidR="00C2055B" w:rsidRPr="0001562A" w:rsidRDefault="00C2055B" w:rsidP="00346019">
            <w:pPr>
              <w:pStyle w:val="TableContentLeft"/>
              <w:jc w:val="center"/>
            </w:pPr>
            <w:r>
              <w:t>C3001</w:t>
            </w:r>
          </w:p>
        </w:tc>
        <w:tc>
          <w:tcPr>
            <w:tcW w:w="684" w:type="pct"/>
            <w:gridSpan w:val="2"/>
            <w:tcBorders>
              <w:top w:val="single" w:sz="4" w:space="0" w:color="auto"/>
              <w:left w:val="single" w:sz="4" w:space="0" w:color="auto"/>
              <w:bottom w:val="single" w:sz="4" w:space="0" w:color="auto"/>
              <w:right w:val="single" w:sz="4" w:space="0" w:color="auto"/>
            </w:tcBorders>
            <w:vAlign w:val="center"/>
          </w:tcPr>
          <w:p w14:paraId="712904B2" w14:textId="77777777" w:rsidR="00C2055B" w:rsidRPr="001F0550" w:rsidRDefault="00C2055B" w:rsidP="00346019">
            <w:pPr>
              <w:pStyle w:val="TableContentLeft"/>
              <w:jc w:val="center"/>
            </w:pPr>
          </w:p>
        </w:tc>
      </w:tr>
      <w:tr w:rsidR="00C2055B" w:rsidRPr="001F0550" w14:paraId="4DF5FC70" w14:textId="77777777" w:rsidTr="00454BF2">
        <w:trPr>
          <w:trHeight w:val="131"/>
          <w:jc w:val="center"/>
        </w:trPr>
        <w:tc>
          <w:tcPr>
            <w:tcW w:w="760" w:type="pct"/>
            <w:tcBorders>
              <w:top w:val="single" w:sz="4" w:space="0" w:color="auto"/>
              <w:left w:val="single" w:sz="4" w:space="0" w:color="auto"/>
              <w:bottom w:val="single" w:sz="4" w:space="0" w:color="auto"/>
              <w:right w:val="single" w:sz="4" w:space="0" w:color="auto"/>
            </w:tcBorders>
            <w:vAlign w:val="center"/>
          </w:tcPr>
          <w:p w14:paraId="7636F9C6" w14:textId="77777777" w:rsidR="00C2055B" w:rsidRDefault="00C2055B" w:rsidP="00346019">
            <w:pPr>
              <w:pStyle w:val="TableContentLeft"/>
            </w:pPr>
            <w:r>
              <w:t>5.4.1.2.5</w:t>
            </w:r>
          </w:p>
        </w:tc>
        <w:tc>
          <w:tcPr>
            <w:tcW w:w="2270" w:type="pct"/>
            <w:gridSpan w:val="2"/>
            <w:tcBorders>
              <w:top w:val="single" w:sz="4" w:space="0" w:color="auto"/>
              <w:left w:val="single" w:sz="4" w:space="0" w:color="auto"/>
              <w:bottom w:val="single" w:sz="4" w:space="0" w:color="auto"/>
              <w:right w:val="single" w:sz="4" w:space="0" w:color="auto"/>
            </w:tcBorders>
            <w:vAlign w:val="center"/>
          </w:tcPr>
          <w:p w14:paraId="361914C5" w14:textId="77777777" w:rsidR="00C2055B" w:rsidRDefault="00C2055B" w:rsidP="00346019">
            <w:pPr>
              <w:pStyle w:val="TableContentLeft"/>
            </w:pPr>
            <w:r w:rsidRPr="00845C86">
              <w:t>TC_</w:t>
            </w:r>
            <w:r>
              <w:t>I</w:t>
            </w:r>
            <w:r w:rsidRPr="00845C86">
              <w:t>PAd_</w:t>
            </w:r>
            <w:r>
              <w:t>DirectProfileDownload_IPA_initiated_with_PPRs</w:t>
            </w:r>
          </w:p>
          <w:p w14:paraId="7B3E9C82" w14:textId="77777777" w:rsidR="00C2055B" w:rsidRPr="00845C86" w:rsidRDefault="00C2055B" w:rsidP="00346019">
            <w:pPr>
              <w:pStyle w:val="TableContentLeft"/>
            </w:pPr>
            <w:r>
              <w:t xml:space="preserve">Only test sequence </w:t>
            </w:r>
            <w:r>
              <w:rPr>
                <w:rFonts w:eastAsia="Times New Roman"/>
                <w:sz w:val="20"/>
                <w:szCs w:val="20"/>
              </w:rPr>
              <w:t>#1</w:t>
            </w:r>
          </w:p>
        </w:tc>
        <w:tc>
          <w:tcPr>
            <w:tcW w:w="603" w:type="pct"/>
            <w:gridSpan w:val="2"/>
            <w:tcBorders>
              <w:top w:val="single" w:sz="4" w:space="0" w:color="auto"/>
              <w:left w:val="single" w:sz="4" w:space="0" w:color="auto"/>
              <w:bottom w:val="single" w:sz="4" w:space="0" w:color="auto"/>
              <w:right w:val="single" w:sz="4" w:space="0" w:color="auto"/>
            </w:tcBorders>
            <w:vAlign w:val="center"/>
          </w:tcPr>
          <w:p w14:paraId="2C072A5A" w14:textId="77777777" w:rsidR="00C2055B" w:rsidRPr="00F30F52" w:rsidRDefault="00C2055B" w:rsidP="00346019">
            <w:pPr>
              <w:pStyle w:val="TableContentLeft"/>
            </w:pPr>
            <w:r>
              <w:t>IPAd</w:t>
            </w:r>
          </w:p>
        </w:tc>
        <w:tc>
          <w:tcPr>
            <w:tcW w:w="682" w:type="pct"/>
            <w:gridSpan w:val="2"/>
            <w:tcBorders>
              <w:top w:val="single" w:sz="4" w:space="0" w:color="auto"/>
              <w:left w:val="single" w:sz="4" w:space="0" w:color="auto"/>
              <w:bottom w:val="single" w:sz="4" w:space="0" w:color="auto"/>
              <w:right w:val="single" w:sz="4" w:space="0" w:color="auto"/>
            </w:tcBorders>
            <w:vAlign w:val="center"/>
          </w:tcPr>
          <w:p w14:paraId="29F093BE" w14:textId="77777777" w:rsidR="00C2055B" w:rsidRPr="0001562A" w:rsidRDefault="00C2055B" w:rsidP="00346019">
            <w:pPr>
              <w:pStyle w:val="TableContentLeft"/>
              <w:jc w:val="center"/>
            </w:pPr>
            <w:r>
              <w:t>C3002</w:t>
            </w:r>
          </w:p>
        </w:tc>
        <w:tc>
          <w:tcPr>
            <w:tcW w:w="684" w:type="pct"/>
            <w:gridSpan w:val="2"/>
            <w:tcBorders>
              <w:top w:val="single" w:sz="4" w:space="0" w:color="auto"/>
              <w:left w:val="single" w:sz="4" w:space="0" w:color="auto"/>
              <w:bottom w:val="single" w:sz="4" w:space="0" w:color="auto"/>
              <w:right w:val="single" w:sz="4" w:space="0" w:color="auto"/>
            </w:tcBorders>
            <w:vAlign w:val="center"/>
          </w:tcPr>
          <w:p w14:paraId="0D6099B9" w14:textId="77777777" w:rsidR="00C2055B" w:rsidRPr="001F0550" w:rsidRDefault="00C2055B" w:rsidP="00346019">
            <w:pPr>
              <w:pStyle w:val="TableContentLeft"/>
              <w:jc w:val="center"/>
            </w:pPr>
          </w:p>
        </w:tc>
      </w:tr>
      <w:tr w:rsidR="00C2055B" w:rsidRPr="001F0550" w14:paraId="087AE084" w14:textId="77777777" w:rsidTr="00454BF2">
        <w:trPr>
          <w:trHeight w:val="131"/>
          <w:jc w:val="center"/>
        </w:trPr>
        <w:tc>
          <w:tcPr>
            <w:tcW w:w="760" w:type="pct"/>
            <w:tcBorders>
              <w:top w:val="single" w:sz="4" w:space="0" w:color="auto"/>
              <w:left w:val="single" w:sz="4" w:space="0" w:color="auto"/>
              <w:bottom w:val="single" w:sz="4" w:space="0" w:color="auto"/>
              <w:right w:val="single" w:sz="4" w:space="0" w:color="auto"/>
            </w:tcBorders>
            <w:vAlign w:val="center"/>
          </w:tcPr>
          <w:p w14:paraId="70E2314C" w14:textId="77777777" w:rsidR="00C2055B" w:rsidRDefault="00C2055B" w:rsidP="00346019">
            <w:pPr>
              <w:pStyle w:val="TableContentLeft"/>
            </w:pPr>
            <w:r>
              <w:t>5.4.1.2.5</w:t>
            </w:r>
          </w:p>
        </w:tc>
        <w:tc>
          <w:tcPr>
            <w:tcW w:w="2270" w:type="pct"/>
            <w:gridSpan w:val="2"/>
            <w:tcBorders>
              <w:top w:val="single" w:sz="4" w:space="0" w:color="auto"/>
              <w:left w:val="single" w:sz="4" w:space="0" w:color="auto"/>
              <w:bottom w:val="single" w:sz="4" w:space="0" w:color="auto"/>
              <w:right w:val="single" w:sz="4" w:space="0" w:color="auto"/>
            </w:tcBorders>
            <w:vAlign w:val="center"/>
          </w:tcPr>
          <w:p w14:paraId="308A1DEE" w14:textId="77777777" w:rsidR="00C2055B" w:rsidRDefault="00C2055B" w:rsidP="00346019">
            <w:pPr>
              <w:pStyle w:val="TableContentLeft"/>
            </w:pPr>
            <w:r w:rsidRPr="00845C86">
              <w:t>TC_</w:t>
            </w:r>
            <w:r>
              <w:t>I</w:t>
            </w:r>
            <w:r w:rsidRPr="00845C86">
              <w:t>PAd_</w:t>
            </w:r>
            <w:r>
              <w:t>DirectProfileDownload_IPA_initiated_with_PPRs</w:t>
            </w:r>
          </w:p>
          <w:p w14:paraId="3DAB0DE6" w14:textId="77777777" w:rsidR="00C2055B" w:rsidRPr="00845C86" w:rsidRDefault="00C2055B" w:rsidP="00346019">
            <w:pPr>
              <w:pStyle w:val="TableContentLeft"/>
            </w:pPr>
            <w:r>
              <w:t xml:space="preserve">Only test sequence </w:t>
            </w:r>
            <w:r>
              <w:rPr>
                <w:rFonts w:eastAsia="Times New Roman"/>
                <w:sz w:val="20"/>
                <w:szCs w:val="20"/>
              </w:rPr>
              <w:t>#2</w:t>
            </w:r>
          </w:p>
        </w:tc>
        <w:tc>
          <w:tcPr>
            <w:tcW w:w="603" w:type="pct"/>
            <w:gridSpan w:val="2"/>
            <w:tcBorders>
              <w:top w:val="single" w:sz="4" w:space="0" w:color="auto"/>
              <w:left w:val="single" w:sz="4" w:space="0" w:color="auto"/>
              <w:bottom w:val="single" w:sz="4" w:space="0" w:color="auto"/>
              <w:right w:val="single" w:sz="4" w:space="0" w:color="auto"/>
            </w:tcBorders>
            <w:vAlign w:val="center"/>
          </w:tcPr>
          <w:p w14:paraId="6641139C" w14:textId="77777777" w:rsidR="00C2055B" w:rsidRPr="00F30F52" w:rsidRDefault="00C2055B" w:rsidP="00346019">
            <w:pPr>
              <w:pStyle w:val="TableContentLeft"/>
            </w:pPr>
            <w:r>
              <w:t>IPAd</w:t>
            </w:r>
          </w:p>
        </w:tc>
        <w:tc>
          <w:tcPr>
            <w:tcW w:w="682" w:type="pct"/>
            <w:gridSpan w:val="2"/>
            <w:tcBorders>
              <w:top w:val="single" w:sz="4" w:space="0" w:color="auto"/>
              <w:left w:val="single" w:sz="4" w:space="0" w:color="auto"/>
              <w:bottom w:val="single" w:sz="4" w:space="0" w:color="auto"/>
              <w:right w:val="single" w:sz="4" w:space="0" w:color="auto"/>
            </w:tcBorders>
            <w:vAlign w:val="center"/>
          </w:tcPr>
          <w:p w14:paraId="699A2674" w14:textId="77777777" w:rsidR="00C2055B" w:rsidRPr="0001562A" w:rsidRDefault="00C2055B" w:rsidP="00346019">
            <w:pPr>
              <w:pStyle w:val="TableContentLeft"/>
              <w:jc w:val="center"/>
            </w:pPr>
            <w:r>
              <w:t>C3003</w:t>
            </w:r>
          </w:p>
        </w:tc>
        <w:tc>
          <w:tcPr>
            <w:tcW w:w="684" w:type="pct"/>
            <w:gridSpan w:val="2"/>
            <w:tcBorders>
              <w:top w:val="single" w:sz="4" w:space="0" w:color="auto"/>
              <w:left w:val="single" w:sz="4" w:space="0" w:color="auto"/>
              <w:bottom w:val="single" w:sz="4" w:space="0" w:color="auto"/>
              <w:right w:val="single" w:sz="4" w:space="0" w:color="auto"/>
            </w:tcBorders>
            <w:vAlign w:val="center"/>
          </w:tcPr>
          <w:p w14:paraId="59C227BA" w14:textId="77777777" w:rsidR="00C2055B" w:rsidRPr="001F0550" w:rsidRDefault="00C2055B" w:rsidP="00346019">
            <w:pPr>
              <w:pStyle w:val="TableContentLeft"/>
              <w:jc w:val="center"/>
            </w:pPr>
          </w:p>
        </w:tc>
      </w:tr>
      <w:tr w:rsidR="00C2055B" w:rsidRPr="001F0550" w14:paraId="45730863" w14:textId="77777777" w:rsidTr="00454BF2">
        <w:trPr>
          <w:trHeight w:val="131"/>
          <w:jc w:val="center"/>
        </w:trPr>
        <w:tc>
          <w:tcPr>
            <w:tcW w:w="760" w:type="pct"/>
            <w:tcBorders>
              <w:top w:val="single" w:sz="4" w:space="0" w:color="auto"/>
              <w:left w:val="single" w:sz="4" w:space="0" w:color="auto"/>
              <w:bottom w:val="single" w:sz="4" w:space="0" w:color="auto"/>
              <w:right w:val="single" w:sz="4" w:space="0" w:color="auto"/>
            </w:tcBorders>
            <w:vAlign w:val="center"/>
          </w:tcPr>
          <w:p w14:paraId="6D03E88A" w14:textId="77777777" w:rsidR="00C2055B" w:rsidRDefault="00C2055B" w:rsidP="00346019">
            <w:pPr>
              <w:pStyle w:val="TableContentLeft"/>
            </w:pPr>
            <w:r>
              <w:t>5.4.1.2.5</w:t>
            </w:r>
          </w:p>
        </w:tc>
        <w:tc>
          <w:tcPr>
            <w:tcW w:w="2270" w:type="pct"/>
            <w:gridSpan w:val="2"/>
            <w:tcBorders>
              <w:top w:val="single" w:sz="4" w:space="0" w:color="auto"/>
              <w:left w:val="single" w:sz="4" w:space="0" w:color="auto"/>
              <w:bottom w:val="single" w:sz="4" w:space="0" w:color="auto"/>
              <w:right w:val="single" w:sz="4" w:space="0" w:color="auto"/>
            </w:tcBorders>
            <w:vAlign w:val="center"/>
          </w:tcPr>
          <w:p w14:paraId="49FCE600" w14:textId="77777777" w:rsidR="00C2055B" w:rsidRDefault="00C2055B" w:rsidP="00346019">
            <w:pPr>
              <w:pStyle w:val="TableContentLeft"/>
            </w:pPr>
            <w:r w:rsidRPr="00845C86">
              <w:t>TC_</w:t>
            </w:r>
            <w:r>
              <w:t>I</w:t>
            </w:r>
            <w:r w:rsidRPr="00845C86">
              <w:t>PAd_</w:t>
            </w:r>
            <w:r>
              <w:t>DirectProfileDownload_IPA_initiated_with_PPRs</w:t>
            </w:r>
          </w:p>
          <w:p w14:paraId="06106F30" w14:textId="77777777" w:rsidR="00C2055B" w:rsidRPr="00845C86" w:rsidRDefault="00C2055B" w:rsidP="00346019">
            <w:pPr>
              <w:pStyle w:val="TableContentLeft"/>
            </w:pPr>
            <w:r>
              <w:t xml:space="preserve">Only test sequence </w:t>
            </w:r>
            <w:r>
              <w:rPr>
                <w:rFonts w:eastAsia="Times New Roman"/>
                <w:sz w:val="20"/>
                <w:szCs w:val="20"/>
              </w:rPr>
              <w:t>#3</w:t>
            </w:r>
          </w:p>
        </w:tc>
        <w:tc>
          <w:tcPr>
            <w:tcW w:w="603" w:type="pct"/>
            <w:gridSpan w:val="2"/>
            <w:tcBorders>
              <w:top w:val="single" w:sz="4" w:space="0" w:color="auto"/>
              <w:left w:val="single" w:sz="4" w:space="0" w:color="auto"/>
              <w:bottom w:val="single" w:sz="4" w:space="0" w:color="auto"/>
              <w:right w:val="single" w:sz="4" w:space="0" w:color="auto"/>
            </w:tcBorders>
            <w:vAlign w:val="center"/>
          </w:tcPr>
          <w:p w14:paraId="3F86281B" w14:textId="77777777" w:rsidR="00C2055B" w:rsidRPr="00F30F52" w:rsidRDefault="00C2055B" w:rsidP="00346019">
            <w:pPr>
              <w:pStyle w:val="TableContentLeft"/>
            </w:pPr>
            <w:r>
              <w:t>IPAd</w:t>
            </w:r>
          </w:p>
        </w:tc>
        <w:tc>
          <w:tcPr>
            <w:tcW w:w="682" w:type="pct"/>
            <w:gridSpan w:val="2"/>
            <w:tcBorders>
              <w:top w:val="single" w:sz="4" w:space="0" w:color="auto"/>
              <w:left w:val="single" w:sz="4" w:space="0" w:color="auto"/>
              <w:bottom w:val="single" w:sz="4" w:space="0" w:color="auto"/>
              <w:right w:val="single" w:sz="4" w:space="0" w:color="auto"/>
            </w:tcBorders>
            <w:vAlign w:val="center"/>
          </w:tcPr>
          <w:p w14:paraId="18BD58F8" w14:textId="77777777" w:rsidR="00C2055B" w:rsidRPr="0001562A" w:rsidRDefault="00C2055B" w:rsidP="00346019">
            <w:pPr>
              <w:pStyle w:val="TableContentLeft"/>
              <w:jc w:val="center"/>
            </w:pPr>
            <w:r>
              <w:t>C3004</w:t>
            </w:r>
          </w:p>
        </w:tc>
        <w:tc>
          <w:tcPr>
            <w:tcW w:w="684" w:type="pct"/>
            <w:gridSpan w:val="2"/>
            <w:tcBorders>
              <w:top w:val="single" w:sz="4" w:space="0" w:color="auto"/>
              <w:left w:val="single" w:sz="4" w:space="0" w:color="auto"/>
              <w:bottom w:val="single" w:sz="4" w:space="0" w:color="auto"/>
              <w:right w:val="single" w:sz="4" w:space="0" w:color="auto"/>
            </w:tcBorders>
            <w:vAlign w:val="center"/>
          </w:tcPr>
          <w:p w14:paraId="330AEEAC" w14:textId="77777777" w:rsidR="00C2055B" w:rsidRPr="001F0550" w:rsidRDefault="00C2055B" w:rsidP="00346019">
            <w:pPr>
              <w:pStyle w:val="TableContentLeft"/>
              <w:jc w:val="center"/>
            </w:pPr>
          </w:p>
        </w:tc>
      </w:tr>
      <w:tr w:rsidR="00C2055B" w:rsidRPr="001F0550" w14:paraId="22CEBD47" w14:textId="77777777" w:rsidTr="00454BF2">
        <w:trPr>
          <w:trHeight w:val="131"/>
          <w:jc w:val="center"/>
        </w:trPr>
        <w:tc>
          <w:tcPr>
            <w:tcW w:w="760" w:type="pct"/>
            <w:tcBorders>
              <w:top w:val="single" w:sz="4" w:space="0" w:color="auto"/>
              <w:left w:val="single" w:sz="4" w:space="0" w:color="auto"/>
              <w:bottom w:val="single" w:sz="4" w:space="0" w:color="auto"/>
              <w:right w:val="single" w:sz="4" w:space="0" w:color="auto"/>
            </w:tcBorders>
            <w:vAlign w:val="center"/>
          </w:tcPr>
          <w:p w14:paraId="691597E0" w14:textId="77777777" w:rsidR="00C2055B" w:rsidRDefault="00C2055B" w:rsidP="00346019">
            <w:pPr>
              <w:pStyle w:val="TableContentLeft"/>
            </w:pPr>
            <w:r>
              <w:t>5.4.1.2.6</w:t>
            </w:r>
          </w:p>
        </w:tc>
        <w:tc>
          <w:tcPr>
            <w:tcW w:w="2270" w:type="pct"/>
            <w:gridSpan w:val="2"/>
            <w:tcBorders>
              <w:top w:val="single" w:sz="4" w:space="0" w:color="auto"/>
              <w:left w:val="single" w:sz="4" w:space="0" w:color="auto"/>
              <w:bottom w:val="single" w:sz="4" w:space="0" w:color="auto"/>
              <w:right w:val="single" w:sz="4" w:space="0" w:color="auto"/>
            </w:tcBorders>
            <w:vAlign w:val="center"/>
          </w:tcPr>
          <w:p w14:paraId="7C706B60" w14:textId="77777777" w:rsidR="00C2055B" w:rsidRPr="00845C86" w:rsidRDefault="00C2055B" w:rsidP="00346019">
            <w:pPr>
              <w:pStyle w:val="TableContentLeft"/>
            </w:pPr>
            <w:r w:rsidRPr="00845C86">
              <w:t>TC_</w:t>
            </w:r>
            <w:r>
              <w:t>I</w:t>
            </w:r>
            <w:r w:rsidRPr="00845C86">
              <w:t>PAd_</w:t>
            </w:r>
            <w:r>
              <w:t>DirectProfileDownload_IPA_initiated_with_Empty MatchingID</w:t>
            </w:r>
          </w:p>
        </w:tc>
        <w:tc>
          <w:tcPr>
            <w:tcW w:w="603" w:type="pct"/>
            <w:gridSpan w:val="2"/>
            <w:tcBorders>
              <w:top w:val="single" w:sz="4" w:space="0" w:color="auto"/>
              <w:left w:val="single" w:sz="4" w:space="0" w:color="auto"/>
              <w:bottom w:val="single" w:sz="4" w:space="0" w:color="auto"/>
              <w:right w:val="single" w:sz="4" w:space="0" w:color="auto"/>
            </w:tcBorders>
            <w:vAlign w:val="center"/>
          </w:tcPr>
          <w:p w14:paraId="7FD43D81" w14:textId="77777777" w:rsidR="00C2055B" w:rsidRDefault="00C2055B" w:rsidP="00346019">
            <w:pPr>
              <w:pStyle w:val="TableContentLeft"/>
            </w:pPr>
            <w:r>
              <w:t>IPAd</w:t>
            </w:r>
          </w:p>
        </w:tc>
        <w:tc>
          <w:tcPr>
            <w:tcW w:w="682" w:type="pct"/>
            <w:gridSpan w:val="2"/>
            <w:tcBorders>
              <w:top w:val="single" w:sz="4" w:space="0" w:color="auto"/>
              <w:left w:val="single" w:sz="4" w:space="0" w:color="auto"/>
              <w:bottom w:val="single" w:sz="4" w:space="0" w:color="auto"/>
              <w:right w:val="single" w:sz="4" w:space="0" w:color="auto"/>
            </w:tcBorders>
            <w:vAlign w:val="center"/>
          </w:tcPr>
          <w:p w14:paraId="0C4872FB" w14:textId="77777777" w:rsidR="00C2055B" w:rsidRDefault="00C2055B" w:rsidP="00346019">
            <w:pPr>
              <w:pStyle w:val="TableContentLeft"/>
              <w:jc w:val="center"/>
            </w:pPr>
            <w:r>
              <w:t>C3001</w:t>
            </w:r>
          </w:p>
        </w:tc>
        <w:tc>
          <w:tcPr>
            <w:tcW w:w="684" w:type="pct"/>
            <w:gridSpan w:val="2"/>
            <w:tcBorders>
              <w:top w:val="single" w:sz="4" w:space="0" w:color="auto"/>
              <w:left w:val="single" w:sz="4" w:space="0" w:color="auto"/>
              <w:bottom w:val="single" w:sz="4" w:space="0" w:color="auto"/>
              <w:right w:val="single" w:sz="4" w:space="0" w:color="auto"/>
            </w:tcBorders>
            <w:vAlign w:val="center"/>
          </w:tcPr>
          <w:p w14:paraId="526FB710" w14:textId="77777777" w:rsidR="00C2055B" w:rsidRPr="001F0550" w:rsidRDefault="00C2055B" w:rsidP="00346019">
            <w:pPr>
              <w:pStyle w:val="TableContentLeft"/>
              <w:jc w:val="center"/>
            </w:pPr>
          </w:p>
        </w:tc>
      </w:tr>
      <w:tr w:rsidR="00C2055B" w:rsidRPr="001F0550" w14:paraId="6A443808" w14:textId="77777777" w:rsidTr="00454BF2">
        <w:trPr>
          <w:trHeight w:val="131"/>
          <w:jc w:val="center"/>
        </w:trPr>
        <w:tc>
          <w:tcPr>
            <w:tcW w:w="760" w:type="pct"/>
            <w:tcBorders>
              <w:top w:val="single" w:sz="4" w:space="0" w:color="auto"/>
              <w:left w:val="single" w:sz="4" w:space="0" w:color="auto"/>
              <w:bottom w:val="single" w:sz="4" w:space="0" w:color="auto"/>
              <w:right w:val="single" w:sz="4" w:space="0" w:color="auto"/>
            </w:tcBorders>
            <w:vAlign w:val="center"/>
          </w:tcPr>
          <w:p w14:paraId="704005D0" w14:textId="77777777" w:rsidR="00C2055B" w:rsidRDefault="00C2055B" w:rsidP="00346019">
            <w:pPr>
              <w:pStyle w:val="TableContentLeft"/>
            </w:pPr>
            <w:r>
              <w:t>5.4.1.2.7</w:t>
            </w:r>
          </w:p>
        </w:tc>
        <w:tc>
          <w:tcPr>
            <w:tcW w:w="2270" w:type="pct"/>
            <w:gridSpan w:val="2"/>
            <w:tcBorders>
              <w:top w:val="single" w:sz="4" w:space="0" w:color="auto"/>
              <w:left w:val="single" w:sz="4" w:space="0" w:color="auto"/>
              <w:bottom w:val="single" w:sz="4" w:space="0" w:color="auto"/>
              <w:right w:val="single" w:sz="4" w:space="0" w:color="auto"/>
            </w:tcBorders>
            <w:vAlign w:val="center"/>
          </w:tcPr>
          <w:p w14:paraId="632BDF2B" w14:textId="77777777" w:rsidR="00C2055B" w:rsidRPr="00845C86" w:rsidRDefault="00C2055B" w:rsidP="00346019">
            <w:pPr>
              <w:pStyle w:val="TableContentLeft"/>
            </w:pPr>
            <w:r w:rsidRPr="00845C86">
              <w:t>TC_</w:t>
            </w:r>
            <w:r>
              <w:t>I</w:t>
            </w:r>
            <w:r w:rsidRPr="00845C86">
              <w:t>PAd_</w:t>
            </w:r>
            <w:r>
              <w:t>DirectProfileDownload_IPA_initiated_default SM-DP+_immediate_profile_enabling</w:t>
            </w:r>
          </w:p>
        </w:tc>
        <w:tc>
          <w:tcPr>
            <w:tcW w:w="603" w:type="pct"/>
            <w:gridSpan w:val="2"/>
            <w:tcBorders>
              <w:top w:val="single" w:sz="4" w:space="0" w:color="auto"/>
              <w:left w:val="single" w:sz="4" w:space="0" w:color="auto"/>
              <w:bottom w:val="single" w:sz="4" w:space="0" w:color="auto"/>
              <w:right w:val="single" w:sz="4" w:space="0" w:color="auto"/>
            </w:tcBorders>
            <w:vAlign w:val="center"/>
          </w:tcPr>
          <w:p w14:paraId="251D4FF6" w14:textId="77777777" w:rsidR="00C2055B" w:rsidRDefault="00C2055B" w:rsidP="00346019">
            <w:pPr>
              <w:pStyle w:val="TableContentLeft"/>
            </w:pPr>
            <w:r>
              <w:t>IPAd</w:t>
            </w:r>
          </w:p>
        </w:tc>
        <w:tc>
          <w:tcPr>
            <w:tcW w:w="682" w:type="pct"/>
            <w:gridSpan w:val="2"/>
            <w:tcBorders>
              <w:top w:val="single" w:sz="4" w:space="0" w:color="auto"/>
              <w:left w:val="single" w:sz="4" w:space="0" w:color="auto"/>
              <w:bottom w:val="single" w:sz="4" w:space="0" w:color="auto"/>
              <w:right w:val="single" w:sz="4" w:space="0" w:color="auto"/>
            </w:tcBorders>
            <w:vAlign w:val="center"/>
          </w:tcPr>
          <w:p w14:paraId="709153F3" w14:textId="77777777" w:rsidR="00C2055B" w:rsidRDefault="00C2055B" w:rsidP="00346019">
            <w:pPr>
              <w:pStyle w:val="TableContentLeft"/>
              <w:jc w:val="center"/>
            </w:pPr>
            <w:r>
              <w:t>C3001</w:t>
            </w:r>
          </w:p>
        </w:tc>
        <w:tc>
          <w:tcPr>
            <w:tcW w:w="684" w:type="pct"/>
            <w:gridSpan w:val="2"/>
            <w:tcBorders>
              <w:top w:val="single" w:sz="4" w:space="0" w:color="auto"/>
              <w:left w:val="single" w:sz="4" w:space="0" w:color="auto"/>
              <w:bottom w:val="single" w:sz="4" w:space="0" w:color="auto"/>
              <w:right w:val="single" w:sz="4" w:space="0" w:color="auto"/>
            </w:tcBorders>
            <w:vAlign w:val="center"/>
          </w:tcPr>
          <w:p w14:paraId="124E8B57" w14:textId="77777777" w:rsidR="00C2055B" w:rsidRPr="001F0550" w:rsidRDefault="00C2055B" w:rsidP="00346019">
            <w:pPr>
              <w:pStyle w:val="TableContentLeft"/>
              <w:jc w:val="center"/>
            </w:pPr>
          </w:p>
        </w:tc>
      </w:tr>
      <w:tr w:rsidR="00EC09B7" w:rsidRPr="001F0550" w14:paraId="5FD1270F" w14:textId="77777777" w:rsidTr="00454BF2">
        <w:trPr>
          <w:trHeight w:val="131"/>
          <w:jc w:val="center"/>
        </w:trPr>
        <w:tc>
          <w:tcPr>
            <w:tcW w:w="760" w:type="pct"/>
            <w:tcBorders>
              <w:top w:val="single" w:sz="4" w:space="0" w:color="auto"/>
              <w:left w:val="single" w:sz="4" w:space="0" w:color="auto"/>
              <w:bottom w:val="single" w:sz="4" w:space="0" w:color="auto"/>
              <w:right w:val="single" w:sz="4" w:space="0" w:color="auto"/>
            </w:tcBorders>
            <w:vAlign w:val="center"/>
          </w:tcPr>
          <w:p w14:paraId="759DF5EC" w14:textId="44FB4183" w:rsidR="00EC09B7" w:rsidRDefault="00EC09B7" w:rsidP="00EC09B7">
            <w:pPr>
              <w:pStyle w:val="TableContentLeft"/>
            </w:pPr>
            <w:r w:rsidRPr="00780159">
              <w:t>5.4.4.2.1</w:t>
            </w:r>
          </w:p>
        </w:tc>
        <w:tc>
          <w:tcPr>
            <w:tcW w:w="2270" w:type="pct"/>
            <w:gridSpan w:val="2"/>
            <w:tcBorders>
              <w:top w:val="single" w:sz="4" w:space="0" w:color="auto"/>
              <w:left w:val="single" w:sz="4" w:space="0" w:color="auto"/>
              <w:bottom w:val="single" w:sz="4" w:space="0" w:color="auto"/>
              <w:right w:val="single" w:sz="4" w:space="0" w:color="auto"/>
            </w:tcBorders>
            <w:vAlign w:val="center"/>
          </w:tcPr>
          <w:p w14:paraId="47F051D3" w14:textId="760D27DC" w:rsidR="00EC09B7" w:rsidRPr="00845C86" w:rsidRDefault="00EC09B7" w:rsidP="00EC09B7">
            <w:pPr>
              <w:pStyle w:val="TableContentLeft"/>
            </w:pPr>
            <w:r w:rsidRPr="00780159">
              <w:t>TC_IPAd_DeleteProfile_Disabled_without_PPR</w:t>
            </w:r>
            <w:r>
              <w:t>_IPA_initiated</w:t>
            </w:r>
          </w:p>
        </w:tc>
        <w:tc>
          <w:tcPr>
            <w:tcW w:w="603" w:type="pct"/>
            <w:gridSpan w:val="2"/>
            <w:tcBorders>
              <w:top w:val="single" w:sz="4" w:space="0" w:color="auto"/>
              <w:left w:val="single" w:sz="4" w:space="0" w:color="auto"/>
              <w:bottom w:val="single" w:sz="4" w:space="0" w:color="auto"/>
              <w:right w:val="single" w:sz="4" w:space="0" w:color="auto"/>
            </w:tcBorders>
            <w:vAlign w:val="center"/>
          </w:tcPr>
          <w:p w14:paraId="697FE57D" w14:textId="71BF2AFD" w:rsidR="00EC09B7" w:rsidRDefault="00EC09B7" w:rsidP="00EC09B7">
            <w:pPr>
              <w:pStyle w:val="TableContentLeft"/>
            </w:pPr>
            <w:r w:rsidRPr="00887225">
              <w:t>IPAd</w:t>
            </w:r>
          </w:p>
        </w:tc>
        <w:tc>
          <w:tcPr>
            <w:tcW w:w="682" w:type="pct"/>
            <w:gridSpan w:val="2"/>
            <w:tcBorders>
              <w:top w:val="single" w:sz="4" w:space="0" w:color="auto"/>
              <w:left w:val="single" w:sz="4" w:space="0" w:color="auto"/>
              <w:bottom w:val="single" w:sz="4" w:space="0" w:color="auto"/>
              <w:right w:val="single" w:sz="4" w:space="0" w:color="auto"/>
            </w:tcBorders>
            <w:vAlign w:val="center"/>
          </w:tcPr>
          <w:p w14:paraId="6A93E471" w14:textId="4DE126B8" w:rsidR="00EC09B7" w:rsidRDefault="00EC09B7" w:rsidP="00EC09B7">
            <w:pPr>
              <w:pStyle w:val="TableContentLeft"/>
              <w:jc w:val="center"/>
            </w:pPr>
            <w:r w:rsidRPr="0001562A">
              <w:t>C</w:t>
            </w:r>
            <w:r>
              <w:t>3</w:t>
            </w:r>
            <w:r w:rsidRPr="0001562A">
              <w:t>0</w:t>
            </w:r>
            <w:r>
              <w:t>01</w:t>
            </w:r>
          </w:p>
        </w:tc>
        <w:tc>
          <w:tcPr>
            <w:tcW w:w="684" w:type="pct"/>
            <w:gridSpan w:val="2"/>
            <w:tcBorders>
              <w:top w:val="single" w:sz="4" w:space="0" w:color="auto"/>
              <w:left w:val="single" w:sz="4" w:space="0" w:color="auto"/>
              <w:bottom w:val="single" w:sz="4" w:space="0" w:color="auto"/>
              <w:right w:val="single" w:sz="4" w:space="0" w:color="auto"/>
            </w:tcBorders>
            <w:vAlign w:val="center"/>
          </w:tcPr>
          <w:p w14:paraId="46AFC2CE" w14:textId="77777777" w:rsidR="00EC09B7" w:rsidRPr="001F0550" w:rsidRDefault="00EC09B7" w:rsidP="00EC09B7">
            <w:pPr>
              <w:pStyle w:val="TableContentLeft"/>
              <w:jc w:val="center"/>
            </w:pPr>
          </w:p>
        </w:tc>
      </w:tr>
      <w:tr w:rsidR="00EC09B7" w:rsidRPr="001F0550" w14:paraId="45C255BA" w14:textId="77777777" w:rsidTr="00454BF2">
        <w:trPr>
          <w:trHeight w:val="131"/>
          <w:jc w:val="center"/>
        </w:trPr>
        <w:tc>
          <w:tcPr>
            <w:tcW w:w="760" w:type="pct"/>
            <w:tcBorders>
              <w:top w:val="single" w:sz="4" w:space="0" w:color="auto"/>
              <w:left w:val="single" w:sz="4" w:space="0" w:color="auto"/>
              <w:bottom w:val="single" w:sz="4" w:space="0" w:color="auto"/>
              <w:right w:val="single" w:sz="4" w:space="0" w:color="auto"/>
            </w:tcBorders>
            <w:vAlign w:val="center"/>
          </w:tcPr>
          <w:p w14:paraId="507F366C" w14:textId="51972F98" w:rsidR="00EC09B7" w:rsidRDefault="00EC09B7" w:rsidP="00EC09B7">
            <w:pPr>
              <w:pStyle w:val="TableContentLeft"/>
            </w:pPr>
            <w:r w:rsidRPr="00780159">
              <w:t>5.4.4.2.2</w:t>
            </w:r>
          </w:p>
        </w:tc>
        <w:tc>
          <w:tcPr>
            <w:tcW w:w="2270" w:type="pct"/>
            <w:gridSpan w:val="2"/>
            <w:tcBorders>
              <w:top w:val="single" w:sz="4" w:space="0" w:color="auto"/>
              <w:left w:val="single" w:sz="4" w:space="0" w:color="auto"/>
              <w:bottom w:val="single" w:sz="4" w:space="0" w:color="auto"/>
              <w:right w:val="single" w:sz="4" w:space="0" w:color="auto"/>
            </w:tcBorders>
            <w:vAlign w:val="center"/>
          </w:tcPr>
          <w:p w14:paraId="3B579F0F" w14:textId="3C88D2A7" w:rsidR="00EC09B7" w:rsidRPr="00845C86" w:rsidRDefault="00EC09B7" w:rsidP="00EC09B7">
            <w:pPr>
              <w:pStyle w:val="TableContentLeft"/>
            </w:pPr>
            <w:r w:rsidRPr="00780159">
              <w:t>TC_IPAd_DeleteProfile_Enabled_without_PPR</w:t>
            </w:r>
            <w:r>
              <w:t>_IPA_initiated</w:t>
            </w:r>
          </w:p>
        </w:tc>
        <w:tc>
          <w:tcPr>
            <w:tcW w:w="603" w:type="pct"/>
            <w:gridSpan w:val="2"/>
            <w:tcBorders>
              <w:top w:val="single" w:sz="4" w:space="0" w:color="auto"/>
              <w:left w:val="single" w:sz="4" w:space="0" w:color="auto"/>
              <w:bottom w:val="single" w:sz="4" w:space="0" w:color="auto"/>
              <w:right w:val="single" w:sz="4" w:space="0" w:color="auto"/>
            </w:tcBorders>
            <w:vAlign w:val="center"/>
          </w:tcPr>
          <w:p w14:paraId="2B7DC36A" w14:textId="7EC09B74" w:rsidR="00EC09B7" w:rsidRDefault="00EC09B7" w:rsidP="00EC09B7">
            <w:pPr>
              <w:pStyle w:val="TableContentLeft"/>
            </w:pPr>
            <w:r w:rsidRPr="00887225">
              <w:t>IPAd</w:t>
            </w:r>
          </w:p>
        </w:tc>
        <w:tc>
          <w:tcPr>
            <w:tcW w:w="682" w:type="pct"/>
            <w:gridSpan w:val="2"/>
            <w:tcBorders>
              <w:top w:val="single" w:sz="4" w:space="0" w:color="auto"/>
              <w:left w:val="single" w:sz="4" w:space="0" w:color="auto"/>
              <w:bottom w:val="single" w:sz="4" w:space="0" w:color="auto"/>
              <w:right w:val="single" w:sz="4" w:space="0" w:color="auto"/>
            </w:tcBorders>
            <w:vAlign w:val="center"/>
          </w:tcPr>
          <w:p w14:paraId="12BE7F7E" w14:textId="3E18BB02" w:rsidR="00EC09B7" w:rsidRDefault="00EC09B7" w:rsidP="00EC09B7">
            <w:pPr>
              <w:pStyle w:val="TableContentLeft"/>
              <w:jc w:val="center"/>
            </w:pPr>
            <w:r w:rsidRPr="0001562A">
              <w:t>C</w:t>
            </w:r>
            <w:r>
              <w:t>3</w:t>
            </w:r>
            <w:r w:rsidRPr="0001562A">
              <w:t>0</w:t>
            </w:r>
            <w:r>
              <w:t>01</w:t>
            </w:r>
          </w:p>
        </w:tc>
        <w:tc>
          <w:tcPr>
            <w:tcW w:w="684" w:type="pct"/>
            <w:gridSpan w:val="2"/>
            <w:tcBorders>
              <w:top w:val="single" w:sz="4" w:space="0" w:color="auto"/>
              <w:left w:val="single" w:sz="4" w:space="0" w:color="auto"/>
              <w:bottom w:val="single" w:sz="4" w:space="0" w:color="auto"/>
              <w:right w:val="single" w:sz="4" w:space="0" w:color="auto"/>
            </w:tcBorders>
            <w:vAlign w:val="center"/>
          </w:tcPr>
          <w:p w14:paraId="312DD147" w14:textId="77777777" w:rsidR="00EC09B7" w:rsidRPr="001F0550" w:rsidRDefault="00EC09B7" w:rsidP="00EC09B7">
            <w:pPr>
              <w:pStyle w:val="TableContentLeft"/>
              <w:jc w:val="center"/>
            </w:pPr>
          </w:p>
        </w:tc>
      </w:tr>
      <w:tr w:rsidR="00EC09B7" w:rsidRPr="001F0550" w14:paraId="34F40229" w14:textId="77777777" w:rsidTr="00454BF2">
        <w:trPr>
          <w:trHeight w:val="131"/>
          <w:jc w:val="center"/>
        </w:trPr>
        <w:tc>
          <w:tcPr>
            <w:tcW w:w="760" w:type="pct"/>
            <w:tcBorders>
              <w:top w:val="single" w:sz="4" w:space="0" w:color="auto"/>
              <w:left w:val="single" w:sz="4" w:space="0" w:color="auto"/>
              <w:bottom w:val="single" w:sz="4" w:space="0" w:color="auto"/>
              <w:right w:val="single" w:sz="4" w:space="0" w:color="auto"/>
            </w:tcBorders>
            <w:vAlign w:val="center"/>
          </w:tcPr>
          <w:p w14:paraId="02B1E6E5" w14:textId="55CB1DF5" w:rsidR="00EC09B7" w:rsidRDefault="00EC09B7" w:rsidP="00EC09B7">
            <w:pPr>
              <w:pStyle w:val="TableContentLeft"/>
            </w:pPr>
            <w:r w:rsidRPr="00780159">
              <w:t>5.4.4.2.3</w:t>
            </w:r>
          </w:p>
        </w:tc>
        <w:tc>
          <w:tcPr>
            <w:tcW w:w="2270" w:type="pct"/>
            <w:gridSpan w:val="2"/>
            <w:tcBorders>
              <w:top w:val="single" w:sz="4" w:space="0" w:color="auto"/>
              <w:left w:val="single" w:sz="4" w:space="0" w:color="auto"/>
              <w:bottom w:val="single" w:sz="4" w:space="0" w:color="auto"/>
              <w:right w:val="single" w:sz="4" w:space="0" w:color="auto"/>
            </w:tcBorders>
            <w:vAlign w:val="center"/>
          </w:tcPr>
          <w:p w14:paraId="7DF391EA" w14:textId="6C491EDC" w:rsidR="00EC09B7" w:rsidRPr="00845C86" w:rsidRDefault="00EC09B7" w:rsidP="00EC09B7">
            <w:pPr>
              <w:pStyle w:val="TableContentLeft"/>
            </w:pPr>
            <w:r w:rsidRPr="00780159">
              <w:t>TC_IPAd_DeleteProfile_Error_with_PPR1</w:t>
            </w:r>
            <w:r>
              <w:t>_IPA_initiated</w:t>
            </w:r>
          </w:p>
        </w:tc>
        <w:tc>
          <w:tcPr>
            <w:tcW w:w="603" w:type="pct"/>
            <w:gridSpan w:val="2"/>
            <w:tcBorders>
              <w:top w:val="single" w:sz="4" w:space="0" w:color="auto"/>
              <w:left w:val="single" w:sz="4" w:space="0" w:color="auto"/>
              <w:bottom w:val="single" w:sz="4" w:space="0" w:color="auto"/>
              <w:right w:val="single" w:sz="4" w:space="0" w:color="auto"/>
            </w:tcBorders>
            <w:vAlign w:val="center"/>
          </w:tcPr>
          <w:p w14:paraId="0431BD18" w14:textId="4C31DC7A" w:rsidR="00EC09B7" w:rsidRDefault="00EC09B7" w:rsidP="00EC09B7">
            <w:pPr>
              <w:pStyle w:val="TableContentLeft"/>
            </w:pPr>
            <w:r w:rsidRPr="00887225">
              <w:t>IPAd</w:t>
            </w:r>
          </w:p>
        </w:tc>
        <w:tc>
          <w:tcPr>
            <w:tcW w:w="682" w:type="pct"/>
            <w:gridSpan w:val="2"/>
            <w:tcBorders>
              <w:top w:val="single" w:sz="4" w:space="0" w:color="auto"/>
              <w:left w:val="single" w:sz="4" w:space="0" w:color="auto"/>
              <w:bottom w:val="single" w:sz="4" w:space="0" w:color="auto"/>
              <w:right w:val="single" w:sz="4" w:space="0" w:color="auto"/>
            </w:tcBorders>
            <w:vAlign w:val="center"/>
          </w:tcPr>
          <w:p w14:paraId="032FE829" w14:textId="2FE40638" w:rsidR="00EC09B7" w:rsidRDefault="00EC09B7" w:rsidP="00EC09B7">
            <w:pPr>
              <w:pStyle w:val="TableContentLeft"/>
              <w:jc w:val="center"/>
            </w:pPr>
            <w:r>
              <w:t>C3002</w:t>
            </w:r>
          </w:p>
        </w:tc>
        <w:tc>
          <w:tcPr>
            <w:tcW w:w="684" w:type="pct"/>
            <w:gridSpan w:val="2"/>
            <w:tcBorders>
              <w:top w:val="single" w:sz="4" w:space="0" w:color="auto"/>
              <w:left w:val="single" w:sz="4" w:space="0" w:color="auto"/>
              <w:bottom w:val="single" w:sz="4" w:space="0" w:color="auto"/>
              <w:right w:val="single" w:sz="4" w:space="0" w:color="auto"/>
            </w:tcBorders>
            <w:vAlign w:val="center"/>
          </w:tcPr>
          <w:p w14:paraId="5FEA2756" w14:textId="77777777" w:rsidR="00EC09B7" w:rsidRPr="001F0550" w:rsidRDefault="00EC09B7" w:rsidP="00EC09B7">
            <w:pPr>
              <w:pStyle w:val="TableContentLeft"/>
              <w:jc w:val="center"/>
            </w:pPr>
          </w:p>
        </w:tc>
      </w:tr>
      <w:tr w:rsidR="00EC09B7" w:rsidRPr="001F0550" w14:paraId="146D4D39" w14:textId="77777777" w:rsidTr="00454BF2">
        <w:trPr>
          <w:trHeight w:val="131"/>
          <w:jc w:val="center"/>
        </w:trPr>
        <w:tc>
          <w:tcPr>
            <w:tcW w:w="760" w:type="pct"/>
            <w:tcBorders>
              <w:top w:val="single" w:sz="4" w:space="0" w:color="auto"/>
              <w:left w:val="single" w:sz="4" w:space="0" w:color="auto"/>
              <w:bottom w:val="single" w:sz="4" w:space="0" w:color="auto"/>
              <w:right w:val="single" w:sz="4" w:space="0" w:color="auto"/>
            </w:tcBorders>
            <w:vAlign w:val="center"/>
          </w:tcPr>
          <w:p w14:paraId="2FBB5ADA" w14:textId="59CF5A46" w:rsidR="00EC09B7" w:rsidRDefault="00EC09B7" w:rsidP="00EC09B7">
            <w:pPr>
              <w:pStyle w:val="TableContentLeft"/>
            </w:pPr>
            <w:r w:rsidRPr="00780159">
              <w:t>5.4.4.2.4</w:t>
            </w:r>
          </w:p>
        </w:tc>
        <w:tc>
          <w:tcPr>
            <w:tcW w:w="2270" w:type="pct"/>
            <w:gridSpan w:val="2"/>
            <w:tcBorders>
              <w:top w:val="single" w:sz="4" w:space="0" w:color="auto"/>
              <w:left w:val="single" w:sz="4" w:space="0" w:color="auto"/>
              <w:bottom w:val="single" w:sz="4" w:space="0" w:color="auto"/>
              <w:right w:val="single" w:sz="4" w:space="0" w:color="auto"/>
            </w:tcBorders>
            <w:vAlign w:val="center"/>
          </w:tcPr>
          <w:p w14:paraId="41992B7F" w14:textId="02C717A9" w:rsidR="00EC09B7" w:rsidRPr="00845C86" w:rsidRDefault="00EC09B7" w:rsidP="00EC09B7">
            <w:pPr>
              <w:pStyle w:val="TableContentLeft"/>
            </w:pPr>
            <w:r w:rsidRPr="00780159">
              <w:t>TC_IPAd_DeleteProfile_Error_Disabled_with_PPR2</w:t>
            </w:r>
            <w:r>
              <w:t>_IPA_initiated</w:t>
            </w:r>
          </w:p>
        </w:tc>
        <w:tc>
          <w:tcPr>
            <w:tcW w:w="603" w:type="pct"/>
            <w:gridSpan w:val="2"/>
            <w:tcBorders>
              <w:top w:val="single" w:sz="4" w:space="0" w:color="auto"/>
              <w:left w:val="single" w:sz="4" w:space="0" w:color="auto"/>
              <w:bottom w:val="single" w:sz="4" w:space="0" w:color="auto"/>
              <w:right w:val="single" w:sz="4" w:space="0" w:color="auto"/>
            </w:tcBorders>
            <w:vAlign w:val="center"/>
          </w:tcPr>
          <w:p w14:paraId="2C2679DC" w14:textId="2AE354E9" w:rsidR="00EC09B7" w:rsidRDefault="00EC09B7" w:rsidP="00EC09B7">
            <w:pPr>
              <w:pStyle w:val="TableContentLeft"/>
            </w:pPr>
            <w:r w:rsidRPr="00887225">
              <w:t>IPAd</w:t>
            </w:r>
          </w:p>
        </w:tc>
        <w:tc>
          <w:tcPr>
            <w:tcW w:w="682" w:type="pct"/>
            <w:gridSpan w:val="2"/>
            <w:tcBorders>
              <w:top w:val="single" w:sz="4" w:space="0" w:color="auto"/>
              <w:left w:val="single" w:sz="4" w:space="0" w:color="auto"/>
              <w:bottom w:val="single" w:sz="4" w:space="0" w:color="auto"/>
              <w:right w:val="single" w:sz="4" w:space="0" w:color="auto"/>
            </w:tcBorders>
            <w:vAlign w:val="center"/>
          </w:tcPr>
          <w:p w14:paraId="5B1DB4C7" w14:textId="6E3D300F" w:rsidR="00EC09B7" w:rsidRDefault="00EC09B7" w:rsidP="00EC09B7">
            <w:pPr>
              <w:pStyle w:val="TableContentLeft"/>
              <w:jc w:val="center"/>
            </w:pPr>
            <w:r>
              <w:t>C3003</w:t>
            </w:r>
          </w:p>
        </w:tc>
        <w:tc>
          <w:tcPr>
            <w:tcW w:w="684" w:type="pct"/>
            <w:gridSpan w:val="2"/>
            <w:tcBorders>
              <w:top w:val="single" w:sz="4" w:space="0" w:color="auto"/>
              <w:left w:val="single" w:sz="4" w:space="0" w:color="auto"/>
              <w:bottom w:val="single" w:sz="4" w:space="0" w:color="auto"/>
              <w:right w:val="single" w:sz="4" w:space="0" w:color="auto"/>
            </w:tcBorders>
            <w:vAlign w:val="center"/>
          </w:tcPr>
          <w:p w14:paraId="1DAD178D" w14:textId="77777777" w:rsidR="00EC09B7" w:rsidRPr="001F0550" w:rsidRDefault="00EC09B7" w:rsidP="00EC09B7">
            <w:pPr>
              <w:pStyle w:val="TableContentLeft"/>
              <w:jc w:val="center"/>
            </w:pPr>
          </w:p>
        </w:tc>
      </w:tr>
      <w:tr w:rsidR="00EC09B7" w:rsidRPr="001F0550" w14:paraId="2514248C" w14:textId="77777777" w:rsidTr="00454BF2">
        <w:trPr>
          <w:trHeight w:val="131"/>
          <w:jc w:val="center"/>
        </w:trPr>
        <w:tc>
          <w:tcPr>
            <w:tcW w:w="760" w:type="pct"/>
            <w:tcBorders>
              <w:top w:val="single" w:sz="4" w:space="0" w:color="auto"/>
              <w:left w:val="single" w:sz="4" w:space="0" w:color="auto"/>
              <w:bottom w:val="single" w:sz="4" w:space="0" w:color="auto"/>
              <w:right w:val="single" w:sz="4" w:space="0" w:color="auto"/>
            </w:tcBorders>
            <w:vAlign w:val="center"/>
          </w:tcPr>
          <w:p w14:paraId="5E04CC8E" w14:textId="3C698FE2" w:rsidR="00EC09B7" w:rsidRDefault="00EC09B7" w:rsidP="00EC09B7">
            <w:pPr>
              <w:pStyle w:val="TableContentLeft"/>
            </w:pPr>
            <w:r w:rsidRPr="00780159">
              <w:t>5.4.4.2.5</w:t>
            </w:r>
          </w:p>
        </w:tc>
        <w:tc>
          <w:tcPr>
            <w:tcW w:w="2270" w:type="pct"/>
            <w:gridSpan w:val="2"/>
            <w:tcBorders>
              <w:top w:val="single" w:sz="4" w:space="0" w:color="auto"/>
              <w:left w:val="single" w:sz="4" w:space="0" w:color="auto"/>
              <w:bottom w:val="single" w:sz="4" w:space="0" w:color="auto"/>
              <w:right w:val="single" w:sz="4" w:space="0" w:color="auto"/>
            </w:tcBorders>
            <w:vAlign w:val="center"/>
          </w:tcPr>
          <w:p w14:paraId="79285B3E" w14:textId="38C1A240" w:rsidR="00EC09B7" w:rsidRPr="00845C86" w:rsidRDefault="00EC09B7" w:rsidP="00EC09B7">
            <w:pPr>
              <w:pStyle w:val="TableContentLeft"/>
            </w:pPr>
            <w:r w:rsidRPr="00780159">
              <w:t>TC_IPAd_DeleteProfile_Error_Enabled_with_PPR2</w:t>
            </w:r>
            <w:r>
              <w:t>_IPA_initiated</w:t>
            </w:r>
          </w:p>
        </w:tc>
        <w:tc>
          <w:tcPr>
            <w:tcW w:w="603" w:type="pct"/>
            <w:gridSpan w:val="2"/>
            <w:tcBorders>
              <w:top w:val="single" w:sz="4" w:space="0" w:color="auto"/>
              <w:left w:val="single" w:sz="4" w:space="0" w:color="auto"/>
              <w:bottom w:val="single" w:sz="4" w:space="0" w:color="auto"/>
              <w:right w:val="single" w:sz="4" w:space="0" w:color="auto"/>
            </w:tcBorders>
            <w:vAlign w:val="center"/>
          </w:tcPr>
          <w:p w14:paraId="1C415CCD" w14:textId="777A4039" w:rsidR="00EC09B7" w:rsidRDefault="00EC09B7" w:rsidP="00EC09B7">
            <w:pPr>
              <w:pStyle w:val="TableContentLeft"/>
            </w:pPr>
            <w:r w:rsidRPr="00887225">
              <w:t>IPAd</w:t>
            </w:r>
          </w:p>
        </w:tc>
        <w:tc>
          <w:tcPr>
            <w:tcW w:w="682" w:type="pct"/>
            <w:gridSpan w:val="2"/>
            <w:tcBorders>
              <w:top w:val="single" w:sz="4" w:space="0" w:color="auto"/>
              <w:left w:val="single" w:sz="4" w:space="0" w:color="auto"/>
              <w:bottom w:val="single" w:sz="4" w:space="0" w:color="auto"/>
              <w:right w:val="single" w:sz="4" w:space="0" w:color="auto"/>
            </w:tcBorders>
            <w:vAlign w:val="center"/>
          </w:tcPr>
          <w:p w14:paraId="1291E0F1" w14:textId="27FEB5C8" w:rsidR="00EC09B7" w:rsidRDefault="00EC09B7" w:rsidP="00EC09B7">
            <w:pPr>
              <w:pStyle w:val="TableContentLeft"/>
              <w:jc w:val="center"/>
            </w:pPr>
            <w:r>
              <w:t>C3003</w:t>
            </w:r>
          </w:p>
        </w:tc>
        <w:tc>
          <w:tcPr>
            <w:tcW w:w="684" w:type="pct"/>
            <w:gridSpan w:val="2"/>
            <w:tcBorders>
              <w:top w:val="single" w:sz="4" w:space="0" w:color="auto"/>
              <w:left w:val="single" w:sz="4" w:space="0" w:color="auto"/>
              <w:bottom w:val="single" w:sz="4" w:space="0" w:color="auto"/>
              <w:right w:val="single" w:sz="4" w:space="0" w:color="auto"/>
            </w:tcBorders>
            <w:vAlign w:val="center"/>
          </w:tcPr>
          <w:p w14:paraId="016F476F" w14:textId="77777777" w:rsidR="00EC09B7" w:rsidRPr="001F0550" w:rsidRDefault="00EC09B7" w:rsidP="00EC09B7">
            <w:pPr>
              <w:pStyle w:val="TableContentLeft"/>
              <w:jc w:val="center"/>
            </w:pPr>
          </w:p>
        </w:tc>
      </w:tr>
      <w:tr w:rsidR="004D4F75" w:rsidRPr="001F0550" w14:paraId="1818B271" w14:textId="77777777" w:rsidTr="00454BF2">
        <w:trPr>
          <w:gridAfter w:val="1"/>
          <w:wAfter w:w="14" w:type="pct"/>
          <w:trHeight w:val="131"/>
          <w:jc w:val="center"/>
        </w:trPr>
        <w:tc>
          <w:tcPr>
            <w:tcW w:w="760" w:type="pct"/>
            <w:vAlign w:val="center"/>
          </w:tcPr>
          <w:p w14:paraId="0DC42C77" w14:textId="77777777" w:rsidR="004D4F75" w:rsidRPr="00454BF2" w:rsidRDefault="004D4F75" w:rsidP="004D4F75">
            <w:pPr>
              <w:pStyle w:val="TableContentLeft"/>
            </w:pPr>
            <w:r w:rsidRPr="00454BF2">
              <w:t>5.4.5.2.1</w:t>
            </w:r>
          </w:p>
        </w:tc>
        <w:tc>
          <w:tcPr>
            <w:tcW w:w="2259" w:type="pct"/>
            <w:vAlign w:val="center"/>
          </w:tcPr>
          <w:p w14:paraId="7A8F84F6" w14:textId="1533139D" w:rsidR="004D4F75" w:rsidRPr="00454BF2" w:rsidRDefault="004D4F75" w:rsidP="004D4F75">
            <w:pPr>
              <w:pStyle w:val="TableContentLeft"/>
            </w:pPr>
            <w:r w:rsidRPr="00454BF2">
              <w:t>TC_</w:t>
            </w:r>
            <w:r w:rsidR="00784488" w:rsidRPr="00454BF2">
              <w:t>I</w:t>
            </w:r>
            <w:r w:rsidRPr="00454BF2">
              <w:t>PAd_EnableProfile</w:t>
            </w:r>
            <w:r w:rsidR="00E31AF3" w:rsidRPr="00BD169E">
              <w:t>_IPA_initiated</w:t>
            </w:r>
          </w:p>
          <w:p w14:paraId="39EA7B1E" w14:textId="35C7D1A8" w:rsidR="004D4F75" w:rsidRPr="00454BF2" w:rsidRDefault="004D4F75" w:rsidP="004D4F75">
            <w:pPr>
              <w:pStyle w:val="TableContentLeft"/>
            </w:pPr>
          </w:p>
        </w:tc>
        <w:tc>
          <w:tcPr>
            <w:tcW w:w="600" w:type="pct"/>
            <w:gridSpan w:val="2"/>
          </w:tcPr>
          <w:p w14:paraId="7381F5FA" w14:textId="340F0476" w:rsidR="004D4F75" w:rsidRPr="001F0550" w:rsidRDefault="004D4F75" w:rsidP="004D4F75">
            <w:pPr>
              <w:pStyle w:val="TableContentLeft"/>
            </w:pPr>
            <w:r w:rsidRPr="00887225">
              <w:t>IPAd</w:t>
            </w:r>
          </w:p>
        </w:tc>
        <w:tc>
          <w:tcPr>
            <w:tcW w:w="680" w:type="pct"/>
            <w:gridSpan w:val="2"/>
          </w:tcPr>
          <w:p w14:paraId="34C51982" w14:textId="4DC2F7B1" w:rsidR="004D4F75" w:rsidRPr="001F0550" w:rsidRDefault="00E31AF3" w:rsidP="004D4F75">
            <w:pPr>
              <w:pStyle w:val="TableContentLeft"/>
              <w:jc w:val="center"/>
            </w:pPr>
            <w:r w:rsidRPr="00F25396">
              <w:t>C3001</w:t>
            </w:r>
          </w:p>
        </w:tc>
        <w:tc>
          <w:tcPr>
            <w:tcW w:w="686" w:type="pct"/>
            <w:gridSpan w:val="2"/>
            <w:vAlign w:val="center"/>
          </w:tcPr>
          <w:p w14:paraId="5CE6AA1B" w14:textId="0F9A7D49" w:rsidR="004D4F75" w:rsidRPr="001F0550" w:rsidRDefault="004D4F75" w:rsidP="004D4F75">
            <w:pPr>
              <w:pStyle w:val="TableContentLeft"/>
              <w:jc w:val="center"/>
            </w:pPr>
          </w:p>
        </w:tc>
      </w:tr>
      <w:tr w:rsidR="004D4F75" w:rsidRPr="001F0550" w14:paraId="11836CF4" w14:textId="77777777" w:rsidTr="00454BF2">
        <w:trPr>
          <w:gridAfter w:val="1"/>
          <w:wAfter w:w="14" w:type="pct"/>
          <w:trHeight w:val="131"/>
          <w:jc w:val="center"/>
        </w:trPr>
        <w:tc>
          <w:tcPr>
            <w:tcW w:w="760" w:type="pct"/>
            <w:vAlign w:val="center"/>
          </w:tcPr>
          <w:p w14:paraId="06824A5C" w14:textId="77777777" w:rsidR="004D4F75" w:rsidRPr="00454BF2" w:rsidRDefault="004D4F75" w:rsidP="004D4F75">
            <w:pPr>
              <w:pStyle w:val="TableContentLeft"/>
            </w:pPr>
            <w:r w:rsidRPr="00454BF2">
              <w:lastRenderedPageBreak/>
              <w:t>5.4.5.2.2</w:t>
            </w:r>
          </w:p>
        </w:tc>
        <w:tc>
          <w:tcPr>
            <w:tcW w:w="2259" w:type="pct"/>
            <w:vAlign w:val="center"/>
          </w:tcPr>
          <w:p w14:paraId="63ADE358" w14:textId="457F4FC3" w:rsidR="00E31AF3" w:rsidRPr="00454BF2" w:rsidRDefault="004D4F75" w:rsidP="004D4F75">
            <w:pPr>
              <w:pStyle w:val="TableContentLeft"/>
            </w:pPr>
            <w:r w:rsidRPr="00454BF2">
              <w:t>TC_</w:t>
            </w:r>
            <w:r w:rsidR="00784488" w:rsidRPr="00454BF2">
              <w:t>I</w:t>
            </w:r>
            <w:r w:rsidRPr="00454BF2">
              <w:t>PAd_EnableProfile_ImplicitDisable</w:t>
            </w:r>
            <w:r w:rsidR="00E31AF3" w:rsidRPr="00BD169E">
              <w:t>_IPA_initiated</w:t>
            </w:r>
          </w:p>
          <w:p w14:paraId="4F6B4C77" w14:textId="0AA10AB6" w:rsidR="004D4F75" w:rsidRPr="00454BF2" w:rsidRDefault="004D4F75" w:rsidP="004D4F75">
            <w:pPr>
              <w:pStyle w:val="TableContentLeft"/>
              <w:rPr>
                <w:lang w:eastAsia="en-US"/>
              </w:rPr>
            </w:pPr>
          </w:p>
        </w:tc>
        <w:tc>
          <w:tcPr>
            <w:tcW w:w="600" w:type="pct"/>
            <w:gridSpan w:val="2"/>
          </w:tcPr>
          <w:p w14:paraId="62614F0A" w14:textId="5F9A8B10" w:rsidR="004D4F75" w:rsidRPr="001F0550" w:rsidRDefault="004D4F75" w:rsidP="004D4F75">
            <w:pPr>
              <w:pStyle w:val="TableContentLeft"/>
            </w:pPr>
            <w:r w:rsidRPr="00887225">
              <w:t>IPAd</w:t>
            </w:r>
          </w:p>
        </w:tc>
        <w:tc>
          <w:tcPr>
            <w:tcW w:w="680" w:type="pct"/>
            <w:gridSpan w:val="2"/>
          </w:tcPr>
          <w:p w14:paraId="5C5417D4" w14:textId="5F24A389" w:rsidR="004D4F75" w:rsidRPr="001F0550" w:rsidRDefault="00E31AF3" w:rsidP="004D4F75">
            <w:pPr>
              <w:pStyle w:val="TableContentLeft"/>
              <w:jc w:val="center"/>
            </w:pPr>
            <w:r w:rsidRPr="00F25396">
              <w:t>C3001</w:t>
            </w:r>
          </w:p>
        </w:tc>
        <w:tc>
          <w:tcPr>
            <w:tcW w:w="686" w:type="pct"/>
            <w:gridSpan w:val="2"/>
            <w:vAlign w:val="center"/>
          </w:tcPr>
          <w:p w14:paraId="2B5C5DB3" w14:textId="08706EB7" w:rsidR="004D4F75" w:rsidRPr="001F0550" w:rsidRDefault="004D4F75" w:rsidP="004D4F75">
            <w:pPr>
              <w:pStyle w:val="TableContentLeft"/>
              <w:jc w:val="center"/>
            </w:pPr>
          </w:p>
        </w:tc>
      </w:tr>
      <w:tr w:rsidR="00E31AF3" w:rsidRPr="001F0550" w14:paraId="0110A782" w14:textId="77777777" w:rsidTr="00454BF2">
        <w:trPr>
          <w:gridAfter w:val="1"/>
          <w:wAfter w:w="14" w:type="pct"/>
          <w:trHeight w:val="131"/>
          <w:jc w:val="center"/>
        </w:trPr>
        <w:tc>
          <w:tcPr>
            <w:tcW w:w="760" w:type="pct"/>
            <w:vAlign w:val="center"/>
          </w:tcPr>
          <w:p w14:paraId="79F786B5" w14:textId="77777777" w:rsidR="00E31AF3" w:rsidRPr="00454BF2" w:rsidRDefault="00E31AF3" w:rsidP="00E31AF3">
            <w:pPr>
              <w:pStyle w:val="TableContentLeft"/>
            </w:pPr>
            <w:r w:rsidRPr="00454BF2">
              <w:t>5.4.5.2.3</w:t>
            </w:r>
          </w:p>
        </w:tc>
        <w:tc>
          <w:tcPr>
            <w:tcW w:w="2259" w:type="pct"/>
            <w:vAlign w:val="center"/>
          </w:tcPr>
          <w:p w14:paraId="27F7C531" w14:textId="634B4923" w:rsidR="00E31AF3" w:rsidRPr="00454BF2" w:rsidRDefault="00E31AF3" w:rsidP="00E31AF3">
            <w:pPr>
              <w:pStyle w:val="TableContentLeft"/>
            </w:pPr>
            <w:r w:rsidRPr="00454BF2">
              <w:t>TC_IPAd_EnableProfile_Error_ProfileAlreadyEnabled</w:t>
            </w:r>
            <w:r w:rsidRPr="00BD169E">
              <w:t>_IPA_initiated</w:t>
            </w:r>
          </w:p>
        </w:tc>
        <w:tc>
          <w:tcPr>
            <w:tcW w:w="600" w:type="pct"/>
            <w:gridSpan w:val="2"/>
          </w:tcPr>
          <w:p w14:paraId="6754B0F4" w14:textId="1FC02C0E" w:rsidR="00E31AF3" w:rsidRPr="001F0550" w:rsidRDefault="00E31AF3" w:rsidP="00E31AF3">
            <w:pPr>
              <w:pStyle w:val="TableContentLeft"/>
            </w:pPr>
            <w:r w:rsidRPr="00887225">
              <w:t>IPAd</w:t>
            </w:r>
          </w:p>
        </w:tc>
        <w:tc>
          <w:tcPr>
            <w:tcW w:w="680" w:type="pct"/>
            <w:gridSpan w:val="2"/>
          </w:tcPr>
          <w:p w14:paraId="57BB0281" w14:textId="256A7BFF" w:rsidR="00E31AF3" w:rsidRPr="001F0550" w:rsidRDefault="00E31AF3" w:rsidP="00E31AF3">
            <w:pPr>
              <w:pStyle w:val="TableContentLeft"/>
              <w:jc w:val="center"/>
            </w:pPr>
            <w:r w:rsidRPr="000103A3">
              <w:t>C3001</w:t>
            </w:r>
          </w:p>
        </w:tc>
        <w:tc>
          <w:tcPr>
            <w:tcW w:w="686" w:type="pct"/>
            <w:gridSpan w:val="2"/>
            <w:vAlign w:val="center"/>
          </w:tcPr>
          <w:p w14:paraId="25B738F4" w14:textId="21230672" w:rsidR="00E31AF3" w:rsidRPr="001F0550" w:rsidRDefault="00E31AF3" w:rsidP="00E31AF3">
            <w:pPr>
              <w:pStyle w:val="TableContentLeft"/>
              <w:jc w:val="center"/>
            </w:pPr>
          </w:p>
        </w:tc>
      </w:tr>
      <w:tr w:rsidR="00E31AF3" w:rsidRPr="001F0550" w14:paraId="0577B793" w14:textId="77777777" w:rsidTr="00454BF2">
        <w:trPr>
          <w:gridAfter w:val="1"/>
          <w:wAfter w:w="14" w:type="pct"/>
          <w:trHeight w:val="131"/>
          <w:jc w:val="center"/>
        </w:trPr>
        <w:tc>
          <w:tcPr>
            <w:tcW w:w="760" w:type="pct"/>
            <w:vAlign w:val="center"/>
          </w:tcPr>
          <w:p w14:paraId="76F6E8E9" w14:textId="77777777" w:rsidR="00E31AF3" w:rsidRPr="00454BF2" w:rsidRDefault="00E31AF3" w:rsidP="00E31AF3">
            <w:pPr>
              <w:pStyle w:val="TableContentLeft"/>
            </w:pPr>
            <w:r w:rsidRPr="00454BF2">
              <w:t>5.4.5.2.4</w:t>
            </w:r>
          </w:p>
        </w:tc>
        <w:tc>
          <w:tcPr>
            <w:tcW w:w="2259" w:type="pct"/>
            <w:vAlign w:val="center"/>
          </w:tcPr>
          <w:p w14:paraId="795225CF" w14:textId="1FCDE596" w:rsidR="00E31AF3" w:rsidRPr="00454BF2" w:rsidRDefault="00E31AF3" w:rsidP="00E31AF3">
            <w:pPr>
              <w:pStyle w:val="TableContentLeft"/>
            </w:pPr>
            <w:r w:rsidRPr="00454BF2">
              <w:t>TC_IPAd_EnableProfile_Error_PPR1Set</w:t>
            </w:r>
            <w:r w:rsidRPr="00BD169E">
              <w:t>_IPA_initiated</w:t>
            </w:r>
          </w:p>
        </w:tc>
        <w:tc>
          <w:tcPr>
            <w:tcW w:w="600" w:type="pct"/>
            <w:gridSpan w:val="2"/>
          </w:tcPr>
          <w:p w14:paraId="5F81629E" w14:textId="44290DFC" w:rsidR="00E31AF3" w:rsidRPr="001F0550" w:rsidRDefault="00E31AF3" w:rsidP="00E31AF3">
            <w:pPr>
              <w:pStyle w:val="TableContentLeft"/>
            </w:pPr>
            <w:r w:rsidRPr="00887225">
              <w:t>IPAd</w:t>
            </w:r>
          </w:p>
        </w:tc>
        <w:tc>
          <w:tcPr>
            <w:tcW w:w="680" w:type="pct"/>
            <w:gridSpan w:val="2"/>
          </w:tcPr>
          <w:p w14:paraId="2CA4D6F2" w14:textId="0123A0D6" w:rsidR="00E31AF3" w:rsidRPr="001F0550" w:rsidRDefault="00E31AF3" w:rsidP="00E31AF3">
            <w:pPr>
              <w:pStyle w:val="TableContentLeft"/>
              <w:jc w:val="center"/>
            </w:pPr>
            <w:r w:rsidRPr="000103A3">
              <w:t>C30</w:t>
            </w:r>
            <w:r>
              <w:t>02</w:t>
            </w:r>
          </w:p>
        </w:tc>
        <w:tc>
          <w:tcPr>
            <w:tcW w:w="686" w:type="pct"/>
            <w:gridSpan w:val="2"/>
            <w:vAlign w:val="center"/>
          </w:tcPr>
          <w:p w14:paraId="4AADB7F9" w14:textId="3C5BE674" w:rsidR="00E31AF3" w:rsidRPr="001F0550" w:rsidRDefault="00E31AF3" w:rsidP="00E31AF3">
            <w:pPr>
              <w:pStyle w:val="TableContentLeft"/>
              <w:jc w:val="center"/>
            </w:pPr>
          </w:p>
        </w:tc>
      </w:tr>
      <w:tr w:rsidR="00E31AF3" w:rsidRPr="001F0550" w14:paraId="42A00FE8" w14:textId="77777777" w:rsidTr="00454BF2">
        <w:trPr>
          <w:gridAfter w:val="1"/>
          <w:wAfter w:w="14" w:type="pct"/>
          <w:trHeight w:val="131"/>
          <w:jc w:val="center"/>
        </w:trPr>
        <w:tc>
          <w:tcPr>
            <w:tcW w:w="760" w:type="pct"/>
            <w:vAlign w:val="center"/>
          </w:tcPr>
          <w:p w14:paraId="52A4A005" w14:textId="747BC05A" w:rsidR="00E31AF3" w:rsidRPr="004D4F75" w:rsidRDefault="00E31AF3" w:rsidP="00E31AF3">
            <w:pPr>
              <w:pStyle w:val="TableContentLeft"/>
              <w:rPr>
                <w:highlight w:val="yellow"/>
              </w:rPr>
            </w:pPr>
            <w:r w:rsidRPr="007405C8">
              <w:t>5.4.5.2.</w:t>
            </w:r>
            <w:r>
              <w:t>5</w:t>
            </w:r>
          </w:p>
        </w:tc>
        <w:tc>
          <w:tcPr>
            <w:tcW w:w="2259" w:type="pct"/>
            <w:vAlign w:val="center"/>
          </w:tcPr>
          <w:p w14:paraId="109BC712" w14:textId="4A8F2811" w:rsidR="00E31AF3" w:rsidRPr="004D4F75" w:rsidRDefault="00E31AF3" w:rsidP="00E31AF3">
            <w:pPr>
              <w:pStyle w:val="TableContentLeft"/>
              <w:rPr>
                <w:highlight w:val="yellow"/>
              </w:rPr>
            </w:pPr>
            <w:r w:rsidRPr="00CE59E3">
              <w:t>TC_LPAd_EnableProfile_Error_</w:t>
            </w:r>
            <w:r>
              <w:t>RollbackNoEnabled</w:t>
            </w:r>
            <w:r w:rsidRPr="00CE59E3">
              <w:t>Profile</w:t>
            </w:r>
            <w:r>
              <w:t>_IPA_initiated</w:t>
            </w:r>
          </w:p>
        </w:tc>
        <w:tc>
          <w:tcPr>
            <w:tcW w:w="600" w:type="pct"/>
            <w:gridSpan w:val="2"/>
          </w:tcPr>
          <w:p w14:paraId="4330BC8E" w14:textId="7100F940" w:rsidR="00E31AF3" w:rsidRPr="00887225" w:rsidRDefault="00E31AF3" w:rsidP="00E31AF3">
            <w:pPr>
              <w:pStyle w:val="TableContentLeft"/>
            </w:pPr>
            <w:r w:rsidRPr="00887225">
              <w:t>IPAd</w:t>
            </w:r>
          </w:p>
        </w:tc>
        <w:tc>
          <w:tcPr>
            <w:tcW w:w="680" w:type="pct"/>
            <w:gridSpan w:val="2"/>
          </w:tcPr>
          <w:p w14:paraId="3FBE6436" w14:textId="4D670DBA" w:rsidR="00E31AF3" w:rsidRPr="002277D4" w:rsidRDefault="00E31AF3" w:rsidP="00E31AF3">
            <w:pPr>
              <w:pStyle w:val="TableContentLeft"/>
              <w:jc w:val="center"/>
            </w:pPr>
            <w:r w:rsidRPr="00F25396">
              <w:t>C3001</w:t>
            </w:r>
          </w:p>
        </w:tc>
        <w:tc>
          <w:tcPr>
            <w:tcW w:w="686" w:type="pct"/>
            <w:gridSpan w:val="2"/>
            <w:vAlign w:val="center"/>
          </w:tcPr>
          <w:p w14:paraId="0617302E" w14:textId="77777777" w:rsidR="00E31AF3" w:rsidRPr="001F0550" w:rsidRDefault="00E31AF3" w:rsidP="00E31AF3">
            <w:pPr>
              <w:pStyle w:val="TableContentLeft"/>
              <w:jc w:val="center"/>
            </w:pPr>
          </w:p>
        </w:tc>
      </w:tr>
      <w:tr w:rsidR="003E6BC0" w:rsidRPr="003E6BC0" w:rsidDel="000121B1" w14:paraId="491B1E27" w14:textId="77777777" w:rsidTr="00454BF2">
        <w:trPr>
          <w:gridAfter w:val="1"/>
          <w:wAfter w:w="14" w:type="pct"/>
          <w:trHeight w:val="131"/>
          <w:jc w:val="center"/>
        </w:trPr>
        <w:tc>
          <w:tcPr>
            <w:tcW w:w="760" w:type="pct"/>
            <w:shd w:val="clear" w:color="auto" w:fill="FFFFFF" w:themeFill="background1"/>
            <w:vAlign w:val="center"/>
          </w:tcPr>
          <w:p w14:paraId="3DEEAD65" w14:textId="12F70F78" w:rsidR="003E6BC0" w:rsidRPr="00454BF2" w:rsidDel="000121B1" w:rsidRDefault="003E6BC0" w:rsidP="003E6BC0">
            <w:pPr>
              <w:pStyle w:val="TableContentLeft"/>
              <w:rPr>
                <w:color w:val="000000" w:themeColor="text1"/>
              </w:rPr>
            </w:pPr>
            <w:r w:rsidRPr="00454BF2">
              <w:rPr>
                <w:color w:val="000000" w:themeColor="text1"/>
              </w:rPr>
              <w:t>5.4.6.2.1</w:t>
            </w:r>
          </w:p>
        </w:tc>
        <w:tc>
          <w:tcPr>
            <w:tcW w:w="2259" w:type="pct"/>
            <w:shd w:val="clear" w:color="auto" w:fill="FFFFFF" w:themeFill="background1"/>
            <w:vAlign w:val="center"/>
          </w:tcPr>
          <w:p w14:paraId="087EDCBA" w14:textId="598AD451" w:rsidR="003E6BC0" w:rsidRPr="00454BF2" w:rsidDel="000121B1" w:rsidRDefault="003E6BC0" w:rsidP="003E6BC0">
            <w:pPr>
              <w:pStyle w:val="TableContentLeft"/>
              <w:rPr>
                <w:color w:val="000000" w:themeColor="text1"/>
              </w:rPr>
            </w:pPr>
            <w:r w:rsidRPr="004460F9">
              <w:t>TC_IPAd_DisableProfile</w:t>
            </w:r>
            <w:r>
              <w:t>_IPA_initiated</w:t>
            </w:r>
          </w:p>
        </w:tc>
        <w:tc>
          <w:tcPr>
            <w:tcW w:w="600" w:type="pct"/>
            <w:gridSpan w:val="2"/>
            <w:shd w:val="clear" w:color="auto" w:fill="FFFFFF" w:themeFill="background1"/>
            <w:vAlign w:val="center"/>
          </w:tcPr>
          <w:p w14:paraId="05E687AB" w14:textId="3E000131" w:rsidR="003E6BC0" w:rsidRPr="00454BF2" w:rsidDel="000121B1" w:rsidRDefault="003E6BC0" w:rsidP="003E6BC0">
            <w:pPr>
              <w:pStyle w:val="TableContentLeft"/>
              <w:rPr>
                <w:color w:val="000000" w:themeColor="text1"/>
              </w:rPr>
            </w:pPr>
            <w:r w:rsidRPr="004460F9">
              <w:t>IPAd</w:t>
            </w:r>
          </w:p>
        </w:tc>
        <w:tc>
          <w:tcPr>
            <w:tcW w:w="680" w:type="pct"/>
            <w:gridSpan w:val="2"/>
            <w:shd w:val="clear" w:color="auto" w:fill="FFFFFF" w:themeFill="background1"/>
          </w:tcPr>
          <w:p w14:paraId="77EF5228" w14:textId="7C64364C" w:rsidR="003E6BC0" w:rsidRPr="00454BF2" w:rsidDel="000121B1" w:rsidRDefault="003E6BC0" w:rsidP="003E6BC0">
            <w:pPr>
              <w:pStyle w:val="TableContentLeft"/>
              <w:jc w:val="center"/>
              <w:rPr>
                <w:color w:val="000000" w:themeColor="text1"/>
              </w:rPr>
            </w:pPr>
            <w:r>
              <w:rPr>
                <w:color w:val="000000" w:themeColor="text1"/>
              </w:rPr>
              <w:t>C3001</w:t>
            </w:r>
          </w:p>
        </w:tc>
        <w:tc>
          <w:tcPr>
            <w:tcW w:w="686" w:type="pct"/>
            <w:gridSpan w:val="2"/>
            <w:shd w:val="clear" w:color="auto" w:fill="FFFFFF" w:themeFill="background1"/>
            <w:vAlign w:val="center"/>
          </w:tcPr>
          <w:p w14:paraId="332FBAB9" w14:textId="77777777" w:rsidR="003E6BC0" w:rsidRPr="00454BF2" w:rsidDel="000121B1" w:rsidRDefault="003E6BC0" w:rsidP="003E6BC0">
            <w:pPr>
              <w:pStyle w:val="TableContentLeft"/>
              <w:jc w:val="center"/>
              <w:rPr>
                <w:color w:val="000000" w:themeColor="text1"/>
              </w:rPr>
            </w:pPr>
          </w:p>
        </w:tc>
      </w:tr>
      <w:tr w:rsidR="003E6BC0" w:rsidRPr="001F0550" w:rsidDel="000121B1" w14:paraId="38CA49AE" w14:textId="77777777" w:rsidTr="00454BF2">
        <w:trPr>
          <w:gridAfter w:val="1"/>
          <w:wAfter w:w="14" w:type="pct"/>
          <w:trHeight w:val="131"/>
          <w:jc w:val="center"/>
        </w:trPr>
        <w:tc>
          <w:tcPr>
            <w:tcW w:w="760" w:type="pct"/>
            <w:shd w:val="clear" w:color="auto" w:fill="FFFFFF" w:themeFill="background1"/>
            <w:vAlign w:val="center"/>
          </w:tcPr>
          <w:p w14:paraId="46068E50" w14:textId="467CA61D" w:rsidR="003E6BC0" w:rsidRPr="004D4F75" w:rsidDel="000121B1" w:rsidRDefault="003E6BC0" w:rsidP="003E6BC0">
            <w:pPr>
              <w:pStyle w:val="TableContentLeft"/>
              <w:rPr>
                <w:highlight w:val="yellow"/>
              </w:rPr>
            </w:pPr>
            <w:r w:rsidRPr="004460F9">
              <w:t>5.4.6.2.2</w:t>
            </w:r>
          </w:p>
        </w:tc>
        <w:tc>
          <w:tcPr>
            <w:tcW w:w="2259" w:type="pct"/>
            <w:shd w:val="clear" w:color="auto" w:fill="FFFFFF" w:themeFill="background1"/>
            <w:vAlign w:val="center"/>
          </w:tcPr>
          <w:p w14:paraId="048E7DD7" w14:textId="36FD931B" w:rsidR="003E6BC0" w:rsidRPr="004D4F75" w:rsidDel="000121B1" w:rsidRDefault="003E6BC0" w:rsidP="003E6BC0">
            <w:pPr>
              <w:pStyle w:val="TableContentLeft"/>
              <w:rPr>
                <w:highlight w:val="yellow"/>
              </w:rPr>
            </w:pPr>
            <w:r w:rsidRPr="004460F9">
              <w:t>TC_IPAd_DisableProfile_Error_ProfileAlreadyDisabled</w:t>
            </w:r>
            <w:r>
              <w:t>_IPA_initiated</w:t>
            </w:r>
          </w:p>
        </w:tc>
        <w:tc>
          <w:tcPr>
            <w:tcW w:w="600" w:type="pct"/>
            <w:gridSpan w:val="2"/>
            <w:shd w:val="clear" w:color="auto" w:fill="FFFFFF" w:themeFill="background1"/>
            <w:vAlign w:val="center"/>
          </w:tcPr>
          <w:p w14:paraId="697E4E5C" w14:textId="39015437" w:rsidR="003E6BC0" w:rsidRPr="00887225" w:rsidDel="000121B1" w:rsidRDefault="003E6BC0" w:rsidP="003E6BC0">
            <w:pPr>
              <w:pStyle w:val="TableContentLeft"/>
            </w:pPr>
            <w:r w:rsidRPr="004460F9">
              <w:t>IPAd</w:t>
            </w:r>
          </w:p>
        </w:tc>
        <w:tc>
          <w:tcPr>
            <w:tcW w:w="680" w:type="pct"/>
            <w:gridSpan w:val="2"/>
            <w:shd w:val="clear" w:color="auto" w:fill="FFFFFF" w:themeFill="background1"/>
          </w:tcPr>
          <w:p w14:paraId="2D911489" w14:textId="35C511D7" w:rsidR="003E6BC0" w:rsidRPr="002277D4" w:rsidDel="000121B1" w:rsidRDefault="003E6BC0" w:rsidP="003E6BC0">
            <w:pPr>
              <w:pStyle w:val="TableContentLeft"/>
              <w:jc w:val="center"/>
            </w:pPr>
            <w:r>
              <w:t>C3001</w:t>
            </w:r>
          </w:p>
        </w:tc>
        <w:tc>
          <w:tcPr>
            <w:tcW w:w="686" w:type="pct"/>
            <w:gridSpan w:val="2"/>
            <w:shd w:val="clear" w:color="auto" w:fill="FFFFFF" w:themeFill="background1"/>
            <w:vAlign w:val="center"/>
          </w:tcPr>
          <w:p w14:paraId="31CDA1F0" w14:textId="77777777" w:rsidR="003E6BC0" w:rsidRPr="001F0550" w:rsidDel="000121B1" w:rsidRDefault="003E6BC0" w:rsidP="003E6BC0">
            <w:pPr>
              <w:pStyle w:val="TableContentLeft"/>
              <w:jc w:val="center"/>
            </w:pPr>
          </w:p>
        </w:tc>
      </w:tr>
      <w:tr w:rsidR="003E6BC0" w:rsidRPr="001F0550" w:rsidDel="000121B1" w14:paraId="1A4269D2" w14:textId="77777777" w:rsidTr="00454BF2">
        <w:trPr>
          <w:gridAfter w:val="1"/>
          <w:wAfter w:w="14" w:type="pct"/>
          <w:trHeight w:val="131"/>
          <w:jc w:val="center"/>
        </w:trPr>
        <w:tc>
          <w:tcPr>
            <w:tcW w:w="760" w:type="pct"/>
            <w:shd w:val="clear" w:color="auto" w:fill="FFFFFF" w:themeFill="background1"/>
            <w:vAlign w:val="center"/>
          </w:tcPr>
          <w:p w14:paraId="1A8CE5D2" w14:textId="0308A0EB" w:rsidR="003E6BC0" w:rsidRPr="004D4F75" w:rsidDel="000121B1" w:rsidRDefault="003E6BC0" w:rsidP="003E6BC0">
            <w:pPr>
              <w:pStyle w:val="TableContentLeft"/>
              <w:rPr>
                <w:highlight w:val="yellow"/>
              </w:rPr>
            </w:pPr>
            <w:r w:rsidRPr="004460F9">
              <w:t>5.4.6.2.3</w:t>
            </w:r>
            <w:r w:rsidRPr="004460F9">
              <w:tab/>
            </w:r>
          </w:p>
        </w:tc>
        <w:tc>
          <w:tcPr>
            <w:tcW w:w="2259" w:type="pct"/>
            <w:shd w:val="clear" w:color="auto" w:fill="FFFFFF" w:themeFill="background1"/>
            <w:vAlign w:val="center"/>
          </w:tcPr>
          <w:p w14:paraId="2A59714C" w14:textId="7D12102A" w:rsidR="003E6BC0" w:rsidRPr="004D4F75" w:rsidDel="000121B1" w:rsidRDefault="003E6BC0" w:rsidP="003E6BC0">
            <w:pPr>
              <w:pStyle w:val="TableContentLeft"/>
              <w:rPr>
                <w:highlight w:val="yellow"/>
              </w:rPr>
            </w:pPr>
            <w:r w:rsidRPr="004460F9">
              <w:t>TC_IPAd_DisableProfile_Error_PPR1Set</w:t>
            </w:r>
            <w:r>
              <w:t>_IPA_initiated</w:t>
            </w:r>
          </w:p>
        </w:tc>
        <w:tc>
          <w:tcPr>
            <w:tcW w:w="600" w:type="pct"/>
            <w:gridSpan w:val="2"/>
            <w:shd w:val="clear" w:color="auto" w:fill="FFFFFF" w:themeFill="background1"/>
            <w:vAlign w:val="center"/>
          </w:tcPr>
          <w:p w14:paraId="445C3971" w14:textId="39030F53" w:rsidR="003E6BC0" w:rsidRPr="00887225" w:rsidDel="000121B1" w:rsidRDefault="003E6BC0" w:rsidP="003E6BC0">
            <w:pPr>
              <w:pStyle w:val="TableContentLeft"/>
            </w:pPr>
            <w:r w:rsidRPr="004460F9">
              <w:t>IPAd</w:t>
            </w:r>
          </w:p>
        </w:tc>
        <w:tc>
          <w:tcPr>
            <w:tcW w:w="680" w:type="pct"/>
            <w:gridSpan w:val="2"/>
            <w:shd w:val="clear" w:color="auto" w:fill="FFFFFF" w:themeFill="background1"/>
          </w:tcPr>
          <w:p w14:paraId="21146CCF" w14:textId="57E4856B" w:rsidR="003E6BC0" w:rsidRPr="002277D4" w:rsidDel="000121B1" w:rsidRDefault="003E6BC0" w:rsidP="003E6BC0">
            <w:pPr>
              <w:pStyle w:val="TableContentLeft"/>
              <w:jc w:val="center"/>
            </w:pPr>
            <w:r>
              <w:t>C3002</w:t>
            </w:r>
          </w:p>
        </w:tc>
        <w:tc>
          <w:tcPr>
            <w:tcW w:w="686" w:type="pct"/>
            <w:gridSpan w:val="2"/>
            <w:shd w:val="clear" w:color="auto" w:fill="FFFFFF" w:themeFill="background1"/>
            <w:vAlign w:val="center"/>
          </w:tcPr>
          <w:p w14:paraId="279F02FD" w14:textId="77777777" w:rsidR="003E6BC0" w:rsidRPr="001F0550" w:rsidDel="000121B1" w:rsidRDefault="003E6BC0" w:rsidP="003E6BC0">
            <w:pPr>
              <w:pStyle w:val="TableContentLeft"/>
              <w:jc w:val="center"/>
            </w:pPr>
          </w:p>
        </w:tc>
      </w:tr>
      <w:tr w:rsidR="00BA2AED" w:rsidRPr="001F0550" w:rsidDel="000121B1" w14:paraId="229E4006" w14:textId="77777777" w:rsidTr="009F57A8">
        <w:trPr>
          <w:gridAfter w:val="1"/>
          <w:wAfter w:w="14" w:type="pct"/>
          <w:trHeight w:val="131"/>
          <w:jc w:val="center"/>
        </w:trPr>
        <w:tc>
          <w:tcPr>
            <w:tcW w:w="760" w:type="pct"/>
            <w:vAlign w:val="center"/>
          </w:tcPr>
          <w:p w14:paraId="3E804C02" w14:textId="6840C48A" w:rsidR="00BA2AED" w:rsidRPr="004D4F75" w:rsidDel="000121B1" w:rsidRDefault="00BA2AED" w:rsidP="00BA2AED">
            <w:pPr>
              <w:pStyle w:val="TableContentLeft"/>
              <w:rPr>
                <w:highlight w:val="yellow"/>
              </w:rPr>
            </w:pPr>
            <w:r w:rsidRPr="00386C66">
              <w:t>5.4.</w:t>
            </w:r>
            <w:r>
              <w:t>12</w:t>
            </w:r>
            <w:r w:rsidRPr="00386C66">
              <w:t>.2.1</w:t>
            </w:r>
          </w:p>
        </w:tc>
        <w:tc>
          <w:tcPr>
            <w:tcW w:w="2259" w:type="pct"/>
            <w:vAlign w:val="center"/>
          </w:tcPr>
          <w:p w14:paraId="5AF0AD6F" w14:textId="3FEA6EE4" w:rsidR="00BA2AED" w:rsidRPr="004D4F75" w:rsidDel="000121B1" w:rsidRDefault="00BA2AED" w:rsidP="00BA2AED">
            <w:pPr>
              <w:pStyle w:val="TableContentLeft"/>
              <w:rPr>
                <w:highlight w:val="yellow"/>
              </w:rPr>
            </w:pPr>
            <w:r w:rsidRPr="00386C66">
              <w:t>TC_IPAd_</w:t>
            </w:r>
            <w:r w:rsidRPr="006C0BB8">
              <w:t>SetFallbackAttribute</w:t>
            </w:r>
          </w:p>
        </w:tc>
        <w:tc>
          <w:tcPr>
            <w:tcW w:w="600" w:type="pct"/>
            <w:gridSpan w:val="2"/>
            <w:vAlign w:val="center"/>
          </w:tcPr>
          <w:p w14:paraId="5E3A6AD1" w14:textId="1FACE8E9" w:rsidR="00BA2AED" w:rsidDel="000121B1" w:rsidRDefault="00BA2AED" w:rsidP="00BA2AED">
            <w:pPr>
              <w:pStyle w:val="TableContentLeft"/>
            </w:pPr>
            <w:r w:rsidRPr="00386C66">
              <w:t>IPAd</w:t>
            </w:r>
          </w:p>
        </w:tc>
        <w:tc>
          <w:tcPr>
            <w:tcW w:w="680" w:type="pct"/>
            <w:gridSpan w:val="2"/>
          </w:tcPr>
          <w:p w14:paraId="0220B88F" w14:textId="4BC43B82" w:rsidR="00BA2AED" w:rsidRPr="002277D4" w:rsidDel="000121B1" w:rsidRDefault="00BA2AED" w:rsidP="00BA2AED">
            <w:pPr>
              <w:pStyle w:val="TableContentLeft"/>
              <w:jc w:val="center"/>
            </w:pPr>
            <w:r w:rsidRPr="00134D25">
              <w:t xml:space="preserve"> C300</w:t>
            </w:r>
            <w:r w:rsidR="00D105E3">
              <w:t>8</w:t>
            </w:r>
          </w:p>
        </w:tc>
        <w:tc>
          <w:tcPr>
            <w:tcW w:w="686" w:type="pct"/>
            <w:gridSpan w:val="2"/>
            <w:vAlign w:val="center"/>
          </w:tcPr>
          <w:p w14:paraId="3C54F741" w14:textId="77777777" w:rsidR="00BA2AED" w:rsidRPr="001F0550" w:rsidDel="000121B1" w:rsidRDefault="00BA2AED" w:rsidP="00BA2AED">
            <w:pPr>
              <w:pStyle w:val="TableContentLeft"/>
              <w:jc w:val="center"/>
            </w:pPr>
          </w:p>
        </w:tc>
      </w:tr>
      <w:tr w:rsidR="00BA2AED" w:rsidRPr="001F0550" w:rsidDel="000121B1" w14:paraId="7694749E" w14:textId="77777777" w:rsidTr="009F57A8">
        <w:trPr>
          <w:gridAfter w:val="1"/>
          <w:wAfter w:w="14" w:type="pct"/>
          <w:trHeight w:val="131"/>
          <w:jc w:val="center"/>
        </w:trPr>
        <w:tc>
          <w:tcPr>
            <w:tcW w:w="760" w:type="pct"/>
            <w:vAlign w:val="center"/>
          </w:tcPr>
          <w:p w14:paraId="4A7165BB" w14:textId="06E27348" w:rsidR="00BA2AED" w:rsidRPr="004D4F75" w:rsidDel="000121B1" w:rsidRDefault="00BA2AED" w:rsidP="00BA2AED">
            <w:pPr>
              <w:pStyle w:val="TableContentLeft"/>
              <w:rPr>
                <w:highlight w:val="yellow"/>
              </w:rPr>
            </w:pPr>
            <w:r w:rsidRPr="000757AA">
              <w:t>5.4.</w:t>
            </w:r>
            <w:r>
              <w:t>12</w:t>
            </w:r>
            <w:r w:rsidRPr="000757AA">
              <w:t>.2.</w:t>
            </w:r>
            <w:r>
              <w:t>2</w:t>
            </w:r>
          </w:p>
        </w:tc>
        <w:tc>
          <w:tcPr>
            <w:tcW w:w="2259" w:type="pct"/>
            <w:vAlign w:val="center"/>
          </w:tcPr>
          <w:p w14:paraId="7B58A659" w14:textId="29AE78E3" w:rsidR="00BA2AED" w:rsidRPr="004D4F75" w:rsidDel="000121B1" w:rsidRDefault="00BA2AED" w:rsidP="00BA2AED">
            <w:pPr>
              <w:pStyle w:val="TableContentLeft"/>
              <w:rPr>
                <w:highlight w:val="yellow"/>
              </w:rPr>
            </w:pPr>
            <w:r w:rsidRPr="006C0BB8">
              <w:t>TC_IPAd_SetFallbackAttribute_Error_Target_Profile_Not_Available</w:t>
            </w:r>
          </w:p>
        </w:tc>
        <w:tc>
          <w:tcPr>
            <w:tcW w:w="600" w:type="pct"/>
            <w:gridSpan w:val="2"/>
            <w:vAlign w:val="center"/>
          </w:tcPr>
          <w:p w14:paraId="12F2A85C" w14:textId="25605EDA" w:rsidR="00BA2AED" w:rsidDel="000121B1" w:rsidRDefault="00BA2AED" w:rsidP="00BA2AED">
            <w:pPr>
              <w:pStyle w:val="TableContentLeft"/>
            </w:pPr>
            <w:r w:rsidRPr="006C0BB8">
              <w:t>IPAd</w:t>
            </w:r>
          </w:p>
        </w:tc>
        <w:tc>
          <w:tcPr>
            <w:tcW w:w="680" w:type="pct"/>
            <w:gridSpan w:val="2"/>
          </w:tcPr>
          <w:p w14:paraId="023186DA" w14:textId="6847A28E" w:rsidR="00BA2AED" w:rsidRPr="002277D4" w:rsidDel="000121B1" w:rsidRDefault="00BA2AED" w:rsidP="00BA2AED">
            <w:pPr>
              <w:pStyle w:val="TableContentLeft"/>
              <w:jc w:val="center"/>
            </w:pPr>
            <w:r w:rsidRPr="00134D25">
              <w:t xml:space="preserve"> C300</w:t>
            </w:r>
            <w:r w:rsidR="00D105E3">
              <w:t>8</w:t>
            </w:r>
          </w:p>
        </w:tc>
        <w:tc>
          <w:tcPr>
            <w:tcW w:w="686" w:type="pct"/>
            <w:gridSpan w:val="2"/>
            <w:vAlign w:val="center"/>
          </w:tcPr>
          <w:p w14:paraId="410EF9DD" w14:textId="77777777" w:rsidR="00BA2AED" w:rsidRPr="001F0550" w:rsidDel="000121B1" w:rsidRDefault="00BA2AED" w:rsidP="00BA2AED">
            <w:pPr>
              <w:pStyle w:val="TableContentLeft"/>
              <w:jc w:val="center"/>
            </w:pPr>
          </w:p>
        </w:tc>
      </w:tr>
      <w:tr w:rsidR="00BA2AED" w:rsidRPr="001F0550" w:rsidDel="000121B1" w14:paraId="52BD46A0" w14:textId="77777777" w:rsidTr="009F57A8">
        <w:trPr>
          <w:gridAfter w:val="1"/>
          <w:wAfter w:w="14" w:type="pct"/>
          <w:trHeight w:val="131"/>
          <w:jc w:val="center"/>
        </w:trPr>
        <w:tc>
          <w:tcPr>
            <w:tcW w:w="760" w:type="pct"/>
            <w:vAlign w:val="center"/>
          </w:tcPr>
          <w:p w14:paraId="7D365B33" w14:textId="630C62C8" w:rsidR="00BA2AED" w:rsidRPr="004D4F75" w:rsidDel="000121B1" w:rsidRDefault="00BA2AED" w:rsidP="00BA2AED">
            <w:pPr>
              <w:pStyle w:val="TableContentLeft"/>
              <w:rPr>
                <w:highlight w:val="yellow"/>
              </w:rPr>
            </w:pPr>
            <w:r w:rsidRPr="000757AA">
              <w:t>5.4.</w:t>
            </w:r>
            <w:r>
              <w:t>12</w:t>
            </w:r>
            <w:r w:rsidRPr="000757AA">
              <w:t>.2.</w:t>
            </w:r>
            <w:r>
              <w:t>3</w:t>
            </w:r>
          </w:p>
        </w:tc>
        <w:tc>
          <w:tcPr>
            <w:tcW w:w="2259" w:type="pct"/>
            <w:vAlign w:val="center"/>
          </w:tcPr>
          <w:p w14:paraId="2955A592" w14:textId="0F786BA9" w:rsidR="00BA2AED" w:rsidRPr="004D4F75" w:rsidDel="000121B1" w:rsidRDefault="00BA2AED" w:rsidP="00BA2AED">
            <w:pPr>
              <w:pStyle w:val="TableContentLeft"/>
              <w:rPr>
                <w:highlight w:val="yellow"/>
              </w:rPr>
            </w:pPr>
            <w:r w:rsidRPr="006C0BB8">
              <w:t>TC_IPAd_SetFallbackAttribute_Error_Not_Allowed</w:t>
            </w:r>
          </w:p>
        </w:tc>
        <w:tc>
          <w:tcPr>
            <w:tcW w:w="600" w:type="pct"/>
            <w:gridSpan w:val="2"/>
            <w:vAlign w:val="center"/>
          </w:tcPr>
          <w:p w14:paraId="55BD970C" w14:textId="19C6F3E2" w:rsidR="00BA2AED" w:rsidDel="000121B1" w:rsidRDefault="00BA2AED" w:rsidP="00BA2AED">
            <w:pPr>
              <w:pStyle w:val="TableContentLeft"/>
            </w:pPr>
            <w:r w:rsidRPr="006C0BB8">
              <w:t>IPAd</w:t>
            </w:r>
          </w:p>
        </w:tc>
        <w:tc>
          <w:tcPr>
            <w:tcW w:w="680" w:type="pct"/>
            <w:gridSpan w:val="2"/>
          </w:tcPr>
          <w:p w14:paraId="65588C5C" w14:textId="24F63645" w:rsidR="00BA2AED" w:rsidRPr="002277D4" w:rsidDel="000121B1" w:rsidRDefault="00BA2AED" w:rsidP="00BA2AED">
            <w:pPr>
              <w:pStyle w:val="TableContentLeft"/>
              <w:jc w:val="center"/>
            </w:pPr>
            <w:r w:rsidRPr="00134D25">
              <w:t xml:space="preserve"> C300</w:t>
            </w:r>
            <w:r w:rsidR="00D105E3">
              <w:t>8</w:t>
            </w:r>
          </w:p>
        </w:tc>
        <w:tc>
          <w:tcPr>
            <w:tcW w:w="686" w:type="pct"/>
            <w:gridSpan w:val="2"/>
            <w:vAlign w:val="center"/>
          </w:tcPr>
          <w:p w14:paraId="110D9FEF" w14:textId="77777777" w:rsidR="00BA2AED" w:rsidRPr="001F0550" w:rsidDel="000121B1" w:rsidRDefault="00BA2AED" w:rsidP="00BA2AED">
            <w:pPr>
              <w:pStyle w:val="TableContentLeft"/>
              <w:jc w:val="center"/>
            </w:pPr>
          </w:p>
        </w:tc>
      </w:tr>
      <w:tr w:rsidR="00BA2AED" w:rsidRPr="001F0550" w:rsidDel="000121B1" w14:paraId="5B0B203B" w14:textId="77777777" w:rsidTr="009F57A8">
        <w:trPr>
          <w:gridAfter w:val="1"/>
          <w:wAfter w:w="14" w:type="pct"/>
          <w:trHeight w:val="131"/>
          <w:jc w:val="center"/>
        </w:trPr>
        <w:tc>
          <w:tcPr>
            <w:tcW w:w="760" w:type="pct"/>
            <w:vAlign w:val="center"/>
          </w:tcPr>
          <w:p w14:paraId="76DD7F6F" w14:textId="59808F6C" w:rsidR="00BA2AED" w:rsidRPr="004D4F75" w:rsidDel="000121B1" w:rsidRDefault="00BA2AED" w:rsidP="00BA2AED">
            <w:pPr>
              <w:pStyle w:val="TableContentLeft"/>
              <w:rPr>
                <w:highlight w:val="yellow"/>
              </w:rPr>
            </w:pPr>
            <w:r w:rsidRPr="000757AA">
              <w:t>5.4.</w:t>
            </w:r>
            <w:r>
              <w:t>12</w:t>
            </w:r>
            <w:r w:rsidRPr="000757AA">
              <w:t>.2.</w:t>
            </w:r>
            <w:r>
              <w:t>4</w:t>
            </w:r>
          </w:p>
        </w:tc>
        <w:tc>
          <w:tcPr>
            <w:tcW w:w="2259" w:type="pct"/>
            <w:vAlign w:val="center"/>
          </w:tcPr>
          <w:p w14:paraId="2A6ECC7F" w14:textId="0E3186E1" w:rsidR="00BA2AED" w:rsidRPr="004D4F75" w:rsidDel="000121B1" w:rsidRDefault="00BA2AED" w:rsidP="00BA2AED">
            <w:pPr>
              <w:pStyle w:val="TableContentLeft"/>
              <w:rPr>
                <w:highlight w:val="yellow"/>
              </w:rPr>
            </w:pPr>
            <w:r w:rsidRPr="006C0BB8">
              <w:t>TC_IPAd_SetFallbackAttribute_Error_Fallback_Profile_Already_Enabled</w:t>
            </w:r>
          </w:p>
        </w:tc>
        <w:tc>
          <w:tcPr>
            <w:tcW w:w="600" w:type="pct"/>
            <w:gridSpan w:val="2"/>
            <w:vAlign w:val="center"/>
          </w:tcPr>
          <w:p w14:paraId="77A7F1AF" w14:textId="1D10103A" w:rsidR="00BA2AED" w:rsidDel="000121B1" w:rsidRDefault="00BA2AED" w:rsidP="00BA2AED">
            <w:pPr>
              <w:pStyle w:val="TableContentLeft"/>
            </w:pPr>
            <w:r w:rsidRPr="006C0BB8">
              <w:t>IPAd</w:t>
            </w:r>
          </w:p>
        </w:tc>
        <w:tc>
          <w:tcPr>
            <w:tcW w:w="680" w:type="pct"/>
            <w:gridSpan w:val="2"/>
          </w:tcPr>
          <w:p w14:paraId="00EFC6B5" w14:textId="7C234AED" w:rsidR="00BA2AED" w:rsidRPr="002277D4" w:rsidDel="000121B1" w:rsidRDefault="00BA2AED" w:rsidP="00BA2AED">
            <w:pPr>
              <w:pStyle w:val="TableContentLeft"/>
              <w:jc w:val="center"/>
            </w:pPr>
            <w:r w:rsidRPr="006A5E34">
              <w:t xml:space="preserve"> C300</w:t>
            </w:r>
            <w:r w:rsidR="00D105E3">
              <w:t>8</w:t>
            </w:r>
          </w:p>
        </w:tc>
        <w:tc>
          <w:tcPr>
            <w:tcW w:w="686" w:type="pct"/>
            <w:gridSpan w:val="2"/>
            <w:vAlign w:val="center"/>
          </w:tcPr>
          <w:p w14:paraId="09A6B219" w14:textId="77777777" w:rsidR="00BA2AED" w:rsidRPr="001F0550" w:rsidDel="000121B1" w:rsidRDefault="00BA2AED" w:rsidP="00BA2AED">
            <w:pPr>
              <w:pStyle w:val="TableContentLeft"/>
              <w:jc w:val="center"/>
            </w:pPr>
          </w:p>
        </w:tc>
      </w:tr>
      <w:tr w:rsidR="00BA2AED" w:rsidRPr="001F0550" w:rsidDel="000121B1" w14:paraId="514A82E3" w14:textId="77777777" w:rsidTr="009F57A8">
        <w:trPr>
          <w:gridAfter w:val="1"/>
          <w:wAfter w:w="14" w:type="pct"/>
          <w:trHeight w:val="131"/>
          <w:jc w:val="center"/>
        </w:trPr>
        <w:tc>
          <w:tcPr>
            <w:tcW w:w="760" w:type="pct"/>
            <w:vAlign w:val="center"/>
          </w:tcPr>
          <w:p w14:paraId="3F51CF81" w14:textId="3C1D512E" w:rsidR="00BA2AED" w:rsidRPr="004D4F75" w:rsidDel="000121B1" w:rsidRDefault="00BA2AED" w:rsidP="00BA2AED">
            <w:pPr>
              <w:pStyle w:val="TableContentLeft"/>
              <w:rPr>
                <w:highlight w:val="yellow"/>
              </w:rPr>
            </w:pPr>
            <w:r>
              <w:t>5.4.13.2.1</w:t>
            </w:r>
          </w:p>
        </w:tc>
        <w:tc>
          <w:tcPr>
            <w:tcW w:w="2259" w:type="pct"/>
            <w:vAlign w:val="center"/>
          </w:tcPr>
          <w:p w14:paraId="40926500" w14:textId="4BC01958" w:rsidR="00BA2AED" w:rsidRPr="004D4F75" w:rsidDel="000121B1" w:rsidRDefault="00BA2AED" w:rsidP="00BA2AED">
            <w:pPr>
              <w:pStyle w:val="TableContentLeft"/>
              <w:rPr>
                <w:highlight w:val="yellow"/>
              </w:rPr>
            </w:pPr>
            <w:r w:rsidRPr="006C0BB8">
              <w:t>TC_IPAd_UnsetFallbackAttribute</w:t>
            </w:r>
          </w:p>
        </w:tc>
        <w:tc>
          <w:tcPr>
            <w:tcW w:w="600" w:type="pct"/>
            <w:gridSpan w:val="2"/>
            <w:vAlign w:val="center"/>
          </w:tcPr>
          <w:p w14:paraId="4B39825F" w14:textId="23991153" w:rsidR="00BA2AED" w:rsidDel="000121B1" w:rsidRDefault="00BA2AED" w:rsidP="00BA2AED">
            <w:pPr>
              <w:pStyle w:val="TableContentLeft"/>
            </w:pPr>
            <w:r w:rsidRPr="006C0BB8">
              <w:t>IPAd</w:t>
            </w:r>
          </w:p>
        </w:tc>
        <w:tc>
          <w:tcPr>
            <w:tcW w:w="680" w:type="pct"/>
            <w:gridSpan w:val="2"/>
          </w:tcPr>
          <w:p w14:paraId="784B5A63" w14:textId="17D74DA9" w:rsidR="00D105E3" w:rsidRPr="002277D4" w:rsidDel="000121B1" w:rsidRDefault="00BA2AED" w:rsidP="00D105E3">
            <w:pPr>
              <w:pStyle w:val="TableContentLeft"/>
              <w:jc w:val="center"/>
            </w:pPr>
            <w:r w:rsidRPr="006A5E34">
              <w:t xml:space="preserve"> C300</w:t>
            </w:r>
            <w:r w:rsidR="00D105E3">
              <w:t>8</w:t>
            </w:r>
          </w:p>
        </w:tc>
        <w:tc>
          <w:tcPr>
            <w:tcW w:w="686" w:type="pct"/>
            <w:gridSpan w:val="2"/>
            <w:vAlign w:val="center"/>
          </w:tcPr>
          <w:p w14:paraId="7DD78D09" w14:textId="77777777" w:rsidR="00BA2AED" w:rsidRPr="001F0550" w:rsidDel="000121B1" w:rsidRDefault="00BA2AED" w:rsidP="00BA2AED">
            <w:pPr>
              <w:pStyle w:val="TableContentLeft"/>
              <w:jc w:val="center"/>
            </w:pPr>
          </w:p>
        </w:tc>
      </w:tr>
      <w:tr w:rsidR="00BA2AED" w:rsidRPr="001F0550" w:rsidDel="000121B1" w14:paraId="52F97A98" w14:textId="77777777" w:rsidTr="009F57A8">
        <w:trPr>
          <w:gridAfter w:val="1"/>
          <w:wAfter w:w="14" w:type="pct"/>
          <w:trHeight w:val="131"/>
          <w:jc w:val="center"/>
        </w:trPr>
        <w:tc>
          <w:tcPr>
            <w:tcW w:w="760" w:type="pct"/>
            <w:vAlign w:val="center"/>
          </w:tcPr>
          <w:p w14:paraId="631C97C6" w14:textId="52BB1C15" w:rsidR="00BA2AED" w:rsidRPr="004D4F75" w:rsidDel="000121B1" w:rsidRDefault="00BA2AED" w:rsidP="00BA2AED">
            <w:pPr>
              <w:pStyle w:val="TableContentLeft"/>
              <w:rPr>
                <w:highlight w:val="yellow"/>
              </w:rPr>
            </w:pPr>
            <w:r>
              <w:t>5.4.13.2.2</w:t>
            </w:r>
          </w:p>
        </w:tc>
        <w:tc>
          <w:tcPr>
            <w:tcW w:w="2259" w:type="pct"/>
            <w:vAlign w:val="center"/>
          </w:tcPr>
          <w:p w14:paraId="5AF7694F" w14:textId="6F312925" w:rsidR="00BA2AED" w:rsidRPr="004D4F75" w:rsidDel="000121B1" w:rsidRDefault="00BA2AED" w:rsidP="00BA2AED">
            <w:pPr>
              <w:pStyle w:val="TableContentLeft"/>
              <w:rPr>
                <w:highlight w:val="yellow"/>
              </w:rPr>
            </w:pPr>
            <w:r w:rsidRPr="006C0BB8">
              <w:t>TC_IPAd_UnsetFallbackAttribute_Error_Fallback_Profile_Enabled</w:t>
            </w:r>
          </w:p>
        </w:tc>
        <w:tc>
          <w:tcPr>
            <w:tcW w:w="600" w:type="pct"/>
            <w:gridSpan w:val="2"/>
            <w:vAlign w:val="center"/>
          </w:tcPr>
          <w:p w14:paraId="608FE87E" w14:textId="4C045046" w:rsidR="00BA2AED" w:rsidDel="000121B1" w:rsidRDefault="00BA2AED" w:rsidP="00BA2AED">
            <w:pPr>
              <w:pStyle w:val="TableContentLeft"/>
            </w:pPr>
            <w:r w:rsidRPr="006C0BB8">
              <w:t>IPAd</w:t>
            </w:r>
          </w:p>
        </w:tc>
        <w:tc>
          <w:tcPr>
            <w:tcW w:w="680" w:type="pct"/>
            <w:gridSpan w:val="2"/>
          </w:tcPr>
          <w:p w14:paraId="0BD72017" w14:textId="0E27C645" w:rsidR="00BA2AED" w:rsidRPr="002277D4" w:rsidDel="000121B1" w:rsidRDefault="00BA2AED" w:rsidP="00BA2AED">
            <w:pPr>
              <w:pStyle w:val="TableContentLeft"/>
              <w:jc w:val="center"/>
            </w:pPr>
            <w:r w:rsidRPr="006A5E34">
              <w:t xml:space="preserve"> C300</w:t>
            </w:r>
            <w:r w:rsidR="00D105E3">
              <w:t>8</w:t>
            </w:r>
          </w:p>
        </w:tc>
        <w:tc>
          <w:tcPr>
            <w:tcW w:w="686" w:type="pct"/>
            <w:gridSpan w:val="2"/>
            <w:vAlign w:val="center"/>
          </w:tcPr>
          <w:p w14:paraId="56F6BE90" w14:textId="77777777" w:rsidR="00BA2AED" w:rsidRPr="001F0550" w:rsidDel="000121B1" w:rsidRDefault="00BA2AED" w:rsidP="00BA2AED">
            <w:pPr>
              <w:pStyle w:val="TableContentLeft"/>
              <w:jc w:val="center"/>
            </w:pPr>
          </w:p>
        </w:tc>
      </w:tr>
      <w:tr w:rsidR="00BA2AED" w:rsidRPr="001F0550" w:rsidDel="000121B1" w14:paraId="1430F142" w14:textId="77777777" w:rsidTr="009F57A8">
        <w:trPr>
          <w:gridAfter w:val="1"/>
          <w:wAfter w:w="14" w:type="pct"/>
          <w:trHeight w:val="131"/>
          <w:jc w:val="center"/>
        </w:trPr>
        <w:tc>
          <w:tcPr>
            <w:tcW w:w="760" w:type="pct"/>
            <w:vAlign w:val="center"/>
          </w:tcPr>
          <w:p w14:paraId="0005B7AB" w14:textId="3EDF59C9" w:rsidR="00BA2AED" w:rsidRPr="004D4F75" w:rsidDel="000121B1" w:rsidRDefault="00BA2AED" w:rsidP="00BA2AED">
            <w:pPr>
              <w:pStyle w:val="TableContentLeft"/>
              <w:rPr>
                <w:highlight w:val="yellow"/>
              </w:rPr>
            </w:pPr>
            <w:r>
              <w:t>5.4.13.2.</w:t>
            </w:r>
            <w:r w:rsidR="00B8407D">
              <w:t>3</w:t>
            </w:r>
          </w:p>
        </w:tc>
        <w:tc>
          <w:tcPr>
            <w:tcW w:w="2259" w:type="pct"/>
            <w:vAlign w:val="center"/>
          </w:tcPr>
          <w:p w14:paraId="7663BA4A" w14:textId="3BC2691E" w:rsidR="00BA2AED" w:rsidRPr="004D4F75" w:rsidDel="000121B1" w:rsidRDefault="00BA2AED" w:rsidP="00BA2AED">
            <w:pPr>
              <w:pStyle w:val="TableContentLeft"/>
              <w:rPr>
                <w:highlight w:val="yellow"/>
              </w:rPr>
            </w:pPr>
            <w:r w:rsidRPr="006C0BB8">
              <w:t>TC_IPAd_UnsetFallbackAttribute_Error_No_Fallback_Profile</w:t>
            </w:r>
          </w:p>
        </w:tc>
        <w:tc>
          <w:tcPr>
            <w:tcW w:w="600" w:type="pct"/>
            <w:gridSpan w:val="2"/>
            <w:vAlign w:val="center"/>
          </w:tcPr>
          <w:p w14:paraId="6AEE984D" w14:textId="2C478947" w:rsidR="00BA2AED" w:rsidDel="000121B1" w:rsidRDefault="00BA2AED" w:rsidP="00BA2AED">
            <w:pPr>
              <w:pStyle w:val="TableContentLeft"/>
            </w:pPr>
            <w:r w:rsidRPr="006C0BB8">
              <w:t>IPAd</w:t>
            </w:r>
          </w:p>
        </w:tc>
        <w:tc>
          <w:tcPr>
            <w:tcW w:w="680" w:type="pct"/>
            <w:gridSpan w:val="2"/>
          </w:tcPr>
          <w:p w14:paraId="5E55AD7E" w14:textId="7BE279B4" w:rsidR="00BA2AED" w:rsidRPr="002277D4" w:rsidDel="000121B1" w:rsidRDefault="00BA2AED" w:rsidP="00BA2AED">
            <w:pPr>
              <w:pStyle w:val="TableContentLeft"/>
              <w:jc w:val="center"/>
            </w:pPr>
            <w:r w:rsidRPr="006A5E34">
              <w:t xml:space="preserve"> C300</w:t>
            </w:r>
            <w:r w:rsidR="00D105E3">
              <w:t>8</w:t>
            </w:r>
          </w:p>
        </w:tc>
        <w:tc>
          <w:tcPr>
            <w:tcW w:w="686" w:type="pct"/>
            <w:gridSpan w:val="2"/>
            <w:vAlign w:val="center"/>
          </w:tcPr>
          <w:p w14:paraId="17EDADCB" w14:textId="77777777" w:rsidR="00BA2AED" w:rsidRPr="001F0550" w:rsidDel="000121B1" w:rsidRDefault="00BA2AED" w:rsidP="00BA2AED">
            <w:pPr>
              <w:pStyle w:val="TableContentLeft"/>
              <w:jc w:val="center"/>
            </w:pPr>
          </w:p>
        </w:tc>
      </w:tr>
    </w:tbl>
    <w:p w14:paraId="144BB7FB" w14:textId="77777777" w:rsidR="00E33202" w:rsidRPr="001F0550" w:rsidRDefault="00E33202" w:rsidP="00E33202">
      <w:pPr>
        <w:pStyle w:val="TableCaption"/>
        <w:numPr>
          <w:ilvl w:val="0"/>
          <w:numId w:val="0"/>
        </w:numPr>
        <w:tabs>
          <w:tab w:val="clear" w:pos="1009"/>
        </w:tabs>
        <w:spacing w:after="120"/>
        <w:ind w:left="360" w:hanging="360"/>
        <w:contextualSpacing/>
      </w:pPr>
      <w:r w:rsidRPr="001F0550">
        <w:rPr>
          <w:rFonts w:ascii="Arial Bold" w:hAnsi="Arial Bold"/>
        </w:rPr>
        <w:t>Table 5</w:t>
      </w:r>
      <w:r w:rsidRPr="001F0550">
        <w:t>: Applicability of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95"/>
        <w:gridCol w:w="7048"/>
      </w:tblGrid>
      <w:tr w:rsidR="00E33202" w:rsidRPr="001F0550" w14:paraId="673BA492" w14:textId="77777777" w:rsidTr="00454BF2">
        <w:trPr>
          <w:trHeight w:val="306"/>
          <w:tblHeader/>
          <w:jc w:val="center"/>
        </w:trPr>
        <w:tc>
          <w:tcPr>
            <w:tcW w:w="1895" w:type="dxa"/>
            <w:shd w:val="clear" w:color="auto" w:fill="C00000"/>
            <w:hideMark/>
          </w:tcPr>
          <w:p w14:paraId="37DDDA0C" w14:textId="77777777" w:rsidR="00E33202" w:rsidRPr="001F0550" w:rsidRDefault="00E33202" w:rsidP="00C44AFD">
            <w:pPr>
              <w:pStyle w:val="TableHeader"/>
            </w:pPr>
            <w:r w:rsidRPr="001F0550">
              <w:t>Conditional item</w:t>
            </w:r>
          </w:p>
        </w:tc>
        <w:tc>
          <w:tcPr>
            <w:tcW w:w="7048" w:type="dxa"/>
            <w:shd w:val="clear" w:color="auto" w:fill="C00000"/>
            <w:hideMark/>
          </w:tcPr>
          <w:p w14:paraId="5502CB3C" w14:textId="77777777" w:rsidR="00E33202" w:rsidRPr="001F0550" w:rsidRDefault="00E33202" w:rsidP="00C44AFD">
            <w:pPr>
              <w:pStyle w:val="TableHeader"/>
            </w:pPr>
            <w:r w:rsidRPr="001F0550">
              <w:t>Condition</w:t>
            </w:r>
          </w:p>
        </w:tc>
      </w:tr>
      <w:tr w:rsidR="00C2055B" w:rsidRPr="0001562A" w14:paraId="1B3EFB8E" w14:textId="77777777" w:rsidTr="00454BF2">
        <w:trPr>
          <w:jc w:val="center"/>
        </w:trPr>
        <w:tc>
          <w:tcPr>
            <w:tcW w:w="1895" w:type="dxa"/>
            <w:tcBorders>
              <w:top w:val="single" w:sz="4" w:space="0" w:color="auto"/>
              <w:left w:val="single" w:sz="4" w:space="0" w:color="auto"/>
              <w:bottom w:val="single" w:sz="4" w:space="0" w:color="auto"/>
              <w:right w:val="single" w:sz="4" w:space="0" w:color="auto"/>
            </w:tcBorders>
            <w:vAlign w:val="center"/>
            <w:hideMark/>
          </w:tcPr>
          <w:p w14:paraId="0ACA179A" w14:textId="77777777" w:rsidR="00C2055B" w:rsidRPr="0001562A" w:rsidRDefault="00C2055B" w:rsidP="00346019">
            <w:pPr>
              <w:pStyle w:val="TableText"/>
            </w:pPr>
            <w:r w:rsidRPr="0001562A">
              <w:t>C</w:t>
            </w:r>
            <w:r>
              <w:t>3</w:t>
            </w:r>
            <w:r w:rsidRPr="0001562A">
              <w:t>0</w:t>
            </w:r>
            <w:r>
              <w:t>01</w:t>
            </w:r>
          </w:p>
        </w:tc>
        <w:tc>
          <w:tcPr>
            <w:tcW w:w="7048" w:type="dxa"/>
            <w:tcBorders>
              <w:top w:val="single" w:sz="4" w:space="0" w:color="auto"/>
              <w:left w:val="single" w:sz="4" w:space="0" w:color="auto"/>
              <w:bottom w:val="single" w:sz="4" w:space="0" w:color="auto"/>
              <w:right w:val="single" w:sz="4" w:space="0" w:color="auto"/>
            </w:tcBorders>
            <w:vAlign w:val="center"/>
          </w:tcPr>
          <w:p w14:paraId="05F8220D" w14:textId="48E2FFAE" w:rsidR="00C2055B" w:rsidRPr="0001562A" w:rsidRDefault="00C2055B" w:rsidP="00346019">
            <w:pPr>
              <w:pStyle w:val="TableText"/>
            </w:pPr>
            <w:r>
              <w:t xml:space="preserve">IF O_D_IPAD AND </w:t>
            </w:r>
            <w:r w:rsidRPr="00F30F52">
              <w:t>O_</w:t>
            </w:r>
            <w:r>
              <w:t>D</w:t>
            </w:r>
            <w:r w:rsidRPr="00F30F52">
              <w:t>_DIRECT</w:t>
            </w:r>
            <w:r>
              <w:t>_DOWNLOAD</w:t>
            </w:r>
            <w:r w:rsidRPr="00F30F52">
              <w:t xml:space="preserve"> </w:t>
            </w:r>
            <w:r>
              <w:t>AND</w:t>
            </w:r>
            <w:r w:rsidRPr="00F30F52">
              <w:t xml:space="preserve"> O_</w:t>
            </w:r>
            <w:r>
              <w:t>D</w:t>
            </w:r>
            <w:r w:rsidRPr="00F30F52">
              <w:t>_EIM_PACKAGE_RETRIEVAL</w:t>
            </w:r>
            <w:r>
              <w:t xml:space="preserve"> AND O_D_ESIPA_HTTPS TH</w:t>
            </w:r>
            <w:r w:rsidR="005D36EA">
              <w:t>E</w:t>
            </w:r>
            <w:r>
              <w:t>N M ELSE N/A</w:t>
            </w:r>
          </w:p>
        </w:tc>
      </w:tr>
      <w:tr w:rsidR="00C2055B" w14:paraId="581DA806" w14:textId="77777777" w:rsidTr="00454BF2">
        <w:trPr>
          <w:jc w:val="center"/>
        </w:trPr>
        <w:tc>
          <w:tcPr>
            <w:tcW w:w="1895" w:type="dxa"/>
            <w:tcBorders>
              <w:top w:val="single" w:sz="4" w:space="0" w:color="auto"/>
              <w:left w:val="single" w:sz="4" w:space="0" w:color="auto"/>
              <w:bottom w:val="single" w:sz="4" w:space="0" w:color="auto"/>
              <w:right w:val="single" w:sz="4" w:space="0" w:color="auto"/>
            </w:tcBorders>
            <w:vAlign w:val="center"/>
          </w:tcPr>
          <w:p w14:paraId="5A453E37" w14:textId="77777777" w:rsidR="00C2055B" w:rsidRPr="0001562A" w:rsidRDefault="00C2055B" w:rsidP="00346019">
            <w:pPr>
              <w:pStyle w:val="TableText"/>
            </w:pPr>
            <w:r>
              <w:t>C3002</w:t>
            </w:r>
          </w:p>
        </w:tc>
        <w:tc>
          <w:tcPr>
            <w:tcW w:w="7048" w:type="dxa"/>
            <w:tcBorders>
              <w:top w:val="single" w:sz="4" w:space="0" w:color="auto"/>
              <w:left w:val="single" w:sz="4" w:space="0" w:color="auto"/>
              <w:bottom w:val="single" w:sz="4" w:space="0" w:color="auto"/>
              <w:right w:val="single" w:sz="4" w:space="0" w:color="auto"/>
            </w:tcBorders>
            <w:vAlign w:val="center"/>
          </w:tcPr>
          <w:p w14:paraId="2D70B6B2" w14:textId="6C594711" w:rsidR="00C2055B" w:rsidRDefault="00C2055B" w:rsidP="00346019">
            <w:pPr>
              <w:pStyle w:val="TableText"/>
            </w:pPr>
            <w:r>
              <w:t xml:space="preserve">IF (O_D_IPAD AND </w:t>
            </w:r>
            <w:r w:rsidRPr="00F30F52">
              <w:t>O_</w:t>
            </w:r>
            <w:r>
              <w:t>D</w:t>
            </w:r>
            <w:r w:rsidRPr="00F30F52">
              <w:t>_DIRECT</w:t>
            </w:r>
            <w:r>
              <w:t>_DOWNLOAD</w:t>
            </w:r>
            <w:r w:rsidRPr="00F30F52">
              <w:t xml:space="preserve"> </w:t>
            </w:r>
            <w:r>
              <w:t>AND</w:t>
            </w:r>
            <w:r w:rsidRPr="00F30F52">
              <w:t xml:space="preserve"> O_</w:t>
            </w:r>
            <w:r>
              <w:t>D</w:t>
            </w:r>
            <w:r w:rsidRPr="00F30F52">
              <w:t>_EIM_PACKAGE_RETRIEVAL</w:t>
            </w:r>
            <w:r>
              <w:t xml:space="preserve"> AND O_D_ESIPA_HTTPS AND (</w:t>
            </w:r>
            <w:r w:rsidRPr="004B1CB5">
              <w:t>O_D_REMOVABLE_DOWNLOAD_PPR</w:t>
            </w:r>
            <w:r w:rsidRPr="004B1CB5" w:rsidDel="00E63BC4">
              <w:t xml:space="preserve"> </w:t>
            </w:r>
            <w:r w:rsidRPr="004B1CB5">
              <w:t>OR O_D_EMB_ALLOWS_PPR</w:t>
            </w:r>
            <w:r>
              <w:t>1</w:t>
            </w:r>
            <w:r w:rsidRPr="004B1CB5">
              <w:t>_EUC</w:t>
            </w:r>
            <w:r>
              <w:t>_NOT</w:t>
            </w:r>
            <w:r w:rsidRPr="004B1CB5">
              <w:t xml:space="preserve">_REQ)) </w:t>
            </w:r>
            <w:r>
              <w:t>TH</w:t>
            </w:r>
            <w:r w:rsidR="005D36EA">
              <w:t>E</w:t>
            </w:r>
            <w:r>
              <w:t>N M ELSE N/A</w:t>
            </w:r>
          </w:p>
        </w:tc>
      </w:tr>
      <w:tr w:rsidR="00C2055B" w14:paraId="749BF3A6" w14:textId="77777777" w:rsidTr="00454BF2">
        <w:trPr>
          <w:jc w:val="center"/>
        </w:trPr>
        <w:tc>
          <w:tcPr>
            <w:tcW w:w="1895" w:type="dxa"/>
            <w:tcBorders>
              <w:top w:val="single" w:sz="4" w:space="0" w:color="auto"/>
              <w:left w:val="single" w:sz="4" w:space="0" w:color="auto"/>
              <w:bottom w:val="single" w:sz="4" w:space="0" w:color="auto"/>
              <w:right w:val="single" w:sz="4" w:space="0" w:color="auto"/>
            </w:tcBorders>
            <w:vAlign w:val="center"/>
          </w:tcPr>
          <w:p w14:paraId="04C3D476" w14:textId="77777777" w:rsidR="00C2055B" w:rsidRPr="0001562A" w:rsidRDefault="00C2055B" w:rsidP="00346019">
            <w:pPr>
              <w:pStyle w:val="TableText"/>
            </w:pPr>
            <w:r>
              <w:t>C3003</w:t>
            </w:r>
          </w:p>
        </w:tc>
        <w:tc>
          <w:tcPr>
            <w:tcW w:w="7048" w:type="dxa"/>
            <w:tcBorders>
              <w:top w:val="single" w:sz="4" w:space="0" w:color="auto"/>
              <w:left w:val="single" w:sz="4" w:space="0" w:color="auto"/>
              <w:bottom w:val="single" w:sz="4" w:space="0" w:color="auto"/>
              <w:right w:val="single" w:sz="4" w:space="0" w:color="auto"/>
            </w:tcBorders>
            <w:vAlign w:val="center"/>
          </w:tcPr>
          <w:p w14:paraId="67BA6405" w14:textId="4A924619" w:rsidR="00C2055B" w:rsidRDefault="00C2055B" w:rsidP="00346019">
            <w:pPr>
              <w:pStyle w:val="TableText"/>
            </w:pPr>
            <w:r>
              <w:t xml:space="preserve">IF (O_D_IPAD AND </w:t>
            </w:r>
            <w:r w:rsidRPr="00F30F52">
              <w:t>O_</w:t>
            </w:r>
            <w:r>
              <w:t>D</w:t>
            </w:r>
            <w:r w:rsidRPr="00F30F52">
              <w:t>_DIRECT</w:t>
            </w:r>
            <w:r>
              <w:t>_DOWNLOAD</w:t>
            </w:r>
            <w:r w:rsidRPr="00F30F52">
              <w:t xml:space="preserve"> </w:t>
            </w:r>
            <w:r>
              <w:t>AND</w:t>
            </w:r>
            <w:r w:rsidRPr="00F30F52">
              <w:t xml:space="preserve"> O_</w:t>
            </w:r>
            <w:r>
              <w:t>D</w:t>
            </w:r>
            <w:r w:rsidRPr="00F30F52">
              <w:t>_EIM_PACKAGE_RETRIEVAL</w:t>
            </w:r>
            <w:r>
              <w:t xml:space="preserve"> AND O_D_ESIPA_HTTPS AND </w:t>
            </w:r>
            <w:r>
              <w:lastRenderedPageBreak/>
              <w:t>(</w:t>
            </w:r>
            <w:r w:rsidRPr="004B1CB5">
              <w:t>O_D_REMOVABLE_DOWNLOAD_PPR</w:t>
            </w:r>
            <w:r w:rsidRPr="004B1CB5" w:rsidDel="00E63BC4">
              <w:t xml:space="preserve"> </w:t>
            </w:r>
            <w:r w:rsidRPr="004B1CB5">
              <w:t>OR O_D_EMB_ALLOWS_PPR</w:t>
            </w:r>
            <w:r>
              <w:t>2</w:t>
            </w:r>
            <w:r w:rsidRPr="004B1CB5">
              <w:t>_EUC</w:t>
            </w:r>
            <w:r>
              <w:t>_NOT</w:t>
            </w:r>
            <w:r w:rsidRPr="004B1CB5">
              <w:t xml:space="preserve">_REQ)) </w:t>
            </w:r>
            <w:r>
              <w:t>TH</w:t>
            </w:r>
            <w:r w:rsidR="005D36EA">
              <w:t>E</w:t>
            </w:r>
            <w:r>
              <w:t>N M ELSE N/A</w:t>
            </w:r>
          </w:p>
        </w:tc>
      </w:tr>
      <w:tr w:rsidR="00C2055B" w14:paraId="383AEFD8" w14:textId="77777777" w:rsidTr="00454BF2">
        <w:trPr>
          <w:jc w:val="center"/>
        </w:trPr>
        <w:tc>
          <w:tcPr>
            <w:tcW w:w="1895" w:type="dxa"/>
            <w:tcBorders>
              <w:top w:val="single" w:sz="4" w:space="0" w:color="auto"/>
              <w:left w:val="single" w:sz="4" w:space="0" w:color="auto"/>
              <w:bottom w:val="single" w:sz="4" w:space="0" w:color="auto"/>
              <w:right w:val="single" w:sz="4" w:space="0" w:color="auto"/>
            </w:tcBorders>
            <w:vAlign w:val="center"/>
          </w:tcPr>
          <w:p w14:paraId="1DDF0D5C" w14:textId="77777777" w:rsidR="00C2055B" w:rsidRPr="0001562A" w:rsidRDefault="00C2055B" w:rsidP="00346019">
            <w:pPr>
              <w:pStyle w:val="TableText"/>
            </w:pPr>
            <w:r>
              <w:lastRenderedPageBreak/>
              <w:t>C3004</w:t>
            </w:r>
          </w:p>
        </w:tc>
        <w:tc>
          <w:tcPr>
            <w:tcW w:w="7048" w:type="dxa"/>
            <w:tcBorders>
              <w:top w:val="single" w:sz="4" w:space="0" w:color="auto"/>
              <w:left w:val="single" w:sz="4" w:space="0" w:color="auto"/>
              <w:bottom w:val="single" w:sz="4" w:space="0" w:color="auto"/>
              <w:right w:val="single" w:sz="4" w:space="0" w:color="auto"/>
            </w:tcBorders>
            <w:vAlign w:val="center"/>
          </w:tcPr>
          <w:p w14:paraId="11104530" w14:textId="5D9D09E2" w:rsidR="00C2055B" w:rsidRDefault="00C2055B" w:rsidP="00346019">
            <w:pPr>
              <w:pStyle w:val="TableText"/>
            </w:pPr>
            <w:r>
              <w:t xml:space="preserve">IF (O_D_IPAD AND </w:t>
            </w:r>
            <w:r w:rsidRPr="00F30F52">
              <w:t>O_</w:t>
            </w:r>
            <w:r>
              <w:t>D</w:t>
            </w:r>
            <w:r w:rsidRPr="00F30F52">
              <w:t>_DIRECT</w:t>
            </w:r>
            <w:r>
              <w:t>_DOWNLOAD</w:t>
            </w:r>
            <w:r w:rsidRPr="00F30F52">
              <w:t xml:space="preserve"> </w:t>
            </w:r>
            <w:r>
              <w:t>AND</w:t>
            </w:r>
            <w:r w:rsidRPr="00F30F52">
              <w:t xml:space="preserve"> O_</w:t>
            </w:r>
            <w:r>
              <w:t>D</w:t>
            </w:r>
            <w:r w:rsidRPr="00F30F52">
              <w:t>_EIM_PACKAGE_RETRIEVAL</w:t>
            </w:r>
            <w:r>
              <w:t xml:space="preserve"> AND O_D_ESIPA_HTTPS AND </w:t>
            </w:r>
            <w:r w:rsidRPr="00F44A91">
              <w:t>O_D_ADDPREPPR1</w:t>
            </w:r>
            <w:r>
              <w:t xml:space="preserve"> AND (</w:t>
            </w:r>
            <w:r w:rsidRPr="004B1CB5">
              <w:t>O_D_REMOVABLE_DOWNLOAD_PPR</w:t>
            </w:r>
            <w:r w:rsidRPr="004B1CB5" w:rsidDel="00E63BC4">
              <w:t xml:space="preserve"> </w:t>
            </w:r>
            <w:r w:rsidRPr="004B1CB5">
              <w:t>OR O_D_EMB_ALLOWS_PPR</w:t>
            </w:r>
            <w:r>
              <w:t>1</w:t>
            </w:r>
            <w:r w:rsidRPr="004B1CB5">
              <w:t>_EUC</w:t>
            </w:r>
            <w:r>
              <w:t>_NOT</w:t>
            </w:r>
            <w:r w:rsidRPr="004B1CB5">
              <w:t xml:space="preserve">_REQ)) </w:t>
            </w:r>
            <w:r>
              <w:t>TH</w:t>
            </w:r>
            <w:r w:rsidR="005D36EA">
              <w:t>E</w:t>
            </w:r>
            <w:r>
              <w:t>N M ELSE N/A</w:t>
            </w:r>
          </w:p>
        </w:tc>
      </w:tr>
      <w:tr w:rsidR="002A707D" w:rsidRPr="001F0550" w:rsidDel="00C2055B" w14:paraId="54208D06" w14:textId="77777777" w:rsidTr="00C2055B">
        <w:trPr>
          <w:jc w:val="center"/>
        </w:trPr>
        <w:tc>
          <w:tcPr>
            <w:tcW w:w="1895" w:type="dxa"/>
            <w:vAlign w:val="center"/>
          </w:tcPr>
          <w:p w14:paraId="6030AED1" w14:textId="098ABCEB" w:rsidR="002A707D" w:rsidRPr="0001562A" w:rsidDel="00C2055B" w:rsidRDefault="002A707D" w:rsidP="002A707D">
            <w:pPr>
              <w:pStyle w:val="TableText"/>
            </w:pPr>
            <w:r w:rsidRPr="0001562A">
              <w:t>C</w:t>
            </w:r>
            <w:r>
              <w:t>3</w:t>
            </w:r>
            <w:r w:rsidRPr="0001562A">
              <w:t>0</w:t>
            </w:r>
            <w:r>
              <w:t>05</w:t>
            </w:r>
          </w:p>
        </w:tc>
        <w:tc>
          <w:tcPr>
            <w:tcW w:w="7048" w:type="dxa"/>
            <w:vAlign w:val="center"/>
          </w:tcPr>
          <w:p w14:paraId="46AF74CC" w14:textId="2A7E2936" w:rsidR="002A707D" w:rsidRPr="0001562A" w:rsidDel="00C2055B" w:rsidRDefault="002A707D" w:rsidP="002A707D">
            <w:pPr>
              <w:pStyle w:val="TableText"/>
            </w:pPr>
            <w:r>
              <w:t>IF (</w:t>
            </w:r>
            <w:r w:rsidRPr="007F4DAF">
              <w:t xml:space="preserve">O_D_IPAD AND </w:t>
            </w:r>
            <w:r w:rsidRPr="00F30F52">
              <w:t>O_</w:t>
            </w:r>
            <w:r>
              <w:t>D</w:t>
            </w:r>
            <w:r w:rsidRPr="00F30F52">
              <w:t>_DIRECT</w:t>
            </w:r>
            <w:r>
              <w:t>_DOWNLOAD)</w:t>
            </w:r>
            <w:r w:rsidRPr="00F30F52">
              <w:t xml:space="preserve"> </w:t>
            </w:r>
            <w:r>
              <w:t>THEN M ELSE N/A</w:t>
            </w:r>
          </w:p>
        </w:tc>
      </w:tr>
      <w:tr w:rsidR="002A707D" w:rsidRPr="001F0550" w:rsidDel="00C2055B" w14:paraId="0E3641D8" w14:textId="77777777" w:rsidTr="00C2055B">
        <w:trPr>
          <w:jc w:val="center"/>
        </w:trPr>
        <w:tc>
          <w:tcPr>
            <w:tcW w:w="1895" w:type="dxa"/>
            <w:vAlign w:val="center"/>
          </w:tcPr>
          <w:p w14:paraId="10FB03C2" w14:textId="44FFCC0B" w:rsidR="002A707D" w:rsidRPr="0001562A" w:rsidDel="00C2055B" w:rsidRDefault="002A707D" w:rsidP="002A707D">
            <w:pPr>
              <w:pStyle w:val="TableText"/>
            </w:pPr>
            <w:r w:rsidRPr="00A717FA">
              <w:t>C3007</w:t>
            </w:r>
          </w:p>
        </w:tc>
        <w:tc>
          <w:tcPr>
            <w:tcW w:w="7048" w:type="dxa"/>
            <w:vAlign w:val="center"/>
          </w:tcPr>
          <w:p w14:paraId="08CBD1A4" w14:textId="24438A27" w:rsidR="002A707D" w:rsidRPr="0001562A" w:rsidDel="00C2055B" w:rsidRDefault="002A707D" w:rsidP="002A707D">
            <w:pPr>
              <w:pStyle w:val="TableText"/>
            </w:pPr>
            <w:r w:rsidRPr="00A717FA">
              <w:t>IF (</w:t>
            </w:r>
            <w:r w:rsidRPr="00386C66">
              <w:t xml:space="preserve">O_D_IPAD AND </w:t>
            </w:r>
            <w:r w:rsidRPr="00A717FA">
              <w:t>O_D_DIRECT_DOWNLOAD AND O_D_SMDS</w:t>
            </w:r>
            <w:r>
              <w:t>)</w:t>
            </w:r>
            <w:r w:rsidRPr="00A717FA">
              <w:t xml:space="preserve"> THEN M ELSE N/A</w:t>
            </w:r>
          </w:p>
        </w:tc>
      </w:tr>
      <w:tr w:rsidR="00D105E3" w:rsidRPr="001F0550" w:rsidDel="00C2055B" w14:paraId="5D957714" w14:textId="77777777" w:rsidTr="00C2055B">
        <w:trPr>
          <w:jc w:val="center"/>
        </w:trPr>
        <w:tc>
          <w:tcPr>
            <w:tcW w:w="1895" w:type="dxa"/>
            <w:vAlign w:val="center"/>
          </w:tcPr>
          <w:p w14:paraId="7C251942" w14:textId="43F1A29D" w:rsidR="00D105E3" w:rsidRPr="00A717FA" w:rsidRDefault="00D105E3" w:rsidP="00D105E3">
            <w:pPr>
              <w:pStyle w:val="TableText"/>
            </w:pPr>
            <w:r w:rsidRPr="006C0BB8">
              <w:t>C300</w:t>
            </w:r>
            <w:r>
              <w:t>8</w:t>
            </w:r>
          </w:p>
        </w:tc>
        <w:tc>
          <w:tcPr>
            <w:tcW w:w="7048" w:type="dxa"/>
            <w:vAlign w:val="center"/>
          </w:tcPr>
          <w:p w14:paraId="364704F2" w14:textId="114F84BA" w:rsidR="00D105E3" w:rsidRPr="00A717FA" w:rsidRDefault="00D105E3" w:rsidP="00D105E3">
            <w:pPr>
              <w:pStyle w:val="TableText"/>
            </w:pPr>
            <w:r w:rsidRPr="00386C66">
              <w:rPr>
                <w:lang w:val="en-US"/>
              </w:rPr>
              <w:t>IF O_D_IPAD AND O_D_DIRECT_DOWNLOAD AND O_D_EIM_PACKAGE_RETRIEVAL AND O_D_ESIPA_HTTPS AND O_D_FALLBACK TH</w:t>
            </w:r>
            <w:r w:rsidR="00B8407D">
              <w:rPr>
                <w:lang w:val="en-US"/>
              </w:rPr>
              <w:t>E</w:t>
            </w:r>
            <w:r w:rsidRPr="00386C66">
              <w:rPr>
                <w:lang w:val="en-US"/>
              </w:rPr>
              <w:t>N M ELSE N/A</w:t>
            </w:r>
          </w:p>
        </w:tc>
      </w:tr>
    </w:tbl>
    <w:p w14:paraId="29FAF086" w14:textId="77777777" w:rsidR="00E33202" w:rsidRPr="001F0550" w:rsidRDefault="00E33202" w:rsidP="00E33202">
      <w:pPr>
        <w:pStyle w:val="TableCaption"/>
        <w:numPr>
          <w:ilvl w:val="0"/>
          <w:numId w:val="0"/>
        </w:numPr>
        <w:tabs>
          <w:tab w:val="clear" w:pos="1009"/>
        </w:tabs>
        <w:spacing w:after="120"/>
        <w:ind w:left="360" w:hanging="360"/>
        <w:contextualSpacing/>
      </w:pPr>
      <w:r w:rsidRPr="001F0550">
        <w:rPr>
          <w:rFonts w:ascii="Arial Bold" w:hAnsi="Arial Bold"/>
        </w:rPr>
        <w:t>Table 6</w:t>
      </w:r>
      <w:r w:rsidRPr="001F0550">
        <w:t>: Conditional Items Referenced by Table 5</w:t>
      </w:r>
    </w:p>
    <w:p w14:paraId="1AEA147B" w14:textId="5E5F0934" w:rsidR="00E33202" w:rsidRPr="00C64BA3" w:rsidRDefault="00E33202" w:rsidP="006645B9">
      <w:pPr>
        <w:pStyle w:val="Heading2"/>
      </w:pPr>
      <w:bookmarkStart w:id="179" w:name="_Toc471721926"/>
      <w:bookmarkStart w:id="180" w:name="_Toc471821937"/>
      <w:bookmarkStart w:id="181" w:name="_Toc471827274"/>
      <w:bookmarkStart w:id="182" w:name="_Toc471828676"/>
      <w:bookmarkStart w:id="183" w:name="_Toc471829651"/>
      <w:bookmarkStart w:id="184" w:name="_Toc471896131"/>
      <w:bookmarkStart w:id="185" w:name="_Toc472580064"/>
      <w:bookmarkStart w:id="186" w:name="_Toc382494761"/>
      <w:bookmarkStart w:id="187" w:name="_Toc382495084"/>
      <w:bookmarkStart w:id="188" w:name="_Toc382495406"/>
      <w:bookmarkStart w:id="189" w:name="_Toc382495726"/>
      <w:bookmarkStart w:id="190" w:name="_Toc382496045"/>
      <w:bookmarkStart w:id="191" w:name="_Toc382496365"/>
      <w:bookmarkStart w:id="192" w:name="_Toc382932455"/>
      <w:bookmarkStart w:id="193" w:name="_Toc383104220"/>
      <w:bookmarkStart w:id="194" w:name="_Toc383289578"/>
      <w:bookmarkStart w:id="195" w:name="_Toc381637763"/>
      <w:bookmarkStart w:id="196" w:name="_Toc381689403"/>
      <w:bookmarkStart w:id="197" w:name="_Toc381689698"/>
      <w:bookmarkStart w:id="198" w:name="_Toc381689992"/>
      <w:bookmarkStart w:id="199" w:name="_Toc381690263"/>
      <w:bookmarkStart w:id="200" w:name="_Toc381690534"/>
      <w:bookmarkStart w:id="201" w:name="_Toc381690794"/>
      <w:bookmarkStart w:id="202" w:name="_Toc381691055"/>
      <w:bookmarkStart w:id="203" w:name="_Toc381637764"/>
      <w:bookmarkStart w:id="204" w:name="_Toc381689404"/>
      <w:bookmarkStart w:id="205" w:name="_Toc381689699"/>
      <w:bookmarkStart w:id="206" w:name="_Toc381689993"/>
      <w:bookmarkStart w:id="207" w:name="_Toc381690264"/>
      <w:bookmarkStart w:id="208" w:name="_Toc381690535"/>
      <w:bookmarkStart w:id="209" w:name="_Toc381690795"/>
      <w:bookmarkStart w:id="210" w:name="_Toc381691056"/>
      <w:bookmarkStart w:id="211" w:name="_Toc381637765"/>
      <w:bookmarkStart w:id="212" w:name="_Toc381689405"/>
      <w:bookmarkStart w:id="213" w:name="_Toc381689700"/>
      <w:bookmarkStart w:id="214" w:name="_Toc381689994"/>
      <w:bookmarkStart w:id="215" w:name="_Toc381690265"/>
      <w:bookmarkStart w:id="216" w:name="_Toc381690536"/>
      <w:bookmarkStart w:id="217" w:name="_Toc381690796"/>
      <w:bookmarkStart w:id="218" w:name="_Toc381691057"/>
      <w:bookmarkStart w:id="219" w:name="_Toc381637766"/>
      <w:bookmarkStart w:id="220" w:name="_Toc381689406"/>
      <w:bookmarkStart w:id="221" w:name="_Toc381689701"/>
      <w:bookmarkStart w:id="222" w:name="_Toc381689995"/>
      <w:bookmarkStart w:id="223" w:name="_Toc381690266"/>
      <w:bookmarkStart w:id="224" w:name="_Toc381690537"/>
      <w:bookmarkStart w:id="225" w:name="_Toc381690797"/>
      <w:bookmarkStart w:id="226" w:name="_Toc381691058"/>
      <w:bookmarkStart w:id="227" w:name="_Toc381637767"/>
      <w:bookmarkStart w:id="228" w:name="_Toc381689407"/>
      <w:bookmarkStart w:id="229" w:name="_Toc381689702"/>
      <w:bookmarkStart w:id="230" w:name="_Toc381689996"/>
      <w:bookmarkStart w:id="231" w:name="_Toc381690267"/>
      <w:bookmarkStart w:id="232" w:name="_Toc381690538"/>
      <w:bookmarkStart w:id="233" w:name="_Toc381690798"/>
      <w:bookmarkStart w:id="234" w:name="_Toc381691059"/>
      <w:bookmarkStart w:id="235" w:name="_Toc381637768"/>
      <w:bookmarkStart w:id="236" w:name="_Toc381689408"/>
      <w:bookmarkStart w:id="237" w:name="_Toc381689703"/>
      <w:bookmarkStart w:id="238" w:name="_Toc381689997"/>
      <w:bookmarkStart w:id="239" w:name="_Toc381690268"/>
      <w:bookmarkStart w:id="240" w:name="_Toc381690539"/>
      <w:bookmarkStart w:id="241" w:name="_Toc381690799"/>
      <w:bookmarkStart w:id="242" w:name="_Toc381691060"/>
      <w:bookmarkStart w:id="243" w:name="_Toc381637769"/>
      <w:bookmarkStart w:id="244" w:name="_Toc381689409"/>
      <w:bookmarkStart w:id="245" w:name="_Toc381689704"/>
      <w:bookmarkStart w:id="246" w:name="_Toc381689998"/>
      <w:bookmarkStart w:id="247" w:name="_Toc381690269"/>
      <w:bookmarkStart w:id="248" w:name="_Toc381690540"/>
      <w:bookmarkStart w:id="249" w:name="_Toc381690800"/>
      <w:bookmarkStart w:id="250" w:name="_Toc381691061"/>
      <w:bookmarkStart w:id="251" w:name="_Toc381637770"/>
      <w:bookmarkStart w:id="252" w:name="_Toc381689410"/>
      <w:bookmarkStart w:id="253" w:name="_Toc381689705"/>
      <w:bookmarkStart w:id="254" w:name="_Toc381689999"/>
      <w:bookmarkStart w:id="255" w:name="_Toc381690270"/>
      <w:bookmarkStart w:id="256" w:name="_Toc381690541"/>
      <w:bookmarkStart w:id="257" w:name="_Toc381690801"/>
      <w:bookmarkStart w:id="258" w:name="_Toc381691062"/>
      <w:bookmarkStart w:id="259" w:name="_Toc381637771"/>
      <w:bookmarkStart w:id="260" w:name="_Toc381689411"/>
      <w:bookmarkStart w:id="261" w:name="_Toc381689706"/>
      <w:bookmarkStart w:id="262" w:name="_Toc381690000"/>
      <w:bookmarkStart w:id="263" w:name="_Toc381690271"/>
      <w:bookmarkStart w:id="264" w:name="_Toc381690542"/>
      <w:bookmarkStart w:id="265" w:name="_Toc381690802"/>
      <w:bookmarkStart w:id="266" w:name="_Toc381691063"/>
      <w:bookmarkStart w:id="267" w:name="_Toc366074758"/>
      <w:bookmarkStart w:id="268" w:name="_Toc483841231"/>
      <w:bookmarkStart w:id="269" w:name="_Toc518049228"/>
      <w:bookmarkStart w:id="270" w:name="_Toc520956799"/>
      <w:bookmarkStart w:id="271" w:name="_Toc13661580"/>
      <w:bookmarkStart w:id="272" w:name="_Toc1888895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sidRPr="00C64BA3">
        <w:t xml:space="preserve">General </w:t>
      </w:r>
      <w:r w:rsidRPr="006645B9">
        <w:t>Consideration</w:t>
      </w:r>
      <w:bookmarkEnd w:id="268"/>
      <w:bookmarkEnd w:id="269"/>
      <w:bookmarkEnd w:id="270"/>
      <w:bookmarkEnd w:id="271"/>
      <w:bookmarkEnd w:id="272"/>
    </w:p>
    <w:p w14:paraId="21207752" w14:textId="77777777" w:rsidR="00E33202" w:rsidRPr="008F3D1E" w:rsidRDefault="00E33202" w:rsidP="00E33202">
      <w:pPr>
        <w:pStyle w:val="NormalParagraph"/>
      </w:pPr>
      <w:r w:rsidRPr="008F3D1E">
        <w:t xml:space="preserve">This section contains some general considerations about the test cases defined in this document. Note that some external test specifications are referred to in chapter </w:t>
      </w:r>
      <w:r w:rsidRPr="001B7440">
        <w:t>7</w:t>
      </w:r>
      <w:r w:rsidRPr="008F3D1E">
        <w:t xml:space="preserve">. Consequently, the following sub sections SHALL only apply for test cases defined in sections </w:t>
      </w:r>
      <w:r w:rsidRPr="001B7440">
        <w:t>4 and 5 and 6</w:t>
      </w:r>
      <w:r w:rsidRPr="008F3D1E">
        <w:t>.</w:t>
      </w:r>
    </w:p>
    <w:p w14:paraId="758E46F3" w14:textId="60C05B5E" w:rsidR="00E33202" w:rsidRPr="00C64BA3" w:rsidRDefault="00E33202" w:rsidP="006645B9">
      <w:pPr>
        <w:pStyle w:val="Heading3"/>
        <w:rPr>
          <w:lang w:val="en-US"/>
        </w:rPr>
      </w:pPr>
      <w:bookmarkStart w:id="273" w:name="_Toc483841232"/>
      <w:bookmarkStart w:id="274" w:name="_Toc518049229"/>
      <w:bookmarkStart w:id="275" w:name="_Toc520956800"/>
      <w:bookmarkStart w:id="276" w:name="_Toc13661581"/>
      <w:bookmarkStart w:id="277" w:name="_Toc188889579"/>
      <w:r w:rsidRPr="00C64BA3">
        <w:rPr>
          <w:lang w:val="en-US"/>
        </w:rPr>
        <w:t>Test Case Definition</w:t>
      </w:r>
      <w:bookmarkEnd w:id="273"/>
      <w:bookmarkEnd w:id="274"/>
      <w:bookmarkEnd w:id="275"/>
      <w:bookmarkEnd w:id="276"/>
      <w:bookmarkEnd w:id="277"/>
    </w:p>
    <w:p w14:paraId="6E44C106" w14:textId="77777777" w:rsidR="00E33202" w:rsidRPr="001B7440" w:rsidRDefault="00E33202" w:rsidP="00E33202">
      <w:pPr>
        <w:pStyle w:val="NormalParagraph"/>
      </w:pPr>
      <w:r w:rsidRPr="001B7440">
        <w:t>Test descriptions are independent.</w:t>
      </w:r>
    </w:p>
    <w:p w14:paraId="5EAE00FC" w14:textId="77777777" w:rsidR="00E33202" w:rsidRPr="001B7440" w:rsidRDefault="00E33202" w:rsidP="00E33202">
      <w:pPr>
        <w:pStyle w:val="NormalParagraph"/>
      </w:pPr>
      <w:r w:rsidRPr="001B7440">
        <w:t>For each test described in this document, a chapter provides a general description of the initial conditions applicable for the whole test. This description is completed by specific configurations to each individual sub-case.</w:t>
      </w:r>
    </w:p>
    <w:p w14:paraId="54689C7C" w14:textId="77777777" w:rsidR="00E33202" w:rsidRPr="001B7440" w:rsidRDefault="00E33202" w:rsidP="00E33202">
      <w:pPr>
        <w:pStyle w:val="NormalParagraph"/>
      </w:pPr>
      <w:r w:rsidRPr="001B7440">
        <w:t>It is implicitly assumed that all entities under test SHALL be compliant with the initial states described in Annex G. An initial state SHALL be considered as a pre-requisite to execute all the test cases described in this Test Plan.</w:t>
      </w:r>
    </w:p>
    <w:p w14:paraId="4C483230" w14:textId="77777777" w:rsidR="00E33202" w:rsidRPr="001B7440" w:rsidRDefault="00E33202" w:rsidP="00E33202">
      <w:pPr>
        <w:pStyle w:val="NormalParagraph"/>
      </w:pPr>
      <w:r w:rsidRPr="001B7440">
        <w:t>After completing the test, the configuration is reset before the execution of the following test.</w:t>
      </w:r>
    </w:p>
    <w:p w14:paraId="08BA3FEC" w14:textId="0FD00A39" w:rsidR="00E33202" w:rsidRPr="00C64BA3" w:rsidRDefault="00E33202" w:rsidP="006645B9">
      <w:pPr>
        <w:pStyle w:val="Heading3"/>
        <w:rPr>
          <w:lang w:val="en-US"/>
        </w:rPr>
      </w:pPr>
      <w:bookmarkStart w:id="278" w:name="_Toc471290773"/>
      <w:bookmarkStart w:id="279" w:name="_Toc471291202"/>
      <w:bookmarkStart w:id="280" w:name="_Toc471291626"/>
      <w:bookmarkStart w:id="281" w:name="_Toc471292050"/>
      <w:bookmarkStart w:id="282" w:name="_Toc471292474"/>
      <w:bookmarkStart w:id="283" w:name="_Toc471393123"/>
      <w:bookmarkStart w:id="284" w:name="_Toc471721928"/>
      <w:bookmarkStart w:id="285" w:name="_Toc471821939"/>
      <w:bookmarkStart w:id="286" w:name="_Toc471827276"/>
      <w:bookmarkStart w:id="287" w:name="_Toc471828678"/>
      <w:bookmarkStart w:id="288" w:name="_Toc471829653"/>
      <w:bookmarkStart w:id="289" w:name="_Toc471896133"/>
      <w:bookmarkStart w:id="290" w:name="_Toc472580066"/>
      <w:bookmarkStart w:id="291" w:name="_Toc483841233"/>
      <w:bookmarkStart w:id="292" w:name="_Toc518049230"/>
      <w:bookmarkStart w:id="293" w:name="_Toc520956801"/>
      <w:bookmarkStart w:id="294" w:name="_Toc13661582"/>
      <w:bookmarkStart w:id="295" w:name="_Toc188889580"/>
      <w:bookmarkEnd w:id="278"/>
      <w:bookmarkEnd w:id="279"/>
      <w:bookmarkEnd w:id="280"/>
      <w:bookmarkEnd w:id="281"/>
      <w:bookmarkEnd w:id="282"/>
      <w:bookmarkEnd w:id="283"/>
      <w:bookmarkEnd w:id="284"/>
      <w:bookmarkEnd w:id="285"/>
      <w:bookmarkEnd w:id="286"/>
      <w:bookmarkEnd w:id="287"/>
      <w:bookmarkEnd w:id="288"/>
      <w:bookmarkEnd w:id="289"/>
      <w:bookmarkEnd w:id="290"/>
      <w:r w:rsidRPr="00C64BA3">
        <w:rPr>
          <w:lang w:val="en-US"/>
        </w:rPr>
        <w:t xml:space="preserve">Test Cases </w:t>
      </w:r>
      <w:r w:rsidRPr="006645B9">
        <w:t>Format</w:t>
      </w:r>
      <w:bookmarkEnd w:id="291"/>
      <w:bookmarkEnd w:id="292"/>
      <w:bookmarkEnd w:id="293"/>
      <w:bookmarkEnd w:id="294"/>
      <w:bookmarkEnd w:id="295"/>
    </w:p>
    <w:p w14:paraId="6C32E419" w14:textId="77777777" w:rsidR="00E33202" w:rsidRPr="008F3D1E" w:rsidRDefault="00E33202" w:rsidP="00E33202">
      <w:pPr>
        <w:pStyle w:val="NormalParagraph"/>
      </w:pPr>
      <w:r w:rsidRPr="008F3D1E">
        <w:t>Here is an explanation of the way to define the test cases in chapters 4, 5 and 6.</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E33202" w:rsidRPr="001F0550" w14:paraId="0A6F97CF" w14:textId="77777777" w:rsidTr="00C44AFD">
        <w:tc>
          <w:tcPr>
            <w:tcW w:w="9184" w:type="dxa"/>
            <w:shd w:val="clear" w:color="auto" w:fill="F2F2F2" w:themeFill="background1" w:themeFillShade="F2"/>
          </w:tcPr>
          <w:p w14:paraId="77658917" w14:textId="77777777" w:rsidR="00E33202" w:rsidRPr="00DA0491" w:rsidRDefault="00E33202" w:rsidP="00C44AFD">
            <w:pPr>
              <w:tabs>
                <w:tab w:val="left" w:pos="2340"/>
              </w:tabs>
              <w:rPr>
                <w:b/>
                <w:lang w:val="en-GB"/>
              </w:rPr>
            </w:pPr>
            <w:r w:rsidRPr="00DA0491">
              <w:rPr>
                <w:b/>
                <w:lang w:val="en-GB"/>
              </w:rPr>
              <w:t>4.X.Y.Z Test Cases</w:t>
            </w:r>
          </w:p>
          <w:p w14:paraId="0D493ADC" w14:textId="77777777" w:rsidR="00E33202" w:rsidRPr="00DA0491" w:rsidRDefault="00E33202" w:rsidP="00C44AFD">
            <w:pPr>
              <w:spacing w:before="240" w:after="120"/>
              <w:rPr>
                <w:b/>
                <w:lang w:val="en-GB"/>
              </w:rPr>
            </w:pPr>
            <w:r w:rsidRPr="00DA0491">
              <w:rPr>
                <w:b/>
                <w:lang w:val="en-GB"/>
              </w:rPr>
              <w:t>4.X.Y.Z.1 TC_IUT_TestName1</w:t>
            </w:r>
          </w:p>
          <w:tbl>
            <w:tblPr>
              <w:tblStyle w:val="TableGrid"/>
              <w:tblW w:w="8732" w:type="dxa"/>
              <w:tblLook w:val="04A0" w:firstRow="1" w:lastRow="0" w:firstColumn="1" w:lastColumn="0" w:noHBand="0" w:noVBand="1"/>
            </w:tblPr>
            <w:tblGrid>
              <w:gridCol w:w="2778"/>
              <w:gridCol w:w="5954"/>
            </w:tblGrid>
            <w:tr w:rsidR="00E33202" w:rsidRPr="001F0550" w14:paraId="0523D237" w14:textId="77777777" w:rsidTr="00C44AFD">
              <w:tc>
                <w:tcPr>
                  <w:tcW w:w="8732" w:type="dxa"/>
                  <w:gridSpan w:val="2"/>
                  <w:shd w:val="clear" w:color="auto" w:fill="A6A6A6" w:themeFill="background1" w:themeFillShade="A6"/>
                </w:tcPr>
                <w:p w14:paraId="4D63B501" w14:textId="77777777" w:rsidR="00E33202" w:rsidRPr="001F0550" w:rsidRDefault="00E33202" w:rsidP="00C44AFD">
                  <w:pPr>
                    <w:pStyle w:val="TableHeaderGray"/>
                    <w:rPr>
                      <w:lang w:val="en-GB"/>
                    </w:rPr>
                  </w:pPr>
                  <w:r w:rsidRPr="001F0550">
                    <w:rPr>
                      <w:lang w:val="en-GB"/>
                    </w:rPr>
                    <w:t>General Initial Conditions</w:t>
                  </w:r>
                </w:p>
              </w:tc>
            </w:tr>
            <w:tr w:rsidR="00E33202" w:rsidRPr="001F0550" w14:paraId="7957BFA4" w14:textId="77777777" w:rsidTr="00C44AFD">
              <w:tc>
                <w:tcPr>
                  <w:tcW w:w="2778" w:type="dxa"/>
                  <w:shd w:val="clear" w:color="auto" w:fill="A6A6A6" w:themeFill="background1" w:themeFillShade="A6"/>
                  <w:vAlign w:val="center"/>
                </w:tcPr>
                <w:p w14:paraId="4A443C35" w14:textId="77777777" w:rsidR="00E33202" w:rsidRPr="001F0550" w:rsidRDefault="00E33202" w:rsidP="00C44AFD">
                  <w:pPr>
                    <w:pStyle w:val="TableHeaderGray"/>
                    <w:rPr>
                      <w:lang w:val="en-GB"/>
                    </w:rPr>
                  </w:pPr>
                  <w:r w:rsidRPr="001F0550">
                    <w:rPr>
                      <w:lang w:val="en-GB"/>
                    </w:rPr>
                    <w:t>Entity</w:t>
                  </w:r>
                </w:p>
              </w:tc>
              <w:tc>
                <w:tcPr>
                  <w:tcW w:w="5953" w:type="dxa"/>
                  <w:shd w:val="clear" w:color="auto" w:fill="A6A6A6" w:themeFill="background1" w:themeFillShade="A6"/>
                  <w:vAlign w:val="center"/>
                </w:tcPr>
                <w:p w14:paraId="36C687E2" w14:textId="77777777" w:rsidR="00E33202" w:rsidRPr="001F0550" w:rsidRDefault="00E33202" w:rsidP="00C44AFD">
                  <w:pPr>
                    <w:pStyle w:val="TableHeaderGray"/>
                    <w:rPr>
                      <w:lang w:val="en-GB"/>
                    </w:rPr>
                  </w:pPr>
                  <w:r w:rsidRPr="001F0550">
                    <w:rPr>
                      <w:lang w:val="en-GB" w:eastAsia="de-DE"/>
                    </w:rPr>
                    <w:t>Description of the general initial condition</w:t>
                  </w:r>
                </w:p>
              </w:tc>
            </w:tr>
            <w:tr w:rsidR="00E33202" w:rsidRPr="001F0550" w14:paraId="2CBB4921" w14:textId="77777777" w:rsidTr="00C44AFD">
              <w:tc>
                <w:tcPr>
                  <w:tcW w:w="2778" w:type="dxa"/>
                  <w:vAlign w:val="center"/>
                </w:tcPr>
                <w:p w14:paraId="365FEEEA" w14:textId="77777777" w:rsidR="00E33202" w:rsidRPr="008F1B4C" w:rsidRDefault="00E33202" w:rsidP="00C44AFD">
                  <w:pPr>
                    <w:pStyle w:val="TableText"/>
                    <w:rPr>
                      <w:lang w:val="en-GB"/>
                    </w:rPr>
                  </w:pPr>
                  <w:r w:rsidRPr="00DA0491">
                    <w:rPr>
                      <w:rStyle w:val="PlaceholderText"/>
                      <w:lang w:val="en-GB"/>
                    </w:rPr>
                    <w:t>Entity1</w:t>
                  </w:r>
                </w:p>
              </w:tc>
              <w:tc>
                <w:tcPr>
                  <w:tcW w:w="5953" w:type="dxa"/>
                  <w:vAlign w:val="center"/>
                </w:tcPr>
                <w:p w14:paraId="195D560F" w14:textId="7A74F36D" w:rsidR="00E33202" w:rsidRPr="008F1B4C" w:rsidRDefault="00E33202" w:rsidP="00C44AFD">
                  <w:pPr>
                    <w:pStyle w:val="TableText"/>
                    <w:rPr>
                      <w:lang w:val="en-GB"/>
                    </w:rPr>
                  </w:pPr>
                  <w:r w:rsidRPr="00DA0491">
                    <w:rPr>
                      <w:lang w:val="en-GB"/>
                    </w:rPr>
                    <w:t>Test case - general condition 1</w:t>
                  </w:r>
                </w:p>
              </w:tc>
            </w:tr>
            <w:tr w:rsidR="00E33202" w:rsidRPr="001F0550" w14:paraId="0CAE89BA" w14:textId="77777777" w:rsidTr="00C44AFD">
              <w:tc>
                <w:tcPr>
                  <w:tcW w:w="2778" w:type="dxa"/>
                  <w:vAlign w:val="center"/>
                </w:tcPr>
                <w:p w14:paraId="27F13C00" w14:textId="77777777" w:rsidR="00E33202" w:rsidRPr="008F1B4C" w:rsidRDefault="00E33202" w:rsidP="00C44AFD">
                  <w:pPr>
                    <w:pStyle w:val="TableText"/>
                    <w:rPr>
                      <w:rStyle w:val="PlaceholderText"/>
                      <w:rFonts w:cs="Arial"/>
                      <w:sz w:val="18"/>
                      <w:szCs w:val="18"/>
                      <w:lang w:val="en-GB"/>
                    </w:rPr>
                  </w:pPr>
                  <w:r w:rsidRPr="00DA0491">
                    <w:rPr>
                      <w:rStyle w:val="PlaceholderText"/>
                      <w:lang w:val="en-GB"/>
                    </w:rPr>
                    <w:t>Entity2</w:t>
                  </w:r>
                </w:p>
              </w:tc>
              <w:tc>
                <w:tcPr>
                  <w:tcW w:w="5953" w:type="dxa"/>
                  <w:vAlign w:val="center"/>
                </w:tcPr>
                <w:p w14:paraId="6C978AA3" w14:textId="14D49003" w:rsidR="00E33202" w:rsidRPr="00B14F83" w:rsidRDefault="00E33202" w:rsidP="00C44AFD">
                  <w:pPr>
                    <w:pStyle w:val="TableText"/>
                    <w:rPr>
                      <w:rStyle w:val="PlaceholderText"/>
                      <w:lang w:val="en-GB"/>
                    </w:rPr>
                  </w:pPr>
                  <w:r w:rsidRPr="00DA0491">
                    <w:rPr>
                      <w:rFonts w:cs="Times New Roman"/>
                      <w:lang w:val="en-GB"/>
                    </w:rPr>
                    <w:t>Test case - general condition 2</w:t>
                  </w:r>
                </w:p>
              </w:tc>
            </w:tr>
          </w:tbl>
          <w:p w14:paraId="1EE65773" w14:textId="610CBB59" w:rsidR="00E33202" w:rsidRPr="00DA0491" w:rsidRDefault="00E33202" w:rsidP="00C44AFD">
            <w:pPr>
              <w:spacing w:before="240" w:after="120"/>
              <w:rPr>
                <w:b/>
                <w:lang w:val="en-GB"/>
              </w:rPr>
            </w:pPr>
            <w:r w:rsidRPr="00DA0491">
              <w:rPr>
                <w:b/>
                <w:lang w:val="en-GB"/>
              </w:rPr>
              <w:t>Test Sequence #01: Short Description</w:t>
            </w:r>
          </w:p>
          <w:p w14:paraId="05B59712" w14:textId="77777777" w:rsidR="00E33202" w:rsidRPr="001F0550" w:rsidRDefault="00E33202" w:rsidP="00C44AFD">
            <w:pPr>
              <w:pStyle w:val="NormalParagraph"/>
              <w:rPr>
                <w:lang w:val="en-GB"/>
              </w:rPr>
            </w:pPr>
            <w:r w:rsidRPr="001F0550">
              <w:rPr>
                <w:lang w:val="en-GB"/>
              </w:rPr>
              <w:lastRenderedPageBreak/>
              <w:t>Description of the aim of the test sequence N°1</w:t>
            </w:r>
          </w:p>
          <w:tbl>
            <w:tblPr>
              <w:tblStyle w:val="TableGrid"/>
              <w:tblW w:w="0" w:type="auto"/>
              <w:tblLook w:val="04A0" w:firstRow="1" w:lastRow="0" w:firstColumn="1" w:lastColumn="0" w:noHBand="0" w:noVBand="1"/>
            </w:tblPr>
            <w:tblGrid>
              <w:gridCol w:w="2777"/>
              <w:gridCol w:w="5953"/>
            </w:tblGrid>
            <w:tr w:rsidR="00E33202" w:rsidRPr="001F0550" w14:paraId="7A48498A" w14:textId="77777777" w:rsidTr="00C44AFD">
              <w:tc>
                <w:tcPr>
                  <w:tcW w:w="2777" w:type="dxa"/>
                  <w:shd w:val="clear" w:color="auto" w:fill="A6A6A6" w:themeFill="background1" w:themeFillShade="A6"/>
                </w:tcPr>
                <w:p w14:paraId="22713B2C" w14:textId="77777777" w:rsidR="00E33202" w:rsidRPr="001F0550" w:rsidRDefault="00E33202" w:rsidP="00C44AFD">
                  <w:pPr>
                    <w:pStyle w:val="TableHeaderGray"/>
                    <w:rPr>
                      <w:lang w:val="en-GB"/>
                    </w:rPr>
                  </w:pPr>
                  <w:r w:rsidRPr="001F0550">
                    <w:rPr>
                      <w:lang w:val="en-GB"/>
                    </w:rPr>
                    <w:t>Initial Conditions</w:t>
                  </w:r>
                </w:p>
              </w:tc>
              <w:tc>
                <w:tcPr>
                  <w:tcW w:w="5953" w:type="dxa"/>
                  <w:tcBorders>
                    <w:top w:val="nil"/>
                    <w:right w:val="nil"/>
                  </w:tcBorders>
                </w:tcPr>
                <w:p w14:paraId="6CF7D236" w14:textId="77777777" w:rsidR="00E33202" w:rsidRPr="001F0550" w:rsidRDefault="00E33202" w:rsidP="00C44AFD">
                  <w:pPr>
                    <w:pStyle w:val="TableHeaderGray"/>
                    <w:rPr>
                      <w:lang w:val="en-GB"/>
                    </w:rPr>
                  </w:pPr>
                </w:p>
              </w:tc>
            </w:tr>
            <w:tr w:rsidR="00E33202" w:rsidRPr="001F0550" w14:paraId="7FCCFCC3" w14:textId="77777777" w:rsidTr="00C44AFD">
              <w:tc>
                <w:tcPr>
                  <w:tcW w:w="2777" w:type="dxa"/>
                  <w:shd w:val="clear" w:color="auto" w:fill="A6A6A6" w:themeFill="background1" w:themeFillShade="A6"/>
                  <w:vAlign w:val="center"/>
                </w:tcPr>
                <w:p w14:paraId="423A30F0" w14:textId="77777777" w:rsidR="00E33202" w:rsidRPr="001F0550" w:rsidRDefault="00E33202" w:rsidP="00C44AFD">
                  <w:pPr>
                    <w:pStyle w:val="TableHeaderGray"/>
                    <w:rPr>
                      <w:lang w:val="en-GB"/>
                    </w:rPr>
                  </w:pPr>
                  <w:r w:rsidRPr="001F0550">
                    <w:rPr>
                      <w:lang w:val="en-GB"/>
                    </w:rPr>
                    <w:t>Entity</w:t>
                  </w:r>
                </w:p>
              </w:tc>
              <w:tc>
                <w:tcPr>
                  <w:tcW w:w="5953" w:type="dxa"/>
                  <w:shd w:val="clear" w:color="auto" w:fill="A6A6A6" w:themeFill="background1" w:themeFillShade="A6"/>
                  <w:vAlign w:val="center"/>
                </w:tcPr>
                <w:p w14:paraId="4D744020" w14:textId="77777777" w:rsidR="00E33202" w:rsidRPr="001F0550" w:rsidRDefault="00E33202" w:rsidP="00C44AFD">
                  <w:pPr>
                    <w:pStyle w:val="TableHeaderGray"/>
                    <w:rPr>
                      <w:lang w:val="en-GB"/>
                    </w:rPr>
                  </w:pPr>
                  <w:r w:rsidRPr="001F0550">
                    <w:rPr>
                      <w:lang w:val="en-GB" w:eastAsia="de-DE"/>
                    </w:rPr>
                    <w:t>Description of the initial condition</w:t>
                  </w:r>
                </w:p>
              </w:tc>
            </w:tr>
            <w:tr w:rsidR="00E33202" w:rsidRPr="001F0550" w14:paraId="1F3FFDEF" w14:textId="77777777" w:rsidTr="00C44AFD">
              <w:tc>
                <w:tcPr>
                  <w:tcW w:w="2777" w:type="dxa"/>
                  <w:vAlign w:val="center"/>
                </w:tcPr>
                <w:p w14:paraId="7609CFAE" w14:textId="77777777" w:rsidR="00E33202" w:rsidRPr="008F1B4C" w:rsidRDefault="00E33202" w:rsidP="00C44AFD">
                  <w:pPr>
                    <w:pStyle w:val="TableText"/>
                    <w:rPr>
                      <w:lang w:val="en-GB"/>
                    </w:rPr>
                  </w:pPr>
                  <w:r w:rsidRPr="00C262DE">
                    <w:rPr>
                      <w:rStyle w:val="PlaceholderText"/>
                    </w:rPr>
                    <w:t>Entity1</w:t>
                  </w:r>
                </w:p>
              </w:tc>
              <w:tc>
                <w:tcPr>
                  <w:tcW w:w="5953" w:type="dxa"/>
                  <w:vAlign w:val="center"/>
                </w:tcPr>
                <w:p w14:paraId="71713660" w14:textId="38056A27" w:rsidR="00E33202" w:rsidRPr="008F1B4C" w:rsidRDefault="00E33202" w:rsidP="00C44AFD">
                  <w:pPr>
                    <w:pStyle w:val="TableText"/>
                    <w:rPr>
                      <w:lang w:val="en-GB"/>
                    </w:rPr>
                  </w:pPr>
                  <w:r w:rsidRPr="00DA0491">
                    <w:rPr>
                      <w:lang w:val="en-GB"/>
                    </w:rPr>
                    <w:t>Test sequence N°1 - initial condition 1</w:t>
                  </w:r>
                </w:p>
              </w:tc>
            </w:tr>
            <w:tr w:rsidR="00E33202" w:rsidRPr="001F0550" w14:paraId="2A82225E" w14:textId="77777777" w:rsidTr="00C44AFD">
              <w:tc>
                <w:tcPr>
                  <w:tcW w:w="2777" w:type="dxa"/>
                  <w:vAlign w:val="center"/>
                </w:tcPr>
                <w:p w14:paraId="74FD7371" w14:textId="77777777" w:rsidR="00E33202" w:rsidRPr="008F1B4C" w:rsidRDefault="00E33202" w:rsidP="00C44AFD">
                  <w:pPr>
                    <w:pStyle w:val="TableText"/>
                    <w:rPr>
                      <w:rStyle w:val="PlaceholderText"/>
                      <w:rFonts w:cs="Arial"/>
                      <w:sz w:val="18"/>
                      <w:szCs w:val="18"/>
                      <w:lang w:val="en-GB"/>
                    </w:rPr>
                  </w:pPr>
                  <w:r w:rsidRPr="00C262DE">
                    <w:rPr>
                      <w:rStyle w:val="PlaceholderText"/>
                    </w:rPr>
                    <w:t>Entity2</w:t>
                  </w:r>
                </w:p>
              </w:tc>
              <w:tc>
                <w:tcPr>
                  <w:tcW w:w="5953" w:type="dxa"/>
                  <w:vAlign w:val="center"/>
                </w:tcPr>
                <w:p w14:paraId="3A42AA0A" w14:textId="26443F00" w:rsidR="00E33202" w:rsidRPr="00B14F83" w:rsidRDefault="00E33202" w:rsidP="00C44AFD">
                  <w:pPr>
                    <w:pStyle w:val="TableText"/>
                    <w:rPr>
                      <w:rStyle w:val="PlaceholderText"/>
                      <w:lang w:val="en-GB"/>
                    </w:rPr>
                  </w:pPr>
                  <w:r w:rsidRPr="00DA0491">
                    <w:rPr>
                      <w:rFonts w:cs="Times New Roman"/>
                      <w:lang w:val="en-GB"/>
                    </w:rPr>
                    <w:t>Test sequence N°1 - initial condition 2</w:t>
                  </w:r>
                </w:p>
              </w:tc>
            </w:tr>
          </w:tbl>
          <w:p w14:paraId="5D6D36BB" w14:textId="77777777" w:rsidR="00E33202" w:rsidRPr="00DA0491" w:rsidRDefault="00E33202" w:rsidP="00C44AFD">
            <w:pPr>
              <w:spacing w:before="60" w:after="60"/>
              <w:rPr>
                <w:rFonts w:eastAsia="Times New Roman" w:cs="Arial"/>
                <w:color w:val="000000"/>
                <w:lang w:val="en-GB"/>
              </w:rPr>
            </w:pPr>
          </w:p>
          <w:tbl>
            <w:tblPr>
              <w:tblW w:w="8731" w:type="dxa"/>
              <w:tblCellMar>
                <w:left w:w="56" w:type="dxa"/>
                <w:right w:w="56" w:type="dxa"/>
              </w:tblCellMar>
              <w:tblLook w:val="0000" w:firstRow="0" w:lastRow="0" w:firstColumn="0" w:lastColumn="0" w:noHBand="0" w:noVBand="0"/>
            </w:tblPr>
            <w:tblGrid>
              <w:gridCol w:w="680"/>
              <w:gridCol w:w="1531"/>
              <w:gridCol w:w="2721"/>
              <w:gridCol w:w="3005"/>
              <w:gridCol w:w="794"/>
            </w:tblGrid>
            <w:tr w:rsidR="00E33202" w:rsidRPr="001F0550" w14:paraId="1438EA43" w14:textId="77777777" w:rsidTr="00C44AFD">
              <w:trPr>
                <w:cantSplit/>
                <w:trHeight w:val="365"/>
                <w:tblHeader/>
              </w:trPr>
              <w:tc>
                <w:tcPr>
                  <w:tcW w:w="680" w:type="dxa"/>
                  <w:tcBorders>
                    <w:top w:val="single" w:sz="6" w:space="0" w:color="auto"/>
                    <w:left w:val="single" w:sz="6" w:space="0" w:color="auto"/>
                    <w:bottom w:val="single" w:sz="6" w:space="0" w:color="auto"/>
                    <w:right w:val="single" w:sz="6" w:space="0" w:color="auto"/>
                  </w:tcBorders>
                  <w:shd w:val="clear" w:color="auto" w:fill="C00000"/>
                  <w:vAlign w:val="center"/>
                </w:tcPr>
                <w:p w14:paraId="41D981D2" w14:textId="77777777" w:rsidR="00E33202" w:rsidRPr="001F0550" w:rsidRDefault="00E33202" w:rsidP="00C44AFD">
                  <w:pPr>
                    <w:pStyle w:val="TableHeader"/>
                  </w:pPr>
                  <w:r w:rsidRPr="001F0550">
                    <w:t>Step</w:t>
                  </w:r>
                </w:p>
              </w:tc>
              <w:tc>
                <w:tcPr>
                  <w:tcW w:w="1531" w:type="dxa"/>
                  <w:tcBorders>
                    <w:top w:val="single" w:sz="6" w:space="0" w:color="auto"/>
                    <w:left w:val="single" w:sz="6" w:space="0" w:color="auto"/>
                    <w:bottom w:val="single" w:sz="6" w:space="0" w:color="auto"/>
                    <w:right w:val="single" w:sz="6" w:space="0" w:color="auto"/>
                  </w:tcBorders>
                  <w:shd w:val="clear" w:color="auto" w:fill="C00000"/>
                  <w:vAlign w:val="center"/>
                </w:tcPr>
                <w:p w14:paraId="50561F9E" w14:textId="77777777" w:rsidR="00E33202" w:rsidRPr="001F0550" w:rsidRDefault="00E33202" w:rsidP="00C44AFD">
                  <w:pPr>
                    <w:pStyle w:val="TableHeader"/>
                  </w:pPr>
                  <w:r w:rsidRPr="001F0550">
                    <w:t>Direction</w:t>
                  </w:r>
                </w:p>
              </w:tc>
              <w:tc>
                <w:tcPr>
                  <w:tcW w:w="2721" w:type="dxa"/>
                  <w:tcBorders>
                    <w:top w:val="single" w:sz="6" w:space="0" w:color="auto"/>
                    <w:left w:val="single" w:sz="6" w:space="0" w:color="auto"/>
                    <w:bottom w:val="single" w:sz="6" w:space="0" w:color="auto"/>
                    <w:right w:val="single" w:sz="6" w:space="0" w:color="auto"/>
                  </w:tcBorders>
                  <w:shd w:val="clear" w:color="auto" w:fill="C00000"/>
                  <w:vAlign w:val="center"/>
                </w:tcPr>
                <w:p w14:paraId="1307D16F" w14:textId="77777777" w:rsidR="00E33202" w:rsidRPr="001F0550" w:rsidRDefault="00E33202" w:rsidP="00C44AFD">
                  <w:pPr>
                    <w:pStyle w:val="TableHeader"/>
                  </w:pPr>
                  <w:r w:rsidRPr="001F0550">
                    <w:t>Sequence / Description</w:t>
                  </w:r>
                </w:p>
              </w:tc>
              <w:tc>
                <w:tcPr>
                  <w:tcW w:w="3005" w:type="dxa"/>
                  <w:tcBorders>
                    <w:top w:val="single" w:sz="6" w:space="0" w:color="auto"/>
                    <w:left w:val="single" w:sz="6" w:space="0" w:color="auto"/>
                    <w:bottom w:val="single" w:sz="6" w:space="0" w:color="auto"/>
                    <w:right w:val="single" w:sz="6" w:space="0" w:color="auto"/>
                  </w:tcBorders>
                  <w:shd w:val="clear" w:color="auto" w:fill="C00000"/>
                  <w:vAlign w:val="center"/>
                </w:tcPr>
                <w:p w14:paraId="2DFA4B6B" w14:textId="77777777" w:rsidR="00E33202" w:rsidRPr="001F0550" w:rsidRDefault="00E33202" w:rsidP="00C44AFD">
                  <w:pPr>
                    <w:pStyle w:val="TableHeader"/>
                  </w:pPr>
                  <w:r w:rsidRPr="001F0550">
                    <w:t>Expected result</w:t>
                  </w:r>
                </w:p>
              </w:tc>
              <w:tc>
                <w:tcPr>
                  <w:tcW w:w="794" w:type="dxa"/>
                  <w:tcBorders>
                    <w:top w:val="single" w:sz="6" w:space="0" w:color="auto"/>
                    <w:left w:val="single" w:sz="6" w:space="0" w:color="auto"/>
                    <w:bottom w:val="single" w:sz="6" w:space="0" w:color="auto"/>
                    <w:right w:val="single" w:sz="6" w:space="0" w:color="auto"/>
                  </w:tcBorders>
                  <w:shd w:val="clear" w:color="auto" w:fill="C00000"/>
                  <w:vAlign w:val="center"/>
                </w:tcPr>
                <w:p w14:paraId="762C1545" w14:textId="77777777" w:rsidR="00E33202" w:rsidRPr="001F0550" w:rsidRDefault="00E33202" w:rsidP="00C44AFD">
                  <w:pPr>
                    <w:pStyle w:val="TableHeader"/>
                  </w:pPr>
                  <w:r w:rsidRPr="001F0550">
                    <w:t>REQ</w:t>
                  </w:r>
                </w:p>
              </w:tc>
            </w:tr>
            <w:tr w:rsidR="00E33202" w:rsidRPr="001F0550" w14:paraId="7ECBFA19" w14:textId="77777777" w:rsidTr="00C44AFD">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667FB8EC" w14:textId="77777777" w:rsidR="00E33202" w:rsidRPr="001F0550" w:rsidRDefault="00E33202" w:rsidP="00C44AFD">
                  <w:pPr>
                    <w:pStyle w:val="TableContentLeft"/>
                  </w:pPr>
                  <w:r w:rsidRPr="001F0550">
                    <w:t>IC1</w:t>
                  </w:r>
                </w:p>
              </w:tc>
              <w:tc>
                <w:tcPr>
                  <w:tcW w:w="1531" w:type="dxa"/>
                  <w:tcBorders>
                    <w:top w:val="single" w:sz="6" w:space="0" w:color="auto"/>
                    <w:left w:val="single" w:sz="6" w:space="0" w:color="auto"/>
                    <w:bottom w:val="single" w:sz="6" w:space="0" w:color="auto"/>
                    <w:right w:val="single" w:sz="6" w:space="0" w:color="auto"/>
                  </w:tcBorders>
                  <w:vAlign w:val="center"/>
                </w:tcPr>
                <w:p w14:paraId="4CE6127F" w14:textId="77777777" w:rsidR="00E33202" w:rsidRPr="001F0550" w:rsidRDefault="00E33202" w:rsidP="00C44AFD">
                  <w:pPr>
                    <w:pStyle w:val="TableContentLeft"/>
                  </w:pPr>
                  <w:r w:rsidRPr="001F0550">
                    <w:t>Entity1 → Entity2</w:t>
                  </w:r>
                </w:p>
              </w:tc>
              <w:tc>
                <w:tcPr>
                  <w:tcW w:w="2721" w:type="dxa"/>
                  <w:tcBorders>
                    <w:top w:val="single" w:sz="6" w:space="0" w:color="auto"/>
                    <w:left w:val="single" w:sz="6" w:space="0" w:color="auto"/>
                    <w:bottom w:val="single" w:sz="6" w:space="0" w:color="auto"/>
                    <w:right w:val="single" w:sz="6" w:space="0" w:color="auto"/>
                  </w:tcBorders>
                  <w:vAlign w:val="center"/>
                </w:tcPr>
                <w:p w14:paraId="31606708" w14:textId="77777777" w:rsidR="00E33202" w:rsidRPr="001F0550" w:rsidRDefault="00E33202" w:rsidP="00C44AFD">
                  <w:pPr>
                    <w:pStyle w:val="TableContentLeft"/>
                  </w:pPr>
                  <w:r w:rsidRPr="001F0550">
                    <w:t>Command or Message to send from Entity1 to Entity2</w:t>
                  </w:r>
                </w:p>
              </w:tc>
              <w:tc>
                <w:tcPr>
                  <w:tcW w:w="3005" w:type="dxa"/>
                  <w:tcBorders>
                    <w:top w:val="single" w:sz="6" w:space="0" w:color="auto"/>
                    <w:left w:val="single" w:sz="6" w:space="0" w:color="auto"/>
                    <w:bottom w:val="single" w:sz="6" w:space="0" w:color="auto"/>
                    <w:right w:val="single" w:sz="6" w:space="0" w:color="auto"/>
                  </w:tcBorders>
                </w:tcPr>
                <w:p w14:paraId="5A5D7007" w14:textId="77777777" w:rsidR="00E33202" w:rsidRPr="001F0550" w:rsidRDefault="00E33202" w:rsidP="00C44AFD">
                  <w:pPr>
                    <w:pStyle w:val="TableContentLeft"/>
                  </w:pPr>
                  <w:r w:rsidRPr="001F0550">
                    <w:t>Expected result N°1.1</w:t>
                  </w:r>
                </w:p>
              </w:tc>
              <w:tc>
                <w:tcPr>
                  <w:tcW w:w="794" w:type="dxa"/>
                  <w:tcBorders>
                    <w:top w:val="single" w:sz="6" w:space="0" w:color="auto"/>
                    <w:left w:val="single" w:sz="6" w:space="0" w:color="auto"/>
                    <w:bottom w:val="single" w:sz="6" w:space="0" w:color="auto"/>
                    <w:right w:val="single" w:sz="6" w:space="0" w:color="auto"/>
                  </w:tcBorders>
                </w:tcPr>
                <w:p w14:paraId="4D9F9961" w14:textId="77777777" w:rsidR="00E33202" w:rsidRPr="001F0550" w:rsidRDefault="00E33202" w:rsidP="00C44AFD">
                  <w:pPr>
                    <w:pStyle w:val="TableContentLeft"/>
                  </w:pPr>
                </w:p>
              </w:tc>
            </w:tr>
            <w:tr w:rsidR="00E33202" w:rsidRPr="001F0550" w14:paraId="29E80A3F" w14:textId="77777777" w:rsidTr="00C44AFD">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72468571" w14:textId="77777777" w:rsidR="00E33202" w:rsidRPr="001F0550" w:rsidRDefault="00E33202" w:rsidP="00C44AFD">
                  <w:pPr>
                    <w:pStyle w:val="TableContentLeft"/>
                  </w:pPr>
                  <w:r w:rsidRPr="001F0550">
                    <w:t>1</w:t>
                  </w:r>
                </w:p>
              </w:tc>
              <w:tc>
                <w:tcPr>
                  <w:tcW w:w="1531" w:type="dxa"/>
                  <w:tcBorders>
                    <w:top w:val="single" w:sz="6" w:space="0" w:color="auto"/>
                    <w:left w:val="single" w:sz="6" w:space="0" w:color="auto"/>
                    <w:bottom w:val="single" w:sz="6" w:space="0" w:color="auto"/>
                    <w:right w:val="single" w:sz="6" w:space="0" w:color="auto"/>
                  </w:tcBorders>
                  <w:vAlign w:val="center"/>
                </w:tcPr>
                <w:p w14:paraId="167A43B4" w14:textId="77777777" w:rsidR="00E33202" w:rsidRPr="001F0550" w:rsidRDefault="00E33202" w:rsidP="00C44AFD">
                  <w:pPr>
                    <w:pStyle w:val="TableContentLeft"/>
                  </w:pPr>
                  <w:r w:rsidRPr="001F0550">
                    <w:t>Entity1 → Entity2</w:t>
                  </w:r>
                </w:p>
              </w:tc>
              <w:tc>
                <w:tcPr>
                  <w:tcW w:w="2721" w:type="dxa"/>
                  <w:tcBorders>
                    <w:top w:val="single" w:sz="6" w:space="0" w:color="auto"/>
                    <w:left w:val="single" w:sz="6" w:space="0" w:color="auto"/>
                    <w:bottom w:val="single" w:sz="6" w:space="0" w:color="auto"/>
                    <w:right w:val="single" w:sz="6" w:space="0" w:color="auto"/>
                  </w:tcBorders>
                  <w:vAlign w:val="center"/>
                </w:tcPr>
                <w:p w14:paraId="6B840969" w14:textId="77777777" w:rsidR="00E33202" w:rsidRPr="001F0550" w:rsidRDefault="00E33202" w:rsidP="00C44AFD">
                  <w:pPr>
                    <w:pStyle w:val="TableContentLeft"/>
                  </w:pPr>
                  <w:r w:rsidRPr="001F0550">
                    <w:t>Command or Message to send from Entity1 to Entity2</w:t>
                  </w:r>
                </w:p>
              </w:tc>
              <w:tc>
                <w:tcPr>
                  <w:tcW w:w="3005" w:type="dxa"/>
                  <w:tcBorders>
                    <w:top w:val="single" w:sz="6" w:space="0" w:color="auto"/>
                    <w:left w:val="single" w:sz="6" w:space="0" w:color="auto"/>
                    <w:bottom w:val="single" w:sz="6" w:space="0" w:color="auto"/>
                    <w:right w:val="single" w:sz="6" w:space="0" w:color="auto"/>
                  </w:tcBorders>
                </w:tcPr>
                <w:p w14:paraId="4369E3C0" w14:textId="7F98F1AB" w:rsidR="00E33202" w:rsidRPr="001F0550" w:rsidRDefault="00E33202" w:rsidP="006A3A94">
                  <w:pPr>
                    <w:pStyle w:val="TableContentLeft"/>
                  </w:pPr>
                  <w:r w:rsidRPr="001F0550">
                    <w:t>1- expected result N°1.2</w:t>
                  </w:r>
                </w:p>
                <w:p w14:paraId="50531816" w14:textId="77777777" w:rsidR="00E33202" w:rsidRPr="001F0550" w:rsidRDefault="00E33202" w:rsidP="00C44AFD">
                  <w:pPr>
                    <w:pStyle w:val="TableContentLeft"/>
                  </w:pPr>
                  <w:r w:rsidRPr="001F0550">
                    <w:t>2- expected result N°1.3</w:t>
                  </w:r>
                </w:p>
              </w:tc>
              <w:tc>
                <w:tcPr>
                  <w:tcW w:w="794" w:type="dxa"/>
                  <w:tcBorders>
                    <w:top w:val="single" w:sz="6" w:space="0" w:color="auto"/>
                    <w:left w:val="single" w:sz="6" w:space="0" w:color="auto"/>
                    <w:bottom w:val="single" w:sz="6" w:space="0" w:color="auto"/>
                    <w:right w:val="single" w:sz="6" w:space="0" w:color="auto"/>
                  </w:tcBorders>
                </w:tcPr>
                <w:p w14:paraId="1ECFEDF1" w14:textId="77777777" w:rsidR="00E33202" w:rsidRPr="001F0550" w:rsidRDefault="00E33202" w:rsidP="00C44AFD">
                  <w:pPr>
                    <w:pStyle w:val="TableContentLeft"/>
                  </w:pPr>
                  <w:r w:rsidRPr="001F0550">
                    <w:t>REQ1</w:t>
                  </w:r>
                </w:p>
              </w:tc>
            </w:tr>
            <w:tr w:rsidR="00E33202" w:rsidRPr="001F0550" w14:paraId="74A92920" w14:textId="77777777" w:rsidTr="00C44AFD">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45DDE89B" w14:textId="77777777" w:rsidR="00E33202" w:rsidRPr="001F0550" w:rsidRDefault="00E33202" w:rsidP="00C44AFD">
                  <w:pPr>
                    <w:pStyle w:val="TableContentLeft"/>
                  </w:pPr>
                  <w:r w:rsidRPr="001F0550">
                    <w:t>2</w:t>
                  </w:r>
                </w:p>
              </w:tc>
              <w:tc>
                <w:tcPr>
                  <w:tcW w:w="1531" w:type="dxa"/>
                  <w:tcBorders>
                    <w:top w:val="single" w:sz="6" w:space="0" w:color="auto"/>
                    <w:left w:val="single" w:sz="6" w:space="0" w:color="auto"/>
                    <w:bottom w:val="single" w:sz="6" w:space="0" w:color="auto"/>
                    <w:right w:val="single" w:sz="6" w:space="0" w:color="auto"/>
                  </w:tcBorders>
                  <w:vAlign w:val="center"/>
                </w:tcPr>
                <w:p w14:paraId="6D31545A" w14:textId="77777777" w:rsidR="00E33202" w:rsidRPr="001F0550" w:rsidRDefault="00E33202" w:rsidP="00C44AFD">
                  <w:pPr>
                    <w:pStyle w:val="TableContentLeft"/>
                  </w:pPr>
                  <w:r w:rsidRPr="001F0550">
                    <w:t>Entity2 → Entity3</w:t>
                  </w:r>
                </w:p>
              </w:tc>
              <w:tc>
                <w:tcPr>
                  <w:tcW w:w="2721" w:type="dxa"/>
                  <w:tcBorders>
                    <w:top w:val="single" w:sz="6" w:space="0" w:color="auto"/>
                    <w:left w:val="single" w:sz="6" w:space="0" w:color="auto"/>
                    <w:bottom w:val="single" w:sz="6" w:space="0" w:color="auto"/>
                    <w:right w:val="single" w:sz="6" w:space="0" w:color="auto"/>
                  </w:tcBorders>
                  <w:vAlign w:val="center"/>
                </w:tcPr>
                <w:p w14:paraId="187DFCEE" w14:textId="77777777" w:rsidR="00E33202" w:rsidRPr="001F0550" w:rsidRDefault="00E33202" w:rsidP="00C44AFD">
                  <w:pPr>
                    <w:pStyle w:val="TableContentLeft"/>
                    <w:rPr>
                      <w:rFonts w:ascii="Courier New" w:hAnsi="Courier New" w:cs="Courier New"/>
                    </w:rPr>
                  </w:pPr>
                  <w:r w:rsidRPr="001F0550">
                    <w:t>Command or Message to send from Entity2 to Entity3</w:t>
                  </w:r>
                </w:p>
              </w:tc>
              <w:tc>
                <w:tcPr>
                  <w:tcW w:w="3005" w:type="dxa"/>
                  <w:tcBorders>
                    <w:top w:val="single" w:sz="6" w:space="0" w:color="auto"/>
                    <w:left w:val="single" w:sz="6" w:space="0" w:color="auto"/>
                    <w:bottom w:val="single" w:sz="6" w:space="0" w:color="auto"/>
                    <w:right w:val="single" w:sz="6" w:space="0" w:color="auto"/>
                  </w:tcBorders>
                </w:tcPr>
                <w:p w14:paraId="345CF03B" w14:textId="77777777" w:rsidR="00E33202" w:rsidRPr="001F0550" w:rsidRDefault="00E33202" w:rsidP="00C44AFD">
                  <w:pPr>
                    <w:pStyle w:val="TableContentLeft"/>
                  </w:pPr>
                </w:p>
              </w:tc>
              <w:tc>
                <w:tcPr>
                  <w:tcW w:w="794" w:type="dxa"/>
                  <w:tcBorders>
                    <w:top w:val="single" w:sz="6" w:space="0" w:color="auto"/>
                    <w:left w:val="single" w:sz="6" w:space="0" w:color="auto"/>
                    <w:bottom w:val="single" w:sz="6" w:space="0" w:color="auto"/>
                    <w:right w:val="single" w:sz="6" w:space="0" w:color="auto"/>
                  </w:tcBorders>
                </w:tcPr>
                <w:p w14:paraId="6C78E2FE" w14:textId="77777777" w:rsidR="00E33202" w:rsidRPr="001F0550" w:rsidRDefault="00E33202" w:rsidP="00C44AFD">
                  <w:pPr>
                    <w:pStyle w:val="TableContentLeft"/>
                  </w:pPr>
                </w:p>
              </w:tc>
            </w:tr>
          </w:tbl>
          <w:p w14:paraId="189B9E66" w14:textId="77777777" w:rsidR="00E33202" w:rsidRPr="00DA0491" w:rsidRDefault="00E33202" w:rsidP="00C44AFD">
            <w:pPr>
              <w:spacing w:before="240" w:after="120"/>
              <w:rPr>
                <w:b/>
                <w:lang w:val="en-GB"/>
              </w:rPr>
            </w:pPr>
            <w:r w:rsidRPr="00DA0491">
              <w:rPr>
                <w:b/>
                <w:lang w:val="en-GB"/>
              </w:rPr>
              <w:t>Test Sequence #02</w:t>
            </w:r>
          </w:p>
          <w:p w14:paraId="25186694" w14:textId="77777777" w:rsidR="00E33202" w:rsidRPr="001F0550" w:rsidRDefault="00E33202" w:rsidP="00C44AFD">
            <w:pPr>
              <w:pStyle w:val="NormalParagraph"/>
              <w:rPr>
                <w:lang w:val="en-GB"/>
              </w:rPr>
            </w:pPr>
            <w:r w:rsidRPr="001F0550">
              <w:rPr>
                <w:lang w:val="en-GB"/>
              </w:rPr>
              <w:t>Description of the aim of the test sequence N°2</w:t>
            </w:r>
          </w:p>
          <w:tbl>
            <w:tblPr>
              <w:tblW w:w="8731" w:type="dxa"/>
              <w:tblCellMar>
                <w:left w:w="56" w:type="dxa"/>
                <w:right w:w="56" w:type="dxa"/>
              </w:tblCellMar>
              <w:tblLook w:val="0000" w:firstRow="0" w:lastRow="0" w:firstColumn="0" w:lastColumn="0" w:noHBand="0" w:noVBand="0"/>
            </w:tblPr>
            <w:tblGrid>
              <w:gridCol w:w="680"/>
              <w:gridCol w:w="1531"/>
              <w:gridCol w:w="2721"/>
              <w:gridCol w:w="3005"/>
              <w:gridCol w:w="794"/>
            </w:tblGrid>
            <w:tr w:rsidR="00E33202" w:rsidRPr="001F0550" w14:paraId="224BAFDF" w14:textId="77777777" w:rsidTr="00C44AFD">
              <w:trPr>
                <w:cantSplit/>
                <w:trHeight w:val="365"/>
                <w:tblHeader/>
              </w:trPr>
              <w:tc>
                <w:tcPr>
                  <w:tcW w:w="680" w:type="dxa"/>
                  <w:tcBorders>
                    <w:top w:val="single" w:sz="6" w:space="0" w:color="auto"/>
                    <w:left w:val="single" w:sz="6" w:space="0" w:color="auto"/>
                    <w:bottom w:val="single" w:sz="6" w:space="0" w:color="auto"/>
                    <w:right w:val="single" w:sz="6" w:space="0" w:color="auto"/>
                  </w:tcBorders>
                  <w:shd w:val="clear" w:color="auto" w:fill="C00000"/>
                  <w:vAlign w:val="center"/>
                </w:tcPr>
                <w:p w14:paraId="34240618" w14:textId="77777777" w:rsidR="00E33202" w:rsidRPr="001F0550" w:rsidRDefault="00E33202" w:rsidP="00C44AFD">
                  <w:pPr>
                    <w:pStyle w:val="TableHeader"/>
                  </w:pPr>
                  <w:r w:rsidRPr="001F0550">
                    <w:t>Step</w:t>
                  </w:r>
                </w:p>
              </w:tc>
              <w:tc>
                <w:tcPr>
                  <w:tcW w:w="1531" w:type="dxa"/>
                  <w:tcBorders>
                    <w:top w:val="single" w:sz="6" w:space="0" w:color="auto"/>
                    <w:left w:val="single" w:sz="6" w:space="0" w:color="auto"/>
                    <w:bottom w:val="single" w:sz="6" w:space="0" w:color="auto"/>
                    <w:right w:val="single" w:sz="6" w:space="0" w:color="auto"/>
                  </w:tcBorders>
                  <w:shd w:val="clear" w:color="auto" w:fill="C00000"/>
                  <w:vAlign w:val="center"/>
                </w:tcPr>
                <w:p w14:paraId="650AA7C0" w14:textId="77777777" w:rsidR="00E33202" w:rsidRPr="001F0550" w:rsidRDefault="00E33202" w:rsidP="00C44AFD">
                  <w:pPr>
                    <w:pStyle w:val="TableHeader"/>
                  </w:pPr>
                  <w:r w:rsidRPr="001F0550">
                    <w:t>Direction</w:t>
                  </w:r>
                </w:p>
              </w:tc>
              <w:tc>
                <w:tcPr>
                  <w:tcW w:w="2721" w:type="dxa"/>
                  <w:tcBorders>
                    <w:top w:val="single" w:sz="6" w:space="0" w:color="auto"/>
                    <w:left w:val="single" w:sz="6" w:space="0" w:color="auto"/>
                    <w:bottom w:val="single" w:sz="6" w:space="0" w:color="auto"/>
                    <w:right w:val="single" w:sz="6" w:space="0" w:color="auto"/>
                  </w:tcBorders>
                  <w:shd w:val="clear" w:color="auto" w:fill="C00000"/>
                  <w:vAlign w:val="center"/>
                </w:tcPr>
                <w:p w14:paraId="64D25334" w14:textId="77777777" w:rsidR="00E33202" w:rsidRPr="001F0550" w:rsidRDefault="00E33202" w:rsidP="00C44AFD">
                  <w:pPr>
                    <w:pStyle w:val="TableHeader"/>
                  </w:pPr>
                  <w:r w:rsidRPr="001F0550">
                    <w:t>Sequence / Description</w:t>
                  </w:r>
                </w:p>
              </w:tc>
              <w:tc>
                <w:tcPr>
                  <w:tcW w:w="3005" w:type="dxa"/>
                  <w:tcBorders>
                    <w:top w:val="single" w:sz="6" w:space="0" w:color="auto"/>
                    <w:left w:val="single" w:sz="6" w:space="0" w:color="auto"/>
                    <w:bottom w:val="single" w:sz="6" w:space="0" w:color="auto"/>
                    <w:right w:val="single" w:sz="6" w:space="0" w:color="auto"/>
                  </w:tcBorders>
                  <w:shd w:val="clear" w:color="auto" w:fill="C00000"/>
                  <w:vAlign w:val="center"/>
                </w:tcPr>
                <w:p w14:paraId="73CEE5A7" w14:textId="77777777" w:rsidR="00E33202" w:rsidRPr="001F0550" w:rsidRDefault="00E33202" w:rsidP="00C44AFD">
                  <w:pPr>
                    <w:pStyle w:val="TableHeader"/>
                  </w:pPr>
                  <w:r w:rsidRPr="001F0550">
                    <w:t>Expected result</w:t>
                  </w:r>
                </w:p>
              </w:tc>
              <w:tc>
                <w:tcPr>
                  <w:tcW w:w="794" w:type="dxa"/>
                  <w:tcBorders>
                    <w:top w:val="single" w:sz="6" w:space="0" w:color="auto"/>
                    <w:left w:val="single" w:sz="6" w:space="0" w:color="auto"/>
                    <w:bottom w:val="single" w:sz="6" w:space="0" w:color="auto"/>
                    <w:right w:val="single" w:sz="6" w:space="0" w:color="auto"/>
                  </w:tcBorders>
                  <w:shd w:val="clear" w:color="auto" w:fill="C00000"/>
                  <w:vAlign w:val="center"/>
                </w:tcPr>
                <w:p w14:paraId="634D29DB" w14:textId="77777777" w:rsidR="00E33202" w:rsidRPr="001F0550" w:rsidRDefault="00E33202" w:rsidP="00C44AFD">
                  <w:pPr>
                    <w:pStyle w:val="TableHeader"/>
                  </w:pPr>
                  <w:r w:rsidRPr="001F0550">
                    <w:t>REQ</w:t>
                  </w:r>
                </w:p>
              </w:tc>
            </w:tr>
            <w:tr w:rsidR="00E33202" w:rsidRPr="001F0550" w14:paraId="25904315" w14:textId="77777777" w:rsidTr="00C44AFD">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4CA6B469" w14:textId="77777777" w:rsidR="00E33202" w:rsidRPr="001F0550" w:rsidRDefault="00E33202" w:rsidP="00C44AFD">
                  <w:pPr>
                    <w:pStyle w:val="TableContentLeft"/>
                  </w:pPr>
                  <w:r w:rsidRPr="001F0550">
                    <w:t>1</w:t>
                  </w:r>
                </w:p>
              </w:tc>
              <w:tc>
                <w:tcPr>
                  <w:tcW w:w="1531" w:type="dxa"/>
                  <w:tcBorders>
                    <w:top w:val="single" w:sz="6" w:space="0" w:color="auto"/>
                    <w:left w:val="single" w:sz="6" w:space="0" w:color="auto"/>
                    <w:bottom w:val="single" w:sz="6" w:space="0" w:color="auto"/>
                    <w:right w:val="single" w:sz="6" w:space="0" w:color="auto"/>
                  </w:tcBorders>
                  <w:vAlign w:val="center"/>
                </w:tcPr>
                <w:p w14:paraId="3263F50A" w14:textId="77777777" w:rsidR="00E33202" w:rsidRPr="001F0550" w:rsidRDefault="00E33202" w:rsidP="00C44AFD">
                  <w:pPr>
                    <w:pStyle w:val="TableContentLeft"/>
                  </w:pPr>
                  <w:r w:rsidRPr="001F0550">
                    <w:t>Entity1 → Entity2</w:t>
                  </w:r>
                </w:p>
              </w:tc>
              <w:tc>
                <w:tcPr>
                  <w:tcW w:w="2721" w:type="dxa"/>
                  <w:tcBorders>
                    <w:top w:val="single" w:sz="6" w:space="0" w:color="auto"/>
                    <w:left w:val="single" w:sz="6" w:space="0" w:color="auto"/>
                    <w:bottom w:val="single" w:sz="6" w:space="0" w:color="auto"/>
                    <w:right w:val="single" w:sz="6" w:space="0" w:color="auto"/>
                  </w:tcBorders>
                  <w:vAlign w:val="center"/>
                </w:tcPr>
                <w:p w14:paraId="3FBC52C1" w14:textId="77777777" w:rsidR="00E33202" w:rsidRPr="001F0550" w:rsidRDefault="00E33202" w:rsidP="00C44AFD">
                  <w:pPr>
                    <w:pStyle w:val="TableContentLeft"/>
                  </w:pPr>
                  <w:r w:rsidRPr="001F0550">
                    <w:t>Command or Message to send from Entity1 to Entity2</w:t>
                  </w:r>
                </w:p>
              </w:tc>
              <w:tc>
                <w:tcPr>
                  <w:tcW w:w="3005" w:type="dxa"/>
                  <w:tcBorders>
                    <w:top w:val="single" w:sz="6" w:space="0" w:color="auto"/>
                    <w:left w:val="single" w:sz="6" w:space="0" w:color="auto"/>
                    <w:bottom w:val="single" w:sz="6" w:space="0" w:color="auto"/>
                    <w:right w:val="single" w:sz="6" w:space="0" w:color="auto"/>
                  </w:tcBorders>
                </w:tcPr>
                <w:p w14:paraId="36BF92F3" w14:textId="77777777" w:rsidR="00E33202" w:rsidRPr="001F0550" w:rsidRDefault="00E33202" w:rsidP="00C44AFD">
                  <w:pPr>
                    <w:pStyle w:val="TableContentLeft"/>
                  </w:pPr>
                </w:p>
              </w:tc>
              <w:tc>
                <w:tcPr>
                  <w:tcW w:w="794" w:type="dxa"/>
                  <w:tcBorders>
                    <w:top w:val="single" w:sz="6" w:space="0" w:color="auto"/>
                    <w:left w:val="single" w:sz="6" w:space="0" w:color="auto"/>
                    <w:bottom w:val="single" w:sz="6" w:space="0" w:color="auto"/>
                    <w:right w:val="single" w:sz="6" w:space="0" w:color="auto"/>
                  </w:tcBorders>
                </w:tcPr>
                <w:p w14:paraId="6E755023" w14:textId="77777777" w:rsidR="00E33202" w:rsidRPr="001F0550" w:rsidRDefault="00E33202" w:rsidP="00C44AFD">
                  <w:pPr>
                    <w:pStyle w:val="TableContentLeft"/>
                  </w:pPr>
                </w:p>
              </w:tc>
            </w:tr>
            <w:tr w:rsidR="00E33202" w:rsidRPr="001F0550" w14:paraId="370931FD" w14:textId="77777777" w:rsidTr="00C44AFD">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2A6A338E" w14:textId="77777777" w:rsidR="00E33202" w:rsidRPr="001F0550" w:rsidRDefault="00E33202" w:rsidP="00C44AFD">
                  <w:pPr>
                    <w:pStyle w:val="TableContentLeft"/>
                  </w:pPr>
                  <w:r w:rsidRPr="001F0550">
                    <w:t>2</w:t>
                  </w:r>
                </w:p>
              </w:tc>
              <w:tc>
                <w:tcPr>
                  <w:tcW w:w="1531" w:type="dxa"/>
                  <w:tcBorders>
                    <w:top w:val="single" w:sz="6" w:space="0" w:color="auto"/>
                    <w:left w:val="single" w:sz="6" w:space="0" w:color="auto"/>
                    <w:bottom w:val="single" w:sz="6" w:space="0" w:color="auto"/>
                    <w:right w:val="single" w:sz="6" w:space="0" w:color="auto"/>
                  </w:tcBorders>
                  <w:vAlign w:val="center"/>
                </w:tcPr>
                <w:p w14:paraId="47488788" w14:textId="77777777" w:rsidR="00E33202" w:rsidRPr="001F0550" w:rsidRDefault="00E33202" w:rsidP="00C44AFD">
                  <w:pPr>
                    <w:pStyle w:val="TableContentLeft"/>
                  </w:pPr>
                  <w:r w:rsidRPr="001F0550">
                    <w:t>Entity2 → Entity3</w:t>
                  </w:r>
                </w:p>
              </w:tc>
              <w:tc>
                <w:tcPr>
                  <w:tcW w:w="2721" w:type="dxa"/>
                  <w:tcBorders>
                    <w:top w:val="single" w:sz="6" w:space="0" w:color="auto"/>
                    <w:left w:val="single" w:sz="6" w:space="0" w:color="auto"/>
                    <w:bottom w:val="single" w:sz="6" w:space="0" w:color="auto"/>
                    <w:right w:val="single" w:sz="6" w:space="0" w:color="auto"/>
                  </w:tcBorders>
                  <w:vAlign w:val="center"/>
                </w:tcPr>
                <w:p w14:paraId="4484480B" w14:textId="77777777" w:rsidR="00E33202" w:rsidRPr="001F0550" w:rsidRDefault="00E33202" w:rsidP="00C44AFD">
                  <w:pPr>
                    <w:pStyle w:val="TableContentLeft"/>
                    <w:rPr>
                      <w:rFonts w:ascii="Courier New" w:hAnsi="Courier New" w:cs="Courier New"/>
                    </w:rPr>
                  </w:pPr>
                  <w:r w:rsidRPr="001F0550">
                    <w:t>Command or Message to send from Entity2 to Entity3</w:t>
                  </w:r>
                </w:p>
              </w:tc>
              <w:tc>
                <w:tcPr>
                  <w:tcW w:w="3005" w:type="dxa"/>
                  <w:tcBorders>
                    <w:top w:val="single" w:sz="6" w:space="0" w:color="auto"/>
                    <w:left w:val="single" w:sz="6" w:space="0" w:color="auto"/>
                    <w:bottom w:val="single" w:sz="6" w:space="0" w:color="auto"/>
                    <w:right w:val="single" w:sz="6" w:space="0" w:color="auto"/>
                  </w:tcBorders>
                </w:tcPr>
                <w:p w14:paraId="21CCAD75" w14:textId="3A5833CE" w:rsidR="00E33202" w:rsidRPr="001F0550" w:rsidRDefault="00E33202" w:rsidP="006A3A94">
                  <w:pPr>
                    <w:pStyle w:val="TableContentLeft"/>
                  </w:pPr>
                  <w:r w:rsidRPr="001F0550">
                    <w:t>1- expected result N°2.1</w:t>
                  </w:r>
                </w:p>
                <w:p w14:paraId="442724B7" w14:textId="77777777" w:rsidR="00E33202" w:rsidRPr="001F0550" w:rsidRDefault="00E33202" w:rsidP="00C44AFD">
                  <w:pPr>
                    <w:pStyle w:val="TableContentLeft"/>
                  </w:pPr>
                  <w:r w:rsidRPr="001F0550">
                    <w:t xml:space="preserve">2- expected result N°2.2 </w:t>
                  </w:r>
                </w:p>
              </w:tc>
              <w:tc>
                <w:tcPr>
                  <w:tcW w:w="794" w:type="dxa"/>
                  <w:tcBorders>
                    <w:top w:val="single" w:sz="6" w:space="0" w:color="auto"/>
                    <w:left w:val="single" w:sz="6" w:space="0" w:color="auto"/>
                    <w:bottom w:val="single" w:sz="6" w:space="0" w:color="auto"/>
                    <w:right w:val="single" w:sz="6" w:space="0" w:color="auto"/>
                  </w:tcBorders>
                </w:tcPr>
                <w:p w14:paraId="2CB857B3" w14:textId="77777777" w:rsidR="00E33202" w:rsidRPr="001F0550" w:rsidRDefault="00E33202" w:rsidP="00C44AFD">
                  <w:pPr>
                    <w:pStyle w:val="TableContentLeft"/>
                  </w:pPr>
                  <w:r w:rsidRPr="001F0550">
                    <w:t>REQ2</w:t>
                  </w:r>
                </w:p>
              </w:tc>
            </w:tr>
          </w:tbl>
          <w:p w14:paraId="76CF8715" w14:textId="77777777" w:rsidR="00E33202" w:rsidRPr="00DA0491" w:rsidRDefault="00E33202" w:rsidP="00C44AFD">
            <w:pPr>
              <w:spacing w:before="240" w:after="120"/>
              <w:rPr>
                <w:b/>
                <w:lang w:val="en-GB"/>
              </w:rPr>
            </w:pPr>
            <w:r w:rsidRPr="00DA0491">
              <w:rPr>
                <w:b/>
                <w:lang w:val="en-GB"/>
              </w:rPr>
              <w:t>4.X.Y.Z.2 TC_IUT_TestName2</w:t>
            </w:r>
          </w:p>
          <w:p w14:paraId="127E181C" w14:textId="77777777" w:rsidR="00E33202" w:rsidRPr="001F0550" w:rsidRDefault="00E33202" w:rsidP="00C44AFD">
            <w:pPr>
              <w:pStyle w:val="NormalParagraph"/>
              <w:rPr>
                <w:lang w:val="en-GB"/>
              </w:rPr>
            </w:pPr>
            <w:r w:rsidRPr="001F0550">
              <w:rPr>
                <w:lang w:val="en-GB"/>
              </w:rPr>
              <w:t>…</w:t>
            </w:r>
          </w:p>
        </w:tc>
      </w:tr>
    </w:tbl>
    <w:p w14:paraId="761F8510" w14:textId="77777777" w:rsidR="00E33202" w:rsidRPr="001F0550" w:rsidRDefault="00E33202" w:rsidP="00E33202">
      <w:pPr>
        <w:pStyle w:val="NormalParagraph"/>
      </w:pPr>
    </w:p>
    <w:p w14:paraId="32409EBD" w14:textId="77777777" w:rsidR="00E33202" w:rsidRPr="00FC7571" w:rsidRDefault="00E33202" w:rsidP="00E33202">
      <w:pPr>
        <w:pStyle w:val="NormalParagraph"/>
      </w:pPr>
      <w:r w:rsidRPr="00FC7571">
        <w:t xml:space="preserve">The test cases TC_IUT_TestName1 and TC_IUT_TestName2 are referenced in </w:t>
      </w:r>
      <w:r>
        <w:t>Table 5</w:t>
      </w:r>
      <w:r w:rsidRPr="00FC7571">
        <w:t xml:space="preserve"> that allows indicating the applicability of the tests.</w:t>
      </w:r>
    </w:p>
    <w:p w14:paraId="74169019" w14:textId="4BB91B23" w:rsidR="00E33202" w:rsidRDefault="00E33202" w:rsidP="00E33202">
      <w:pPr>
        <w:pStyle w:val="NormalParagraph"/>
      </w:pPr>
      <w:r w:rsidRPr="00FC7571">
        <w:t>In the test case TC_IUT_TestName1, the requirements REQ1 and REQ2 are respectively covered by the test sequences #01 and #02.</w:t>
      </w:r>
    </w:p>
    <w:p w14:paraId="1752F079" w14:textId="6FAAFDDE" w:rsidR="00321003" w:rsidRPr="00FC7571" w:rsidRDefault="00321003" w:rsidP="00E33202">
      <w:pPr>
        <w:pStyle w:val="NormalParagraph"/>
      </w:pPr>
      <w:r w:rsidRPr="00CF6A43">
        <w:rPr>
          <w:u w:val="single"/>
        </w:rPr>
        <w:t>Note:</w:t>
      </w:r>
      <w:r w:rsidRPr="00CF6A43">
        <w:t xml:space="preserve"> For some test cases, requirements to be covered are not listed in the test sequences. In that case, references to sections in GSMA RSP Technical Specification [2] covered by the test sequences are indicated in the Conformance Requirements References section of the test case.</w:t>
      </w:r>
    </w:p>
    <w:p w14:paraId="20A30E50" w14:textId="77777777" w:rsidR="00E33202" w:rsidRPr="00FC7571" w:rsidRDefault="00E33202" w:rsidP="00E33202">
      <w:pPr>
        <w:pStyle w:val="NormalParagraph"/>
      </w:pPr>
      <w:r w:rsidRPr="00FC7571">
        <w:t>The test sequence #01 SHALL be executed if and only if these conditions are met:</w:t>
      </w:r>
    </w:p>
    <w:p w14:paraId="2A68D706" w14:textId="6BE4D4FA" w:rsidR="00E33202" w:rsidRPr="00B40693" w:rsidRDefault="00E33202" w:rsidP="00E33202">
      <w:pPr>
        <w:pStyle w:val="ListBullet1"/>
      </w:pPr>
      <w:r w:rsidRPr="00B40693">
        <w:t>Test case - general condition 1</w:t>
      </w:r>
    </w:p>
    <w:p w14:paraId="130DD15B" w14:textId="3554E0DF" w:rsidR="00E33202" w:rsidRPr="00B40693" w:rsidRDefault="00E33202" w:rsidP="00E33202">
      <w:pPr>
        <w:pStyle w:val="ListBullet1"/>
      </w:pPr>
      <w:r w:rsidRPr="00B40693">
        <w:t>Test case - general condition 2</w:t>
      </w:r>
    </w:p>
    <w:p w14:paraId="1425512D" w14:textId="3BFDDF8F" w:rsidR="00E33202" w:rsidRPr="00B40693" w:rsidRDefault="00E33202" w:rsidP="00E33202">
      <w:pPr>
        <w:pStyle w:val="ListBullet1"/>
      </w:pPr>
      <w:r w:rsidRPr="00B40693">
        <w:t>Test sequence N°1 - initial condition 1</w:t>
      </w:r>
    </w:p>
    <w:p w14:paraId="76A7D8E7" w14:textId="61455FFC" w:rsidR="00E33202" w:rsidRPr="00B40693" w:rsidRDefault="00E33202" w:rsidP="00E33202">
      <w:pPr>
        <w:pStyle w:val="ListBullet1"/>
      </w:pPr>
      <w:r w:rsidRPr="00B40693">
        <w:t>Test sequence N°1 - initial condition 2</w:t>
      </w:r>
    </w:p>
    <w:p w14:paraId="2039008B" w14:textId="77777777" w:rsidR="00E33202" w:rsidRPr="001F0550" w:rsidRDefault="00E33202" w:rsidP="00E33202">
      <w:pPr>
        <w:pStyle w:val="NormalParagraph"/>
      </w:pPr>
      <w:r w:rsidRPr="001F0550">
        <w:lastRenderedPageBreak/>
        <w:t>The test sequence #02 SHALL be executed if and only if these conditions are met:</w:t>
      </w:r>
    </w:p>
    <w:p w14:paraId="45D69A41" w14:textId="51302D6E" w:rsidR="00E33202" w:rsidRPr="00B40693" w:rsidRDefault="00E33202" w:rsidP="00E33202">
      <w:pPr>
        <w:pStyle w:val="ListBullet1"/>
      </w:pPr>
      <w:r w:rsidRPr="00B40693">
        <w:t>Test case - general condition 1</w:t>
      </w:r>
    </w:p>
    <w:p w14:paraId="54E88D93" w14:textId="29FF05CD" w:rsidR="00E33202" w:rsidRPr="00B40693" w:rsidRDefault="00E33202" w:rsidP="00E33202">
      <w:pPr>
        <w:pStyle w:val="ListBullet1"/>
      </w:pPr>
      <w:r w:rsidRPr="00B40693">
        <w:t>Test case - general condition 2</w:t>
      </w:r>
    </w:p>
    <w:p w14:paraId="788C11B2" w14:textId="77777777" w:rsidR="00E33202" w:rsidRPr="001F0550" w:rsidRDefault="00E33202" w:rsidP="00E33202">
      <w:pPr>
        <w:pStyle w:val="NormalParagraph"/>
      </w:pPr>
      <w:r w:rsidRPr="001F0550">
        <w:t>The tables defining the different initial conditions are optional.</w:t>
      </w:r>
    </w:p>
    <w:p w14:paraId="308FDCF1" w14:textId="77777777" w:rsidR="00E33202" w:rsidRPr="00FC7571" w:rsidRDefault="00E33202" w:rsidP="00E33202">
      <w:pPr>
        <w:pStyle w:val="NormalParagraph"/>
      </w:pPr>
      <w:r w:rsidRPr="00FC7571">
        <w:t>Initial Conditions are intended to be reached dynamically using the Test Tool when possible.</w:t>
      </w:r>
    </w:p>
    <w:p w14:paraId="1A1BC605" w14:textId="2637B89C" w:rsidR="00E33202" w:rsidRPr="00FC7571" w:rsidRDefault="00E40B26" w:rsidP="00E33202">
      <w:pPr>
        <w:pStyle w:val="NormalParagraph"/>
      </w:pPr>
      <w:r>
        <w:t>Unless otherwise defined, n</w:t>
      </w:r>
      <w:r w:rsidR="00E33202" w:rsidRPr="00FC7571">
        <w:t>o additional operation SHALL be done prior to the test sequence besides those indicated in the Initial Conditions (e.g. no other Profiles SHALL be present on the eUICC besides those defined in the Initial Conditions).</w:t>
      </w:r>
    </w:p>
    <w:p w14:paraId="368877B2" w14:textId="77777777" w:rsidR="00E33202" w:rsidRPr="00FC7571" w:rsidRDefault="00E33202" w:rsidP="00E33202">
      <w:pPr>
        <w:pStyle w:val="NormalParagraph"/>
      </w:pPr>
      <w:r w:rsidRPr="00FC7571">
        <w:t>In the test sequence #01:</w:t>
      </w:r>
    </w:p>
    <w:p w14:paraId="2C64C540" w14:textId="77777777" w:rsidR="00E33202" w:rsidRPr="00B40693" w:rsidRDefault="00E33202" w:rsidP="00E33202">
      <w:pPr>
        <w:pStyle w:val="ListBullet1"/>
      </w:pPr>
      <w:r w:rsidRPr="00B40693">
        <w:t>the step IC1 corresponds to an additional Initial Condition</w:t>
      </w:r>
    </w:p>
    <w:p w14:paraId="30EFFD12" w14:textId="77777777" w:rsidR="00E33202" w:rsidRPr="00B40693" w:rsidRDefault="00E33202" w:rsidP="00E33202">
      <w:pPr>
        <w:pStyle w:val="ListBullet1"/>
      </w:pPr>
      <w:r w:rsidRPr="00B40693">
        <w:t>in the step N°1, if the expected results N°1 and N°2 are validated, the requirement REQ1 (or a part of the REQ1) SHALL be considered as implemented</w:t>
      </w:r>
    </w:p>
    <w:p w14:paraId="01CC66B2" w14:textId="77777777" w:rsidR="00E33202" w:rsidRPr="001F0550" w:rsidRDefault="00E33202" w:rsidP="00E33202">
      <w:pPr>
        <w:pStyle w:val="NormalParagraph"/>
      </w:pPr>
      <w:r w:rsidRPr="001F0550">
        <w:t>Note that all initial states (described in Annex G) SHALL be implemented by the entity under test whatever the test cases to execute.</w:t>
      </w:r>
    </w:p>
    <w:p w14:paraId="198C7543" w14:textId="77777777" w:rsidR="00E33202" w:rsidRDefault="00E33202" w:rsidP="00E33202">
      <w:pPr>
        <w:pStyle w:val="NormalParagraph"/>
      </w:pPr>
      <w:r w:rsidRPr="001F0550">
        <w:t>In addition, following 2.2.1 sub sections present all information (e.g. Methods, Constants…) that MAY be referenced in test sequences.</w:t>
      </w:r>
    </w:p>
    <w:p w14:paraId="3C7B4078" w14:textId="77777777" w:rsidR="00E33202" w:rsidRPr="008F3D1E" w:rsidRDefault="00E33202" w:rsidP="00E33202">
      <w:pPr>
        <w:pStyle w:val="NormalParagraph"/>
      </w:pPr>
      <w:r>
        <w:t>After execution of each test sequence a clean-up procedure (CU) SHALL be executed to restore the IUT to the Common Initial State as defined in Annex G.</w:t>
      </w:r>
    </w:p>
    <w:p w14:paraId="5F64FDC1" w14:textId="473914F8" w:rsidR="00E33202" w:rsidRPr="00301A9F" w:rsidRDefault="00E33202" w:rsidP="006645B9">
      <w:pPr>
        <w:pStyle w:val="Heading4"/>
      </w:pPr>
      <w:r w:rsidRPr="00301A9F">
        <w:t>Methods and Procedures</w:t>
      </w:r>
    </w:p>
    <w:p w14:paraId="4067BDDD" w14:textId="77777777" w:rsidR="00E33202" w:rsidRPr="001F0550" w:rsidRDefault="00E33202" w:rsidP="00E33202">
      <w:pPr>
        <w:pStyle w:val="NormalParagraph"/>
      </w:pPr>
      <w:r w:rsidRPr="001F0550">
        <w:t>A method is referenced as follow:</w:t>
      </w:r>
    </w:p>
    <w:p w14:paraId="66EB9E93" w14:textId="77777777" w:rsidR="00E33202" w:rsidRPr="00FC7571" w:rsidRDefault="00E33202" w:rsidP="00E33202">
      <w:pPr>
        <w:pStyle w:val="ListBullet1"/>
        <w:numPr>
          <w:ilvl w:val="0"/>
          <w:numId w:val="0"/>
        </w:numPr>
        <w:ind w:left="680" w:hanging="340"/>
      </w:pPr>
      <w:r w:rsidRPr="00FC7571">
        <w:rPr>
          <w:rFonts w:ascii="Symbol" w:hAnsi="Symbol"/>
        </w:rPr>
        <w:t></w:t>
      </w:r>
      <w:r w:rsidRPr="00FC7571">
        <w:rPr>
          <w:rFonts w:ascii="Symbol" w:hAnsi="Symbol"/>
        </w:rPr>
        <w:tab/>
      </w:r>
      <w:r w:rsidRPr="00FC7571">
        <w:t>MTD_NAME_OF_THE_METHOD(PARAM1, PARAM2…)</w:t>
      </w:r>
    </w:p>
    <w:p w14:paraId="782F5EB1" w14:textId="77777777" w:rsidR="00E33202" w:rsidRPr="001F0550" w:rsidRDefault="00E33202" w:rsidP="00E33202">
      <w:pPr>
        <w:pStyle w:val="NormalParagraph"/>
      </w:pPr>
      <w:r w:rsidRPr="001F0550">
        <w:t>The key word “NO_PARAM” SHALL be set in method call if the related optional parameter is not used.</w:t>
      </w:r>
    </w:p>
    <w:p w14:paraId="4C509EB7" w14:textId="77777777" w:rsidR="00E33202" w:rsidRPr="001F0550" w:rsidRDefault="00E33202" w:rsidP="00E33202">
      <w:pPr>
        <w:pStyle w:val="NormalParagraph"/>
      </w:pPr>
      <w:r w:rsidRPr="001F0550">
        <w:t>All methods and their related parameters are described in Annex C.1.</w:t>
      </w:r>
    </w:p>
    <w:p w14:paraId="4BE5BA68" w14:textId="77777777" w:rsidR="00E33202" w:rsidRDefault="00E33202" w:rsidP="00E33202">
      <w:pPr>
        <w:pStyle w:val="NormalParagraph"/>
      </w:pPr>
      <w:r w:rsidRPr="001F0550">
        <w:t>A procedure is a generic sub-sequence and is referenced as follow:</w:t>
      </w:r>
    </w:p>
    <w:p w14:paraId="472CFF26" w14:textId="77777777" w:rsidR="00E33202" w:rsidRPr="00314F0D" w:rsidRDefault="00E33202" w:rsidP="00E33202">
      <w:pPr>
        <w:pStyle w:val="ListBullet1"/>
      </w:pPr>
      <w:r w:rsidRPr="008F1B4C">
        <w:rPr>
          <w:rStyle w:val="ASN1CodeChar"/>
        </w:rPr>
        <w:t>PROC_NAME_OF_THE_PROCEDURE</w:t>
      </w:r>
    </w:p>
    <w:p w14:paraId="244526B4" w14:textId="77777777" w:rsidR="00E33202" w:rsidRPr="001F0550" w:rsidRDefault="00E33202" w:rsidP="00E33202">
      <w:pPr>
        <w:pStyle w:val="NormalParagraph"/>
      </w:pPr>
      <w:r w:rsidRPr="001F0550">
        <w:t>All procedures are described in Annex C.2.</w:t>
      </w:r>
    </w:p>
    <w:p w14:paraId="0BEA8F53" w14:textId="77777777" w:rsidR="00E33202" w:rsidRPr="001F0550" w:rsidRDefault="00E33202" w:rsidP="00E33202">
      <w:pPr>
        <w:pStyle w:val="NormalParagraph"/>
      </w:pPr>
      <w:r w:rsidRPr="001F0550">
        <w:t>The implementation of these methods and procedures is under the responsibility of the test tool providers.</w:t>
      </w:r>
    </w:p>
    <w:p w14:paraId="40892504" w14:textId="1F88F451" w:rsidR="00E33202" w:rsidRPr="00301A9F" w:rsidRDefault="00E33202" w:rsidP="006645B9">
      <w:pPr>
        <w:pStyle w:val="Heading4"/>
      </w:pPr>
      <w:r w:rsidRPr="00301A9F">
        <w:t>Constants and Dynamic Content</w:t>
      </w:r>
    </w:p>
    <w:p w14:paraId="685DD754" w14:textId="77777777" w:rsidR="00E33202" w:rsidRPr="001F0550" w:rsidRDefault="00E33202" w:rsidP="00E33202">
      <w:pPr>
        <w:pStyle w:val="NormalParagraph"/>
      </w:pPr>
      <w:r w:rsidRPr="001F0550">
        <w:t>A constant (e.g. text, ASN.1 structure, hexadecimal string, icon, URI, integer, EID, AID…) is referenced as follow:</w:t>
      </w:r>
    </w:p>
    <w:p w14:paraId="731A994A" w14:textId="77777777" w:rsidR="00E33202" w:rsidRPr="005224BC" w:rsidRDefault="00E33202" w:rsidP="00E33202">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#NAME_OF_THE_CONSTANT</w:t>
      </w:r>
    </w:p>
    <w:p w14:paraId="5E779BAD" w14:textId="77777777" w:rsidR="00E33202" w:rsidRPr="001F0550" w:rsidRDefault="00E33202" w:rsidP="00E33202">
      <w:pPr>
        <w:pStyle w:val="NormalParagraph"/>
      </w:pPr>
      <w:r w:rsidRPr="001F0550">
        <w:lastRenderedPageBreak/>
        <w:t>All constants are defined in Annex A</w:t>
      </w:r>
      <w:r>
        <w:t>.</w:t>
      </w:r>
    </w:p>
    <w:p w14:paraId="2D9C15FD" w14:textId="77777777" w:rsidR="00E33202" w:rsidRDefault="00E33202" w:rsidP="00E33202">
      <w:pPr>
        <w:pStyle w:val="NormalParagraph"/>
      </w:pPr>
      <w:r w:rsidRPr="001F0550">
        <w:t xml:space="preserve">When provided as an ASN.1 value notation, a constant SHALL be encoded in DER TLV (as specified in ITU-T X.690 </w:t>
      </w:r>
      <w:r>
        <w:t>[16]</w:t>
      </w:r>
      <w:r w:rsidRPr="001F0550">
        <w:t>) by the test tool.</w:t>
      </w:r>
    </w:p>
    <w:p w14:paraId="58045217" w14:textId="77777777" w:rsidR="00E33202" w:rsidRPr="001F0550" w:rsidRDefault="00E33202" w:rsidP="00E33202">
      <w:pPr>
        <w:pStyle w:val="NormalParagraph"/>
      </w:pPr>
      <w:r w:rsidRPr="001F0550">
        <w:t>A dynamic content (e.g. TLV, ASN.1 structure, signature, integer, AID, one-time key pair…) is referenced as follow:</w:t>
      </w:r>
    </w:p>
    <w:p w14:paraId="38CE2BA0" w14:textId="77777777" w:rsidR="00E33202" w:rsidRPr="005224BC" w:rsidRDefault="00E33202" w:rsidP="00E33202">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&lt;NAME_OF_THE_VARIABLE&gt;</w:t>
      </w:r>
    </w:p>
    <w:p w14:paraId="586C68D9" w14:textId="77777777" w:rsidR="00E33202" w:rsidRPr="001F0550" w:rsidRDefault="00E33202" w:rsidP="00E33202">
      <w:pPr>
        <w:pStyle w:val="NormalParagraph"/>
      </w:pPr>
      <w:r w:rsidRPr="001F0550">
        <w:t>All dynamic contents are defined in Annex B</w:t>
      </w:r>
      <w:r>
        <w:t>.</w:t>
      </w:r>
    </w:p>
    <w:p w14:paraId="51FF30DC" w14:textId="77777777" w:rsidR="00E33202" w:rsidRPr="001F0550" w:rsidRDefault="00E33202" w:rsidP="00E33202">
      <w:pPr>
        <w:pStyle w:val="NormalParagraph"/>
      </w:pPr>
      <w:r w:rsidRPr="001F0550">
        <w:t>A dynamic content is either generated by an IUT or by a test tool provider.</w:t>
      </w:r>
    </w:p>
    <w:p w14:paraId="46025491" w14:textId="474A310F" w:rsidR="00E33202" w:rsidRPr="00301A9F" w:rsidRDefault="00E33202" w:rsidP="006645B9">
      <w:pPr>
        <w:pStyle w:val="Heading4"/>
      </w:pPr>
      <w:r w:rsidRPr="00301A9F">
        <w:t>Requests and Responses</w:t>
      </w:r>
    </w:p>
    <w:p w14:paraId="6273270D" w14:textId="77777777" w:rsidR="00E33202" w:rsidRPr="001F0550" w:rsidRDefault="00E33202" w:rsidP="00E33202">
      <w:pPr>
        <w:pStyle w:val="NormalParagraph"/>
      </w:pPr>
      <w:bookmarkStart w:id="296" w:name="_Toc471290778"/>
      <w:bookmarkStart w:id="297" w:name="_Toc471291207"/>
      <w:bookmarkStart w:id="298" w:name="_Toc471291631"/>
      <w:bookmarkStart w:id="299" w:name="_Toc471292055"/>
      <w:bookmarkEnd w:id="296"/>
      <w:bookmarkEnd w:id="297"/>
      <w:bookmarkEnd w:id="298"/>
      <w:bookmarkEnd w:id="299"/>
      <w:r w:rsidRPr="001F0550">
        <w:t>An ASN.1 or a JSON request is referenced as follow:</w:t>
      </w:r>
    </w:p>
    <w:p w14:paraId="76ADF888" w14:textId="77777777" w:rsidR="00E33202" w:rsidRPr="005224BC" w:rsidRDefault="00E33202" w:rsidP="00E33202">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#NAME_OF_THE_REQUEST</w:t>
      </w:r>
    </w:p>
    <w:p w14:paraId="0B247F4F" w14:textId="77777777" w:rsidR="00E33202" w:rsidRPr="001F0550" w:rsidRDefault="00E33202" w:rsidP="00E33202">
      <w:pPr>
        <w:pStyle w:val="NormalParagraph"/>
      </w:pPr>
      <w:r w:rsidRPr="001F0550">
        <w:t>An ASN.1 or a JSON response is referenced as follows:</w:t>
      </w:r>
    </w:p>
    <w:p w14:paraId="12349D98" w14:textId="77777777" w:rsidR="00E33202" w:rsidRPr="005224BC" w:rsidRDefault="00E33202" w:rsidP="00E33202">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#R_NAME_OF_THE_RESPONSE</w:t>
      </w:r>
    </w:p>
    <w:p w14:paraId="078E83EC" w14:textId="77777777" w:rsidR="00E33202" w:rsidRPr="001F0550" w:rsidRDefault="00E33202" w:rsidP="00E33202">
      <w:pPr>
        <w:pStyle w:val="NormalParagraph"/>
      </w:pPr>
      <w:r w:rsidRPr="001F0550">
        <w:t>Each ASN.1 or JSON request and response MAY refer to a constant or a dynamic content. All these structures are defined in Annex D</w:t>
      </w:r>
      <w:r>
        <w:t>.</w:t>
      </w:r>
    </w:p>
    <w:p w14:paraId="0167B4F4" w14:textId="77777777" w:rsidR="00E33202" w:rsidRPr="001F0550" w:rsidRDefault="00E33202" w:rsidP="00E33202">
      <w:pPr>
        <w:pStyle w:val="NormalParagraph"/>
      </w:pPr>
      <w:r w:rsidRPr="001F0550">
        <w:t xml:space="preserve">When provided as an ASN.1 value notation, a request or a response SHALL be encoded in DER TLV (as specified in ITU-T X.690 </w:t>
      </w:r>
      <w:r>
        <w:t>[16]</w:t>
      </w:r>
      <w:r w:rsidRPr="001F0550">
        <w:t>) by the test tool.</w:t>
      </w:r>
    </w:p>
    <w:p w14:paraId="02959B4F" w14:textId="77777777" w:rsidR="00E33202" w:rsidRPr="008F3D1E" w:rsidRDefault="00E33202" w:rsidP="00E33202">
      <w:pPr>
        <w:pStyle w:val="NormalParagraph"/>
      </w:pPr>
      <w:r w:rsidRPr="001F0550">
        <w:t xml:space="preserve">When an ASN.1 element definition contains three points (i.e. “…”), it means that fields MAY be </w:t>
      </w:r>
      <w:r w:rsidRPr="008F3D1E">
        <w:t>present but SHALL not be checked by the test tool.</w:t>
      </w:r>
    </w:p>
    <w:p w14:paraId="4073CEB0" w14:textId="77777777" w:rsidR="00E33202" w:rsidRPr="008F3D1E" w:rsidRDefault="00E33202" w:rsidP="00E33202">
      <w:pPr>
        <w:pStyle w:val="NormalParagraph"/>
      </w:pPr>
      <w:r w:rsidRPr="008F3D1E">
        <w:t xml:space="preserve">In the following example, several fields MAY be part of the </w:t>
      </w:r>
      <w:r w:rsidRPr="008F1B4C">
        <w:rPr>
          <w:rStyle w:val="ASN1CodeChar"/>
        </w:rPr>
        <w:t>ProfileInfoListResponse</w:t>
      </w:r>
      <w:r w:rsidRPr="008F3D1E">
        <w:rPr>
          <w:rFonts w:ascii="Courier New" w:hAnsi="Courier New" w:cs="Courier New"/>
        </w:rPr>
        <w:t xml:space="preserve"> </w:t>
      </w:r>
      <w:r w:rsidRPr="008F3D1E">
        <w:t xml:space="preserve">but only the </w:t>
      </w:r>
      <w:r w:rsidRPr="008F1B4C">
        <w:rPr>
          <w:rStyle w:val="ASN1CodeChar"/>
        </w:rPr>
        <w:t>profileNickname</w:t>
      </w:r>
      <w:r w:rsidRPr="008F3D1E">
        <w:t xml:space="preserve"> SHALL be verified.</w:t>
      </w:r>
    </w:p>
    <w:p w14:paraId="35CD02A0" w14:textId="43302F77" w:rsidR="00E33202" w:rsidRPr="008F3D1E" w:rsidRDefault="00A028E5" w:rsidP="00E33202">
      <w:pPr>
        <w:pStyle w:val="ASN1Code"/>
      </w:pPr>
      <w:r>
        <w:t>r</w:t>
      </w:r>
      <w:r w:rsidR="00E33202" w:rsidRPr="008F3D1E">
        <w:t xml:space="preserve">esp ProfileInfoListResponse ::=   </w:t>
      </w:r>
    </w:p>
    <w:p w14:paraId="14EA86B3" w14:textId="77777777" w:rsidR="00E33202" w:rsidRPr="008F3D1E" w:rsidRDefault="00E33202" w:rsidP="00E33202">
      <w:pPr>
        <w:pStyle w:val="ASN1Code"/>
      </w:pPr>
      <w:r w:rsidRPr="008F3D1E">
        <w:t xml:space="preserve">  profileInfoListOk :{</w:t>
      </w:r>
    </w:p>
    <w:p w14:paraId="043E3AF3" w14:textId="77777777" w:rsidR="00E33202" w:rsidRPr="008F3D1E" w:rsidRDefault="00E33202" w:rsidP="00E33202">
      <w:pPr>
        <w:pStyle w:val="ASN1Code"/>
      </w:pPr>
      <w:r w:rsidRPr="008F3D1E">
        <w:t xml:space="preserve">    { </w:t>
      </w:r>
      <w:r w:rsidRPr="008F3D1E">
        <w:br/>
        <w:t xml:space="preserve">       ...</w:t>
      </w:r>
      <w:r w:rsidRPr="008F3D1E">
        <w:br/>
        <w:t xml:space="preserve">       profileNickname #NICKNAME</w:t>
      </w:r>
      <w:r w:rsidRPr="008F3D1E">
        <w:br/>
        <w:t xml:space="preserve">       ...</w:t>
      </w:r>
    </w:p>
    <w:p w14:paraId="62683F69" w14:textId="77777777" w:rsidR="00E33202" w:rsidRPr="008F3D1E" w:rsidRDefault="00E33202" w:rsidP="00E33202">
      <w:pPr>
        <w:pStyle w:val="ASN1Code"/>
      </w:pPr>
      <w:r w:rsidRPr="008F3D1E">
        <w:t xml:space="preserve">    }</w:t>
      </w:r>
    </w:p>
    <w:p w14:paraId="545595C1" w14:textId="77777777" w:rsidR="00E33202" w:rsidRDefault="00E33202" w:rsidP="00E33202">
      <w:pPr>
        <w:pStyle w:val="ASN1Code"/>
      </w:pPr>
      <w:r w:rsidRPr="008F3D1E">
        <w:t>}</w:t>
      </w:r>
    </w:p>
    <w:p w14:paraId="725EFB8E" w14:textId="77777777" w:rsidR="00E33202" w:rsidRPr="008F3D1E" w:rsidRDefault="00E33202" w:rsidP="00E33202">
      <w:pPr>
        <w:pStyle w:val="ASN1Code"/>
      </w:pPr>
    </w:p>
    <w:p w14:paraId="40E56CC0" w14:textId="77777777" w:rsidR="00E33202" w:rsidRDefault="00E33202" w:rsidP="00E33202">
      <w:pPr>
        <w:pStyle w:val="NormalParagraph"/>
      </w:pPr>
      <w:r w:rsidRPr="008F3D1E">
        <w:t>This rule applies al</w:t>
      </w:r>
      <w:r>
        <w:t>s</w:t>
      </w:r>
      <w:r w:rsidRPr="008F3D1E">
        <w:t>o for Constants definition.</w:t>
      </w:r>
    </w:p>
    <w:p w14:paraId="3C89C676" w14:textId="77777777" w:rsidR="00E33202" w:rsidRDefault="00E33202" w:rsidP="00E33202">
      <w:pPr>
        <w:pStyle w:val="NormalParagraph"/>
      </w:pPr>
      <w:r>
        <w:t xml:space="preserve">Some ASN.1 SEQUENCE components have a DEFAULT value (for example, </w:t>
      </w:r>
      <w:r w:rsidRPr="008F1B4C">
        <w:rPr>
          <w:rStyle w:val="ASN1CodeChar"/>
        </w:rPr>
        <w:t>profileClass</w:t>
      </w:r>
      <w:r>
        <w:t xml:space="preserve"> in </w:t>
      </w:r>
      <w:r w:rsidRPr="008F1B4C">
        <w:rPr>
          <w:rStyle w:val="ASN1CodeChar"/>
        </w:rPr>
        <w:t>StoreMetadataRequest</w:t>
      </w:r>
      <w:r>
        <w:t>). In this specification, when values are specified in ASN.1 syntax and the DEFAULT value is intended, two different formulations (both of which are valid) may be used:</w:t>
      </w:r>
    </w:p>
    <w:p w14:paraId="0C8F6600" w14:textId="77777777" w:rsidR="00E33202" w:rsidRDefault="00E33202" w:rsidP="00E33202">
      <w:pPr>
        <w:pStyle w:val="ListBullet1"/>
      </w:pPr>
      <w:r>
        <w:t>the relevant component is specified with the DEFAULT value;</w:t>
      </w:r>
    </w:p>
    <w:p w14:paraId="7448CC43" w14:textId="77777777" w:rsidR="00E33202" w:rsidRDefault="00E33202" w:rsidP="00E33202">
      <w:pPr>
        <w:pStyle w:val="ListBullet1"/>
      </w:pPr>
      <w:r>
        <w:t>the relevant component is missing entirely.</w:t>
      </w:r>
    </w:p>
    <w:p w14:paraId="27D1245F" w14:textId="77777777" w:rsidR="00E33202" w:rsidRDefault="00E33202" w:rsidP="00E33202">
      <w:pPr>
        <w:pStyle w:val="NormalParagraph"/>
      </w:pPr>
      <w:r>
        <w:lastRenderedPageBreak/>
        <w:t>These are logically equivalent and lead to the same DER encoding. In both cases, the following rules apply:</w:t>
      </w:r>
    </w:p>
    <w:p w14:paraId="1D6D1812" w14:textId="77777777" w:rsidR="00E33202" w:rsidRDefault="00E33202" w:rsidP="00E33202">
      <w:pPr>
        <w:pStyle w:val="ListBullet1"/>
      </w:pPr>
      <w:r>
        <w:t>When the test tool is sending the DER value, it SHALL NOT include the component (as per DER rules).</w:t>
      </w:r>
    </w:p>
    <w:p w14:paraId="7D412FEB" w14:textId="77777777" w:rsidR="00E33202" w:rsidRDefault="00E33202" w:rsidP="00E33202">
      <w:pPr>
        <w:pStyle w:val="ListBullet1"/>
      </w:pPr>
      <w:r>
        <w:t>When the test tool is checking a received DER value from the entity under test, it SHALL check that the component is NOT present.</w:t>
      </w:r>
    </w:p>
    <w:p w14:paraId="60135DF5" w14:textId="071F68C8" w:rsidR="00964147" w:rsidRDefault="00964147" w:rsidP="00964147">
      <w:pPr>
        <w:pStyle w:val="NormalParagraph"/>
      </w:pPr>
      <w:r>
        <w:t>Test tools SHALL consider two BIT STRINGs to be equivalent if the BIT STRINGs have the same DER encoding. For example, '0101'B shall be considered to be equivalent to '010100'B.</w:t>
      </w:r>
    </w:p>
    <w:p w14:paraId="62085DAA" w14:textId="6EED9EE6" w:rsidR="00964147" w:rsidRDefault="00964147" w:rsidP="00964147">
      <w:pPr>
        <w:pStyle w:val="NOTE"/>
      </w:pPr>
      <w:r>
        <w:t>NOTE:</w:t>
      </w:r>
      <w:r>
        <w:tab/>
        <w:t xml:space="preserve">this is equivalent to removing any trailing zero bits from the BIT STRINGs in "bstring" notation (e.g. '010100'B </w:t>
      </w:r>
      <w:r>
        <w:rPr>
          <w:rFonts w:ascii="Wingdings" w:eastAsia="Wingdings" w:hAnsi="Wingdings" w:cs="Wingdings"/>
        </w:rPr>
        <w:t>à</w:t>
      </w:r>
      <w:r>
        <w:t xml:space="preserve"> '0101'B) and then comparing the strings textually.</w:t>
      </w:r>
    </w:p>
    <w:p w14:paraId="73B721E8" w14:textId="2D96DB89" w:rsidR="00675B30" w:rsidRDefault="00964147" w:rsidP="002C4AAF">
      <w:pPr>
        <w:pStyle w:val="NOTE"/>
      </w:pPr>
      <w:r w:rsidRPr="00A028E5">
        <w:t>NOTE:</w:t>
      </w:r>
      <w:r>
        <w:tab/>
      </w:r>
      <w:r w:rsidRPr="00A028E5">
        <w:t>according to the DER format, the encoding of transmitted values will remove the trailing zeroes. The definition above allows for values which are specified using ASN.1 value notation and are not transmitted, such as values specified in the Annexes of the current doc</w:t>
      </w:r>
      <w:r w:rsidRPr="00453793">
        <w:t>ument, including IUT settings which might be specified by a user of the current document and may contain trailing zeroes in the ASN.1 value notation</w:t>
      </w:r>
      <w:r w:rsidR="00675B30">
        <w:t>.</w:t>
      </w:r>
    </w:p>
    <w:p w14:paraId="2DD6EDF6" w14:textId="53D0BF21" w:rsidR="00E33202" w:rsidRPr="00301A9F" w:rsidRDefault="00E33202" w:rsidP="006645B9">
      <w:pPr>
        <w:pStyle w:val="Heading4"/>
      </w:pPr>
      <w:r w:rsidRPr="00301A9F">
        <w:t>APDUs</w:t>
      </w:r>
    </w:p>
    <w:p w14:paraId="2973B203" w14:textId="77777777" w:rsidR="00E33202" w:rsidRPr="001F0550" w:rsidRDefault="00E33202" w:rsidP="00E33202">
      <w:pPr>
        <w:pStyle w:val="NormalParagraph"/>
      </w:pPr>
      <w:r w:rsidRPr="001F0550">
        <w:t>A C-APDU is referenced as follow:</w:t>
      </w:r>
    </w:p>
    <w:p w14:paraId="5680E70B" w14:textId="77777777" w:rsidR="00E33202" w:rsidRPr="005224BC" w:rsidRDefault="00E33202" w:rsidP="00E33202">
      <w:pPr>
        <w:pStyle w:val="ListBullet1"/>
        <w:numPr>
          <w:ilvl w:val="0"/>
          <w:numId w:val="0"/>
        </w:numPr>
        <w:ind w:left="680" w:hanging="340"/>
      </w:pPr>
      <w:r w:rsidRPr="005224BC">
        <w:rPr>
          <w:rFonts w:ascii="Symbol" w:hAnsi="Symbol"/>
        </w:rPr>
        <w:t></w:t>
      </w:r>
      <w:r w:rsidRPr="005224BC">
        <w:rPr>
          <w:rFonts w:ascii="Symbol" w:hAnsi="Symbol"/>
        </w:rPr>
        <w:tab/>
      </w:r>
      <w:r w:rsidRPr="005224BC">
        <w:t>[NAME_OF_THE_CAPDU]</w:t>
      </w:r>
    </w:p>
    <w:p w14:paraId="2A2C758D" w14:textId="77777777" w:rsidR="00E33202" w:rsidRDefault="00E33202" w:rsidP="00E33202">
      <w:pPr>
        <w:pStyle w:val="NormalParagraph"/>
      </w:pPr>
      <w:r w:rsidRPr="001F0550">
        <w:t>All C-APDUs are defined in Annex D.4</w:t>
      </w:r>
      <w:r>
        <w:t>.</w:t>
      </w:r>
    </w:p>
    <w:p w14:paraId="06A672ED" w14:textId="77777777" w:rsidR="00E33202" w:rsidRPr="001F0550" w:rsidRDefault="00E33202" w:rsidP="00E33202">
      <w:pPr>
        <w:pStyle w:val="NormalParagraph"/>
      </w:pPr>
      <w:r w:rsidRPr="001F0550">
        <w:t>An R-APDU is referenced as follow:</w:t>
      </w:r>
    </w:p>
    <w:p w14:paraId="3A939343" w14:textId="77777777" w:rsidR="00E33202" w:rsidRPr="005224BC" w:rsidRDefault="00E33202" w:rsidP="00E33202">
      <w:pPr>
        <w:pStyle w:val="ListBullet1"/>
        <w:numPr>
          <w:ilvl w:val="0"/>
          <w:numId w:val="0"/>
        </w:numPr>
        <w:ind w:left="680" w:hanging="340"/>
      </w:pPr>
      <w:r w:rsidRPr="005224BC">
        <w:rPr>
          <w:rFonts w:ascii="Symbol" w:hAnsi="Symbol"/>
        </w:rPr>
        <w:t></w:t>
      </w:r>
      <w:r w:rsidRPr="005224BC">
        <w:rPr>
          <w:rFonts w:ascii="Symbol" w:hAnsi="Symbol"/>
        </w:rPr>
        <w:tab/>
      </w:r>
      <w:r w:rsidRPr="005224BC">
        <w:t>[R_NAME_OF_THE_RAPDU]</w:t>
      </w:r>
    </w:p>
    <w:p w14:paraId="4A854EC6" w14:textId="77777777" w:rsidR="00E33202" w:rsidRDefault="00E33202" w:rsidP="00E33202">
      <w:pPr>
        <w:pStyle w:val="NormalParagraph"/>
      </w:pPr>
      <w:r w:rsidRPr="001F0550">
        <w:t>All R-APDUs are defined in Annex D.4</w:t>
      </w:r>
      <w:r>
        <w:t>.</w:t>
      </w:r>
    </w:p>
    <w:p w14:paraId="772BEF2C" w14:textId="77777777" w:rsidR="00E33202" w:rsidRPr="001F0550" w:rsidRDefault="00E33202" w:rsidP="00E33202">
      <w:pPr>
        <w:pStyle w:val="NormalParagraph"/>
      </w:pPr>
      <w:r w:rsidRPr="001F0550">
        <w:t>Each APDU MAY refer to a constant or a dynamic content.</w:t>
      </w:r>
    </w:p>
    <w:p w14:paraId="6B8364BE" w14:textId="77777777" w:rsidR="00E33202" w:rsidRPr="001F0550" w:rsidRDefault="00E33202" w:rsidP="00E33202">
      <w:pPr>
        <w:pStyle w:val="NormalParagraph"/>
      </w:pPr>
      <w:r w:rsidRPr="001F0550">
        <w:t xml:space="preserve">The APDU </w:t>
      </w:r>
      <w:r w:rsidRPr="008F1B4C">
        <w:rPr>
          <w:rStyle w:val="ASN1CodeChar"/>
        </w:rPr>
        <w:t>TERMINAL RESPONSE</w:t>
      </w:r>
      <w:r w:rsidRPr="001F0550">
        <w:t xml:space="preserve"> SHALL be dynamically generated by the test tool according to the related proactive command. Therefore, this particular command is not referenced with brackets in this specification. If not explicitly defined in the step, the general result SHALL be set by default to “Command performed successfully” (i.e. 0x83 01 00).</w:t>
      </w:r>
    </w:p>
    <w:p w14:paraId="2ABCAD4F" w14:textId="6296182F" w:rsidR="00E33202" w:rsidRPr="00301A9F" w:rsidRDefault="00E33202" w:rsidP="006645B9">
      <w:pPr>
        <w:pStyle w:val="Heading4"/>
      </w:pPr>
      <w:r w:rsidRPr="00301A9F">
        <w:t>Profiles</w:t>
      </w:r>
    </w:p>
    <w:p w14:paraId="235172E9" w14:textId="39E84B31" w:rsidR="00E33202" w:rsidRPr="001F0550" w:rsidRDefault="00E33202" w:rsidP="00E33202">
      <w:pPr>
        <w:pStyle w:val="NormalParagraph"/>
      </w:pPr>
      <w:r w:rsidRPr="001F0550">
        <w:t>In order to execute the test cases described in this document, Operational, Test and Provisioning Profiles are necessary. All these Profiles are defined in Annex E with the Profile Metadata content and the corresponding Profile Package as defined in the eUICC Profile Package Specification [</w:t>
      </w:r>
      <w:r>
        <w:t>4</w:t>
      </w:r>
      <w:r w:rsidRPr="001F0550">
        <w:t>].</w:t>
      </w:r>
    </w:p>
    <w:p w14:paraId="06B22BDD" w14:textId="77777777" w:rsidR="00E33202" w:rsidRPr="001F0550" w:rsidRDefault="00E33202" w:rsidP="00E33202">
      <w:pPr>
        <w:pStyle w:val="NormalParagraph"/>
      </w:pPr>
      <w:r w:rsidRPr="001F0550">
        <w:t>A Profile is referenced as follow:</w:t>
      </w:r>
    </w:p>
    <w:p w14:paraId="7C49813E" w14:textId="77777777" w:rsidR="00E33202" w:rsidRPr="008F3D1E" w:rsidRDefault="00E33202" w:rsidP="00E33202">
      <w:pPr>
        <w:pStyle w:val="ListBullet1"/>
        <w:numPr>
          <w:ilvl w:val="0"/>
          <w:numId w:val="0"/>
        </w:numPr>
        <w:ind w:left="680" w:hanging="340"/>
      </w:pPr>
      <w:r w:rsidRPr="008F3D1E">
        <w:rPr>
          <w:rFonts w:ascii="Symbol" w:hAnsi="Symbol"/>
        </w:rPr>
        <w:lastRenderedPageBreak/>
        <w:t></w:t>
      </w:r>
      <w:r w:rsidRPr="008F3D1E">
        <w:rPr>
          <w:rFonts w:ascii="Symbol" w:hAnsi="Symbol"/>
        </w:rPr>
        <w:tab/>
      </w:r>
      <w:r w:rsidRPr="008F1B4C">
        <w:rPr>
          <w:rStyle w:val="ASN1CodeChar"/>
        </w:rPr>
        <w:t>PROFILE_OPERATIONALx</w:t>
      </w:r>
      <w:r w:rsidRPr="008F3D1E">
        <w:t xml:space="preserve"> with x the identifier of the Operational Profile</w:t>
      </w:r>
    </w:p>
    <w:p w14:paraId="2AF01E10" w14:textId="77777777" w:rsidR="00E33202" w:rsidRPr="00676496" w:rsidRDefault="00E33202" w:rsidP="00E33202">
      <w:pPr>
        <w:pStyle w:val="NormalParagraph"/>
      </w:pPr>
      <w:r w:rsidRPr="00676496">
        <w:t>or</w:t>
      </w:r>
    </w:p>
    <w:p w14:paraId="58BE0D13" w14:textId="77777777" w:rsidR="00E33202" w:rsidRPr="008F3D1E" w:rsidRDefault="00E33202" w:rsidP="00E33202">
      <w:pPr>
        <w:pStyle w:val="ListBullet1"/>
        <w:numPr>
          <w:ilvl w:val="0"/>
          <w:numId w:val="0"/>
        </w:numPr>
        <w:ind w:left="680" w:hanging="340"/>
      </w:pPr>
      <w:r w:rsidRPr="008F3D1E">
        <w:rPr>
          <w:rFonts w:ascii="Symbol" w:hAnsi="Symbol"/>
        </w:rPr>
        <w:t></w:t>
      </w:r>
      <w:r w:rsidRPr="008F3D1E">
        <w:rPr>
          <w:rFonts w:ascii="Symbol" w:hAnsi="Symbol"/>
        </w:rPr>
        <w:tab/>
      </w:r>
      <w:r w:rsidRPr="008F1B4C">
        <w:rPr>
          <w:rStyle w:val="ASN1CodeChar"/>
        </w:rPr>
        <w:t>PROFILE_TESTx</w:t>
      </w:r>
      <w:r w:rsidRPr="008F3D1E">
        <w:t xml:space="preserve"> with x the identifier of the Test Profile</w:t>
      </w:r>
    </w:p>
    <w:p w14:paraId="0E0873C3" w14:textId="77777777" w:rsidR="00E33202" w:rsidRPr="00676496" w:rsidRDefault="00E33202" w:rsidP="00E33202">
      <w:pPr>
        <w:pStyle w:val="NormalParagraph"/>
      </w:pPr>
      <w:r w:rsidRPr="00676496">
        <w:t>or</w:t>
      </w:r>
    </w:p>
    <w:p w14:paraId="754DBBDB" w14:textId="77777777" w:rsidR="00E33202" w:rsidRPr="00AB7794" w:rsidRDefault="00E33202" w:rsidP="00E33202">
      <w:pPr>
        <w:pStyle w:val="ListBullet1"/>
        <w:numPr>
          <w:ilvl w:val="0"/>
          <w:numId w:val="0"/>
        </w:numPr>
        <w:ind w:left="680" w:hanging="340"/>
      </w:pPr>
      <w:r w:rsidRPr="00AB7794">
        <w:rPr>
          <w:rFonts w:ascii="Symbol" w:hAnsi="Symbol"/>
        </w:rPr>
        <w:t></w:t>
      </w:r>
      <w:r w:rsidRPr="00AB7794">
        <w:rPr>
          <w:rFonts w:ascii="Symbol" w:hAnsi="Symbol"/>
        </w:rPr>
        <w:tab/>
      </w:r>
      <w:r w:rsidRPr="008F1B4C">
        <w:rPr>
          <w:rStyle w:val="ASN1CodeChar"/>
        </w:rPr>
        <w:t>PROFILE_PROVISIONINGx</w:t>
      </w:r>
      <w:r w:rsidRPr="00676496">
        <w:rPr>
          <w:rFonts w:ascii="Courier New" w:hAnsi="Courier New" w:cs="Courier New"/>
        </w:rPr>
        <w:t xml:space="preserve"> </w:t>
      </w:r>
      <w:r w:rsidRPr="008F3D1E">
        <w:t>with x the identifier of the Provisioning Profile</w:t>
      </w:r>
    </w:p>
    <w:p w14:paraId="422CAD5B" w14:textId="77777777" w:rsidR="00E33202" w:rsidRPr="008F3D1E" w:rsidRDefault="00E33202" w:rsidP="00E33202">
      <w:pPr>
        <w:pStyle w:val="NOTE"/>
      </w:pPr>
      <w:r>
        <w:t>NOTE</w:t>
      </w:r>
      <w:r w:rsidRPr="008F3D1E">
        <w:t>:</w:t>
      </w:r>
      <w:r>
        <w:tab/>
      </w:r>
      <w:r w:rsidRPr="008F3D1E">
        <w:t>Test Profiles and Provisioning Profiles are out of the scope of this version of test specification.</w:t>
      </w:r>
    </w:p>
    <w:p w14:paraId="47034C02" w14:textId="1552A2F7" w:rsidR="00E33202" w:rsidRPr="00301A9F" w:rsidRDefault="00E33202" w:rsidP="006645B9">
      <w:pPr>
        <w:pStyle w:val="Heading4"/>
      </w:pPr>
      <w:r w:rsidRPr="00301A9F">
        <w:t>IUT Settings</w:t>
      </w:r>
    </w:p>
    <w:p w14:paraId="6487BB4C" w14:textId="77777777" w:rsidR="00E33202" w:rsidRPr="001F0550" w:rsidRDefault="00E33202" w:rsidP="00E33202">
      <w:pPr>
        <w:pStyle w:val="NormalParagraph"/>
      </w:pPr>
      <w:r w:rsidRPr="001F0550">
        <w:t>For the purpose of some test cases, Device and eUICC manufacturers and Platforms (i.e. SM-DP+, SM-DS) providers need to give some information related to their products to the test tools providers (e.g. supported Java Card version).</w:t>
      </w:r>
    </w:p>
    <w:p w14:paraId="462932E4" w14:textId="77777777" w:rsidR="00E33202" w:rsidRPr="001F0550" w:rsidRDefault="00E33202" w:rsidP="00E33202">
      <w:pPr>
        <w:pStyle w:val="NormalParagraph"/>
      </w:pPr>
      <w:r w:rsidRPr="001F0550">
        <w:t>An IUT setting is referenced as follow:</w:t>
      </w:r>
    </w:p>
    <w:p w14:paraId="35923E54" w14:textId="77777777" w:rsidR="00E33202" w:rsidRPr="00C64BA3" w:rsidRDefault="00E33202" w:rsidP="00E33202">
      <w:pPr>
        <w:pStyle w:val="ListBullet1"/>
        <w:numPr>
          <w:ilvl w:val="0"/>
          <w:numId w:val="0"/>
        </w:numPr>
        <w:ind w:left="680" w:hanging="340"/>
        <w:rPr>
          <w:rFonts w:ascii="Courier New" w:hAnsi="Courier New" w:cs="Courier New"/>
        </w:rPr>
      </w:pPr>
      <w:r w:rsidRPr="00C64BA3">
        <w:rPr>
          <w:rFonts w:ascii="Symbol" w:hAnsi="Symbol" w:cs="Courier New"/>
        </w:rPr>
        <w:t></w:t>
      </w:r>
      <w:r w:rsidRPr="00C64BA3">
        <w:rPr>
          <w:rFonts w:ascii="Symbol" w:hAnsi="Symbol" w:cs="Courier New"/>
        </w:rPr>
        <w:tab/>
      </w:r>
      <w:r w:rsidRPr="008F1B4C">
        <w:rPr>
          <w:rStyle w:val="ASN1CodeChar"/>
        </w:rPr>
        <w:t>#IUT_NAME_OF_SETTING</w:t>
      </w:r>
    </w:p>
    <w:p w14:paraId="466DECC4" w14:textId="77777777" w:rsidR="00E33202" w:rsidRPr="001F0550" w:rsidRDefault="00E33202" w:rsidP="00E33202">
      <w:pPr>
        <w:pStyle w:val="NormalParagraph"/>
      </w:pPr>
      <w:r w:rsidRPr="001F0550">
        <w:t>All these settings are defined in Annex F</w:t>
      </w:r>
      <w:r>
        <w:t>.</w:t>
      </w:r>
    </w:p>
    <w:p w14:paraId="0090A8E1" w14:textId="7D303EA9" w:rsidR="00E33202" w:rsidRPr="00C64BA3" w:rsidRDefault="00E33202" w:rsidP="006645B9">
      <w:pPr>
        <w:pStyle w:val="Heading3"/>
        <w:rPr>
          <w:lang w:val="en-US"/>
        </w:rPr>
      </w:pPr>
      <w:bookmarkStart w:id="300" w:name="_Toc471290781"/>
      <w:bookmarkStart w:id="301" w:name="_Toc471291210"/>
      <w:bookmarkStart w:id="302" w:name="_Toc471291634"/>
      <w:bookmarkStart w:id="303" w:name="_Toc471292058"/>
      <w:bookmarkStart w:id="304" w:name="_Toc471292480"/>
      <w:bookmarkStart w:id="305" w:name="_Toc471393129"/>
      <w:bookmarkStart w:id="306" w:name="_Toc471721934"/>
      <w:bookmarkStart w:id="307" w:name="_Toc471821947"/>
      <w:bookmarkStart w:id="308" w:name="_Toc471827284"/>
      <w:bookmarkStart w:id="309" w:name="_Toc471828686"/>
      <w:bookmarkStart w:id="310" w:name="_Toc471829661"/>
      <w:bookmarkStart w:id="311" w:name="_Toc483841235"/>
      <w:bookmarkStart w:id="312" w:name="_Toc518049232"/>
      <w:bookmarkStart w:id="313" w:name="_Toc520956803"/>
      <w:bookmarkStart w:id="314" w:name="_Toc13661584"/>
      <w:bookmarkStart w:id="315" w:name="_Toc188889581"/>
      <w:bookmarkStart w:id="316" w:name="_Toc477511635"/>
      <w:bookmarkEnd w:id="300"/>
      <w:bookmarkEnd w:id="301"/>
      <w:bookmarkEnd w:id="302"/>
      <w:bookmarkEnd w:id="303"/>
      <w:bookmarkEnd w:id="304"/>
      <w:bookmarkEnd w:id="305"/>
      <w:bookmarkEnd w:id="306"/>
      <w:bookmarkEnd w:id="307"/>
      <w:bookmarkEnd w:id="308"/>
      <w:bookmarkEnd w:id="309"/>
      <w:bookmarkEnd w:id="310"/>
      <w:r w:rsidRPr="00C64BA3">
        <w:rPr>
          <w:lang w:val="en-US"/>
        </w:rPr>
        <w:t>General Rules for Device Testing</w:t>
      </w:r>
      <w:bookmarkEnd w:id="311"/>
      <w:bookmarkEnd w:id="312"/>
      <w:bookmarkEnd w:id="313"/>
      <w:bookmarkEnd w:id="314"/>
      <w:bookmarkEnd w:id="315"/>
    </w:p>
    <w:p w14:paraId="48AB759D" w14:textId="5A11E15F" w:rsidR="00E33202" w:rsidRPr="00301A9F" w:rsidRDefault="00E33202" w:rsidP="006645B9">
      <w:pPr>
        <w:pStyle w:val="Heading4"/>
      </w:pPr>
      <w:r w:rsidRPr="00301A9F">
        <w:t>Default Profile Download</w:t>
      </w:r>
      <w:r w:rsidR="00AD4D64">
        <w:t xml:space="preserve"> and LPM </w:t>
      </w:r>
      <w:r w:rsidRPr="00301A9F">
        <w:t>Process on the Device Under Test</w:t>
      </w:r>
    </w:p>
    <w:p w14:paraId="74CBD283" w14:textId="77777777" w:rsidR="00E33202" w:rsidRPr="00B769DB" w:rsidRDefault="00E33202" w:rsidP="00E33202">
      <w:pPr>
        <w:pStyle w:val="NormalParagraph"/>
      </w:pPr>
      <w:r w:rsidRPr="00B769DB">
        <w:t>By default, when an Operational Profile needs to be downloaded</w:t>
      </w:r>
      <w:r>
        <w:t>, installed (and if necessary enabled)</w:t>
      </w:r>
      <w:r w:rsidRPr="00B769DB">
        <w:t xml:space="preserve"> on the (Test) eUICC resided in the Device Under Test (e.g. As mentioned in an initial condition), the following rules apply except if it is defined differently in the Test Case.</w:t>
      </w:r>
    </w:p>
    <w:p w14:paraId="4A57E606" w14:textId="77777777" w:rsidR="00E33202" w:rsidRPr="00B769DB" w:rsidRDefault="00E33202" w:rsidP="00E33202">
      <w:pPr>
        <w:pStyle w:val="NormalParagraph"/>
      </w:pPr>
      <w:r w:rsidRPr="00B769DB">
        <w:t xml:space="preserve">The default way to execute the Profile download SHALL be the Add Profile procedure with Activation Code </w:t>
      </w:r>
      <w:r w:rsidRPr="008F1B4C">
        <w:rPr>
          <w:rStyle w:val="ASN1CodeChar"/>
        </w:rPr>
        <w:t>#ACTIVATION_CODE_1</w:t>
      </w:r>
      <w:r w:rsidRPr="00B769DB">
        <w:rPr>
          <w:rFonts w:ascii="Courier New" w:hAnsi="Courier New" w:cs="Courier New"/>
        </w:rPr>
        <w:t>.</w:t>
      </w:r>
      <w:r w:rsidRPr="00B769DB">
        <w:t xml:space="preserve"> The way to apply the Activation Code (manual typing or QR code scanning) depends on the Device/LPAd implementation. In order to execute the Common Mutual Authentication procedure and the Sub-procedure Profile Download and Installation (End User Confirmation), the following responses SHALL be sent by the S_SM-DP+:</w:t>
      </w:r>
    </w:p>
    <w:p w14:paraId="29204687" w14:textId="77777777" w:rsidR="00E33202" w:rsidRPr="00B769DB" w:rsidRDefault="00E33202" w:rsidP="00E33202">
      <w:pPr>
        <w:pStyle w:val="ListBullet1"/>
        <w:numPr>
          <w:ilvl w:val="0"/>
          <w:numId w:val="0"/>
        </w:numPr>
        <w:ind w:left="680" w:hanging="340"/>
        <w:rPr>
          <w:rFonts w:ascii="Courier New" w:hAnsi="Courier New" w:cs="Courier New"/>
        </w:rPr>
      </w:pPr>
      <w:r w:rsidRPr="00B769DB">
        <w:rPr>
          <w:rFonts w:ascii="Symbol" w:hAnsi="Symbol" w:cs="Courier New"/>
        </w:rPr>
        <w:t></w:t>
      </w:r>
      <w:r w:rsidRPr="00B769DB">
        <w:rPr>
          <w:rFonts w:ascii="Symbol" w:hAnsi="Symbol" w:cs="Courier New"/>
        </w:rPr>
        <w:tab/>
      </w:r>
      <w:r w:rsidRPr="008F1B4C">
        <w:rPr>
          <w:rStyle w:val="ASN1CodeChar"/>
        </w:rPr>
        <w:t>#INITIATE_AUTH_OK</w:t>
      </w:r>
    </w:p>
    <w:p w14:paraId="563E746B" w14:textId="77777777" w:rsidR="00E33202" w:rsidRPr="00B769DB" w:rsidRDefault="00E33202" w:rsidP="00E33202">
      <w:pPr>
        <w:pStyle w:val="ListBulletsub"/>
      </w:pPr>
      <w:r w:rsidRPr="00B769DB">
        <w:t>with the</w:t>
      </w:r>
      <w:r w:rsidRPr="00B769DB">
        <w:rPr>
          <w:rFonts w:ascii="Courier New" w:hAnsi="Courier New" w:cs="Courier New"/>
        </w:rPr>
        <w:t xml:space="preserve"> </w:t>
      </w:r>
      <w:r w:rsidRPr="008F1B4C">
        <w:rPr>
          <w:rStyle w:val="ASN1CodeChar"/>
        </w:rPr>
        <w:t>&lt;EUICC_CI_PK_ID_TO_BE_USED&gt;</w:t>
      </w:r>
      <w:r w:rsidRPr="00B769DB">
        <w:rPr>
          <w:rFonts w:ascii="Courier New" w:hAnsi="Courier New" w:cs="Courier New"/>
        </w:rPr>
        <w:t xml:space="preserve"> </w:t>
      </w:r>
      <w:r w:rsidRPr="00B769DB">
        <w:t xml:space="preserve">set to the CI for signing indicated as highest priority in </w:t>
      </w:r>
      <w:r w:rsidRPr="008F1B4C">
        <w:rPr>
          <w:rStyle w:val="ASN1CodeChar"/>
        </w:rPr>
        <w:t>euiccCiPKIdListForSigning</w:t>
      </w:r>
      <w:r w:rsidRPr="00B769DB">
        <w:t xml:space="preserve"> in the </w:t>
      </w:r>
      <w:r w:rsidRPr="008F1B4C">
        <w:rPr>
          <w:rStyle w:val="ASN1CodeChar"/>
        </w:rPr>
        <w:t>#R_EUICC_INFO1</w:t>
      </w:r>
    </w:p>
    <w:p w14:paraId="350522BC" w14:textId="38D83D12" w:rsidR="00E33202" w:rsidRPr="00B769DB" w:rsidRDefault="00E33202" w:rsidP="00E33202">
      <w:pPr>
        <w:pStyle w:val="ListBulletsub"/>
      </w:pPr>
      <w:r w:rsidRPr="00B769DB">
        <w:rPr>
          <w:rFonts w:ascii="Courier New" w:hAnsi="Courier New" w:cs="Courier New"/>
        </w:rPr>
        <w:tab/>
      </w:r>
      <w:r w:rsidRPr="00B769DB">
        <w:t xml:space="preserve">with the </w:t>
      </w:r>
      <w:r w:rsidRPr="008F1B4C">
        <w:rPr>
          <w:rStyle w:val="ASN1CodeChar"/>
        </w:rPr>
        <w:t>#CERT_S_SM_D</w:t>
      </w:r>
      <w:r w:rsidR="00FB166C">
        <w:rPr>
          <w:rStyle w:val="ASN1CodeChar"/>
        </w:rPr>
        <w:t>P</w:t>
      </w:r>
      <w:r w:rsidRPr="008F1B4C">
        <w:rPr>
          <w:rStyle w:val="ASN1CodeChar"/>
        </w:rPr>
        <w:t>auth_ECDSA</w:t>
      </w:r>
      <w:r w:rsidRPr="00B769DB">
        <w:t xml:space="preserve"> leading to the same CI as the one chosen for signing</w:t>
      </w:r>
    </w:p>
    <w:p w14:paraId="2112556C" w14:textId="77777777" w:rsidR="00E33202" w:rsidRPr="00B769DB" w:rsidRDefault="00E33202" w:rsidP="00E33202">
      <w:pPr>
        <w:pStyle w:val="ListBulletsub"/>
      </w:pPr>
      <w:r w:rsidRPr="00B769DB">
        <w:rPr>
          <w:rFonts w:ascii="Courier New" w:hAnsi="Courier New" w:cs="Courier New"/>
        </w:rPr>
        <w:tab/>
      </w:r>
      <w:r w:rsidRPr="00B769DB">
        <w:t xml:space="preserve">with the SM-DP+ address </w:t>
      </w:r>
      <w:r w:rsidRPr="008F1B4C">
        <w:rPr>
          <w:rStyle w:val="ASN1CodeChar"/>
        </w:rPr>
        <w:t>#TEST_DP_ADDRESS1</w:t>
      </w:r>
    </w:p>
    <w:p w14:paraId="5763E2E1" w14:textId="77777777" w:rsidR="00E33202" w:rsidRPr="00B769DB" w:rsidRDefault="00E33202" w:rsidP="00E33202">
      <w:pPr>
        <w:pStyle w:val="ListBullet1"/>
        <w:numPr>
          <w:ilvl w:val="0"/>
          <w:numId w:val="0"/>
        </w:numPr>
        <w:ind w:left="680" w:hanging="340"/>
        <w:rPr>
          <w:rFonts w:ascii="Courier New" w:hAnsi="Courier New" w:cs="Courier New"/>
        </w:rPr>
      </w:pPr>
      <w:r w:rsidRPr="00B769DB">
        <w:rPr>
          <w:rFonts w:ascii="Symbol" w:hAnsi="Symbol" w:cs="Courier New"/>
        </w:rPr>
        <w:t></w:t>
      </w:r>
      <w:r w:rsidRPr="00B769DB">
        <w:rPr>
          <w:rFonts w:ascii="Symbol" w:hAnsi="Symbol" w:cs="Courier New"/>
        </w:rPr>
        <w:tab/>
      </w:r>
      <w:r w:rsidRPr="008F1B4C">
        <w:rPr>
          <w:rStyle w:val="ASN1CodeChar"/>
        </w:rPr>
        <w:t>#AUTH_CLIENT_OK</w:t>
      </w:r>
    </w:p>
    <w:p w14:paraId="2E03B8FE" w14:textId="77777777" w:rsidR="00E33202" w:rsidRPr="00B769DB" w:rsidRDefault="00E33202" w:rsidP="00E33202">
      <w:pPr>
        <w:pStyle w:val="ListBulletsub"/>
      </w:pPr>
      <w:r w:rsidRPr="00B769DB">
        <w:rPr>
          <w:rFonts w:ascii="Courier New" w:hAnsi="Courier New" w:cs="Courier New"/>
        </w:rPr>
        <w:tab/>
      </w:r>
      <w:r w:rsidRPr="00B769DB">
        <w:t xml:space="preserve">with the </w:t>
      </w:r>
      <w:r w:rsidRPr="008F1B4C">
        <w:rPr>
          <w:rStyle w:val="ASN1CodeChar"/>
        </w:rPr>
        <w:t>#CERT_S_SM_DPpb_ECDSA</w:t>
      </w:r>
      <w:r w:rsidRPr="00B769DB">
        <w:rPr>
          <w:rFonts w:ascii="Courier New" w:hAnsi="Courier New" w:cs="Courier New"/>
        </w:rPr>
        <w:t xml:space="preserve"> </w:t>
      </w:r>
      <w:r w:rsidRPr="00B769DB">
        <w:t xml:space="preserve">leading to the same CI as the one chosen for signing </w:t>
      </w:r>
    </w:p>
    <w:p w14:paraId="5FDCA749" w14:textId="77777777" w:rsidR="00E33202" w:rsidRPr="00B769DB" w:rsidRDefault="00E33202" w:rsidP="00E33202">
      <w:pPr>
        <w:pStyle w:val="ListBulletsub"/>
        <w:rPr>
          <w:rFonts w:ascii="Courier New" w:hAnsi="Courier New" w:cs="Courier New"/>
        </w:rPr>
      </w:pPr>
      <w:r w:rsidRPr="00B769DB">
        <w:rPr>
          <w:rFonts w:ascii="Courier New" w:hAnsi="Courier New" w:cs="Courier New"/>
        </w:rPr>
        <w:lastRenderedPageBreak/>
        <w:tab/>
      </w:r>
      <w:r w:rsidRPr="00B769DB">
        <w:t xml:space="preserve">Metadata of the downloaded Profile instead of </w:t>
      </w:r>
      <w:r w:rsidRPr="008F1B4C">
        <w:rPr>
          <w:rStyle w:val="ASN1CodeChar"/>
        </w:rPr>
        <w:t>#METADATA_OP_PROF1</w:t>
      </w:r>
    </w:p>
    <w:p w14:paraId="2F0A9282" w14:textId="77777777" w:rsidR="00E33202" w:rsidRPr="00B769DB" w:rsidRDefault="00E33202" w:rsidP="00E33202">
      <w:pPr>
        <w:pStyle w:val="ListBullet1"/>
        <w:numPr>
          <w:ilvl w:val="0"/>
          <w:numId w:val="0"/>
        </w:numPr>
        <w:ind w:left="680" w:hanging="340"/>
      </w:pPr>
      <w:r w:rsidRPr="00B769DB">
        <w:rPr>
          <w:rFonts w:ascii="Symbol" w:hAnsi="Symbol"/>
        </w:rPr>
        <w:t></w:t>
      </w:r>
      <w:r w:rsidRPr="00B769DB">
        <w:rPr>
          <w:rFonts w:ascii="Symbol" w:hAnsi="Symbol"/>
        </w:rPr>
        <w:tab/>
      </w:r>
      <w:r w:rsidRPr="008F1B4C">
        <w:rPr>
          <w:rStyle w:val="ASN1CodeChar"/>
        </w:rPr>
        <w:t>#GET_BPP_OK</w:t>
      </w:r>
      <w:r w:rsidRPr="00B769DB">
        <w:t xml:space="preserve"> with the content of the installed Profile (no session keys used)</w:t>
      </w:r>
    </w:p>
    <w:p w14:paraId="43A349C9" w14:textId="6E659E96" w:rsidR="00E33202" w:rsidRDefault="008D0F36" w:rsidP="00E33202">
      <w:pPr>
        <w:pStyle w:val="NormalParagraph"/>
      </w:pPr>
      <w:r w:rsidRPr="00C77797">
        <w:t>Before running a test sequence, and after establishing the Initial conditions,</w:t>
      </w:r>
      <w:r>
        <w:t xml:space="preserve"> a</w:t>
      </w:r>
      <w:r w:rsidR="00E33202" w:rsidRPr="004652C1">
        <w:t xml:space="preserve">ll pending Notifications (sent on the best-effort basis as soon as connectivity is available as defined in section 3.5 of SGP.22 [2]) </w:t>
      </w:r>
      <w:r>
        <w:t xml:space="preserve">SHALL </w:t>
      </w:r>
      <w:r w:rsidR="00E33202" w:rsidRPr="004652C1">
        <w:t>have been acknowledged by the simulated SM-DP+(s). S_SM-DP+(s) SHALL be run with suitable addresses in order to receive and acknowledge all pending Notifications (including install, enable, disable and delete). The addresses which are required depend on the server address used for recent profile downloads (typically #TEST_DP_ADDRESS1 to receive and acknowledge PIR), and the notificationAddress values in the Metadata of recently downloaded Profiles (for otherSignedNotification). Each S_SM_DP+ SHALL use the TLS certificate corresponding to its address (CERT_S_SM_DP_TLS, CERT_S_SM_DP2_TLS, etc).</w:t>
      </w:r>
    </w:p>
    <w:p w14:paraId="0EBD808C" w14:textId="72DB8345" w:rsidR="008D0F36" w:rsidRDefault="008D0F36" w:rsidP="00E33202">
      <w:pPr>
        <w:pStyle w:val="NormalParagraph"/>
        <w:rPr>
          <w:lang w:eastAsia="zh-CN"/>
        </w:rPr>
      </w:pPr>
      <w:r w:rsidRPr="00223E68">
        <w:t xml:space="preserve">If </w:t>
      </w:r>
      <w:r w:rsidRPr="006645B9">
        <w:t xml:space="preserve">only O_D_ADD_ENABLE_COMBINED </w:t>
      </w:r>
      <w:r w:rsidR="00AD4D64">
        <w:t xml:space="preserve">(or any other combined operation, like combined “disable and delete”) </w:t>
      </w:r>
      <w:r w:rsidRPr="006645B9">
        <w:t xml:space="preserve">is supported by the DUT, </w:t>
      </w:r>
      <w:r w:rsidRPr="006645B9">
        <w:rPr>
          <w:rFonts w:cs="Arial"/>
        </w:rPr>
        <w:t xml:space="preserve">the user might have to perform actions in a particular manner in order to achieve the initial conditions </w:t>
      </w:r>
      <w:r w:rsidRPr="006645B9">
        <w:rPr>
          <w:lang w:eastAsia="zh-CN"/>
        </w:rPr>
        <w:t>related to enabled/disabled state of profiles (for example: disable a profile after installing, install profiles in a particular order, re-enable an initial profile after installing a subsequent profile)</w:t>
      </w:r>
      <w:r w:rsidR="00C02709" w:rsidRPr="006645B9">
        <w:rPr>
          <w:lang w:eastAsia="zh-CN"/>
        </w:rPr>
        <w:t>.</w:t>
      </w:r>
    </w:p>
    <w:p w14:paraId="51858C84" w14:textId="28F006F9" w:rsidR="00AD4D64" w:rsidRDefault="00AD4D64" w:rsidP="00AD4D64">
      <w:pPr>
        <w:pStyle w:val="NormalParagraph"/>
        <w:spacing w:after="160" w:line="256" w:lineRule="auto"/>
      </w:pPr>
      <w:r>
        <w:t>Some devices may always combine the “disable” procedure with a “delete” procedure. For such devices, further actions might be required to achieve the initial condition that a particular profile is disabled; in particular, this might be the case when the device supports only the combine “add and enable” procedure, and not the “add only” procedure. In this case, if</w:t>
      </w:r>
      <w:r w:rsidR="007C5A01">
        <w:t xml:space="preserve"> neither</w:t>
      </w:r>
      <w:r>
        <w:t xml:space="preserve"> O_D_DISABLE_SEPARATED</w:t>
      </w:r>
      <w:r w:rsidR="007C5A01">
        <w:t xml:space="preserve"> nor O_D_ADD_ENABLE_SEPARATED are </w:t>
      </w:r>
      <w:r>
        <w:t>supported, one of the following procedures is required (where the profile which needs to be disabled is denoted as Profile A):</w:t>
      </w:r>
    </w:p>
    <w:p w14:paraId="0B6C78ED" w14:textId="77777777" w:rsidR="00AD4D64" w:rsidRDefault="00AD4D64" w:rsidP="000E0B00">
      <w:pPr>
        <w:pStyle w:val="NormalParagraph"/>
        <w:numPr>
          <w:ilvl w:val="0"/>
          <w:numId w:val="29"/>
        </w:numPr>
        <w:spacing w:after="160" w:line="256" w:lineRule="auto"/>
      </w:pPr>
      <w:r>
        <w:t>Install (and enable) Profile A; install another “helper” profile; enable the “helper” profile (this should automatically disable Profile A).</w:t>
      </w:r>
    </w:p>
    <w:p w14:paraId="5B67DCAF" w14:textId="77777777" w:rsidR="00AD4D64" w:rsidRDefault="00AD4D64" w:rsidP="000E0B00">
      <w:pPr>
        <w:pStyle w:val="NormalParagraph"/>
        <w:numPr>
          <w:ilvl w:val="0"/>
          <w:numId w:val="29"/>
        </w:numPr>
        <w:spacing w:after="160" w:line="256" w:lineRule="auto"/>
      </w:pPr>
      <w:r>
        <w:t>Install (and enable) another “helper” profile; install Profile A (Profile A should remain disabled).</w:t>
      </w:r>
    </w:p>
    <w:p w14:paraId="6DDD5DF9" w14:textId="5CED2AC0" w:rsidR="00A25E51" w:rsidRDefault="00A25E51" w:rsidP="00241882">
      <w:pPr>
        <w:spacing w:after="160" w:line="256" w:lineRule="auto"/>
        <w:jc w:val="left"/>
      </w:pPr>
      <w:r>
        <w:t>In some cases, the “helper” profile has to be deleted before the start of the actual test sequence to achieve the required state of the initial conditions.</w:t>
      </w:r>
    </w:p>
    <w:p w14:paraId="6A47EA38" w14:textId="77777777" w:rsidR="00AD4D64" w:rsidRPr="004652C1" w:rsidRDefault="00AD4D64" w:rsidP="00E33202">
      <w:pPr>
        <w:pStyle w:val="NormalParagraph"/>
      </w:pPr>
    </w:p>
    <w:p w14:paraId="6A528593" w14:textId="77777777" w:rsidR="00E33202" w:rsidRDefault="00E33202" w:rsidP="00E33202">
      <w:pPr>
        <w:pStyle w:val="NormalParagraph"/>
      </w:pPr>
      <w:r>
        <w:t>If the test case requires a Profile Download to be initiated via SM-DS:</w:t>
      </w:r>
    </w:p>
    <w:p w14:paraId="7ADB4545" w14:textId="77777777" w:rsidR="00E33202" w:rsidRDefault="00E33202" w:rsidP="00E33202">
      <w:pPr>
        <w:pStyle w:val="ListBullet1"/>
      </w:pPr>
      <w:r>
        <w:t>The mechanism used to initiate this is device-specific.</w:t>
      </w:r>
    </w:p>
    <w:p w14:paraId="48FD6559" w14:textId="77777777" w:rsidR="00E33202" w:rsidRDefault="00E33202" w:rsidP="00E33202">
      <w:pPr>
        <w:pStyle w:val="ListBullet1"/>
      </w:pPr>
      <w:r>
        <w:t>If the device is using Power-on Profile Discovery the following applies:</w:t>
      </w:r>
    </w:p>
    <w:p w14:paraId="3C25D5C8" w14:textId="14E9AE49" w:rsidR="00E33202" w:rsidRDefault="00E33202" w:rsidP="00E33202">
      <w:pPr>
        <w:pStyle w:val="ListBulletsub"/>
      </w:pPr>
      <w:r>
        <w:t>when it</w:t>
      </w:r>
      <w:r w:rsidRPr="006125F0">
        <w:t xml:space="preserve"> </w:t>
      </w:r>
      <w:r>
        <w:t>is supported, t</w:t>
      </w:r>
      <w:r w:rsidRPr="004F7ABC">
        <w:t>he value of the configuration parameter for Device Power-on Profile discovery is 'Enabled'</w:t>
      </w:r>
      <w:r>
        <w:t>.</w:t>
      </w:r>
    </w:p>
    <w:p w14:paraId="12873A51" w14:textId="77777777" w:rsidR="00E33202" w:rsidRPr="001B7440" w:rsidRDefault="00E33202" w:rsidP="00E33202">
      <w:pPr>
        <w:pStyle w:val="ListBulletsub"/>
      </w:pPr>
      <w:r>
        <w:t>the Device has to be powered-off and then powered-on before each test sequence.</w:t>
      </w:r>
    </w:p>
    <w:p w14:paraId="0A398DB5" w14:textId="3F8A76FC" w:rsidR="00E33202" w:rsidRDefault="00E33202" w:rsidP="006645B9">
      <w:pPr>
        <w:pStyle w:val="Heading4"/>
      </w:pPr>
      <w:r>
        <w:t>TLS Testing Recommendations</w:t>
      </w:r>
    </w:p>
    <w:p w14:paraId="5CFE0FD3" w14:textId="77777777" w:rsidR="00E33202" w:rsidRDefault="00E33202" w:rsidP="00E33202">
      <w:pPr>
        <w:pStyle w:val="NormalParagraph"/>
      </w:pPr>
      <w:r>
        <w:t xml:space="preserve">The TLS connection may be rejected either: </w:t>
      </w:r>
    </w:p>
    <w:p w14:paraId="19B1FEE7" w14:textId="77777777" w:rsidR="00E33202" w:rsidRPr="005B1D80" w:rsidRDefault="00E33202" w:rsidP="000E0B00">
      <w:pPr>
        <w:pStyle w:val="ListBullet1"/>
        <w:numPr>
          <w:ilvl w:val="0"/>
          <w:numId w:val="23"/>
        </w:numPr>
      </w:pPr>
      <w:r w:rsidRPr="005B1D80">
        <w:lastRenderedPageBreak/>
        <w:t>by sending a TLS alert, or</w:t>
      </w:r>
    </w:p>
    <w:p w14:paraId="5C8C90F3" w14:textId="77777777" w:rsidR="00E33202" w:rsidRPr="005B1D80" w:rsidRDefault="00E33202" w:rsidP="000E0B00">
      <w:pPr>
        <w:pStyle w:val="ListBullet1"/>
        <w:numPr>
          <w:ilvl w:val="0"/>
          <w:numId w:val="23"/>
        </w:numPr>
      </w:pPr>
      <w:r w:rsidRPr="005B1D80">
        <w:t>by closing of the TCP connection, though TLS handshake completed, or</w:t>
      </w:r>
    </w:p>
    <w:p w14:paraId="17A19A7D" w14:textId="77777777" w:rsidR="00E33202" w:rsidRPr="004D356D" w:rsidRDefault="00E33202" w:rsidP="000E0B00">
      <w:pPr>
        <w:pStyle w:val="ListBullet1"/>
        <w:numPr>
          <w:ilvl w:val="0"/>
          <w:numId w:val="23"/>
        </w:numPr>
      </w:pPr>
      <w:r w:rsidRPr="005B1D80">
        <w:t>TLS handshake not completed without sending a TLS alert, or</w:t>
      </w:r>
    </w:p>
    <w:p w14:paraId="2DB06994" w14:textId="77777777" w:rsidR="00E33202" w:rsidRPr="004D356D" w:rsidRDefault="00E33202" w:rsidP="000E0B00">
      <w:pPr>
        <w:pStyle w:val="ListBullet1"/>
        <w:numPr>
          <w:ilvl w:val="0"/>
          <w:numId w:val="23"/>
        </w:numPr>
      </w:pPr>
      <w:r w:rsidRPr="004D356D">
        <w:t>No further RSP communication has been initiated by LPAd on ES9+/ES11 within the #IUT_LPAd_SESSION_CLOSE_TIMEOUT</w:t>
      </w:r>
    </w:p>
    <w:p w14:paraId="63CF2722" w14:textId="77777777" w:rsidR="00E33202" w:rsidRPr="00863F5E" w:rsidRDefault="00E33202" w:rsidP="00E33202">
      <w:pPr>
        <w:pStyle w:val="NormalParagraph"/>
      </w:pPr>
      <w:r>
        <w:t>Please note that this is not an exhaustive list, and acting as guidelines for the test tools.</w:t>
      </w:r>
    </w:p>
    <w:p w14:paraId="1D1D316C" w14:textId="5777208B" w:rsidR="00E33202" w:rsidRPr="00C64BA3" w:rsidRDefault="00E33202" w:rsidP="006645B9">
      <w:pPr>
        <w:pStyle w:val="Heading3"/>
        <w:rPr>
          <w:lang w:val="en-US"/>
        </w:rPr>
      </w:pPr>
      <w:bookmarkStart w:id="317" w:name="_Toc483841236"/>
      <w:bookmarkStart w:id="318" w:name="_Toc518049233"/>
      <w:bookmarkStart w:id="319" w:name="_Toc520956804"/>
      <w:bookmarkStart w:id="320" w:name="_Toc13661585"/>
      <w:bookmarkStart w:id="321" w:name="_Toc188889582"/>
      <w:bookmarkEnd w:id="316"/>
      <w:r w:rsidRPr="006645B9">
        <w:t>Pass</w:t>
      </w:r>
      <w:r w:rsidRPr="00C64BA3">
        <w:rPr>
          <w:lang w:val="en-US"/>
        </w:rPr>
        <w:t xml:space="preserve"> Criteria</w:t>
      </w:r>
      <w:bookmarkEnd w:id="317"/>
      <w:bookmarkEnd w:id="318"/>
      <w:bookmarkEnd w:id="319"/>
      <w:bookmarkEnd w:id="320"/>
      <w:bookmarkEnd w:id="321"/>
    </w:p>
    <w:p w14:paraId="03FDCF8F" w14:textId="77777777" w:rsidR="00E33202" w:rsidRPr="001F0550" w:rsidRDefault="00E33202" w:rsidP="00E33202">
      <w:pPr>
        <w:pStyle w:val="NormalParagraph"/>
      </w:pPr>
      <w:r w:rsidRPr="001F0550">
        <w:t>A test execution is considered as successful only if the test procedure was fully carried out successfully.</w:t>
      </w:r>
    </w:p>
    <w:p w14:paraId="3B1053D3" w14:textId="77777777" w:rsidR="00E33202" w:rsidRPr="001F0550" w:rsidRDefault="00E33202" w:rsidP="00E33202">
      <w:pPr>
        <w:pStyle w:val="NormalParagraph"/>
      </w:pPr>
      <w:r w:rsidRPr="001F0550">
        <w:t>A test execution is considered as failed if the tested feature provides an unexpected behaviour.</w:t>
      </w:r>
    </w:p>
    <w:p w14:paraId="7C6CAC4D" w14:textId="7A1A660C" w:rsidR="00E33202" w:rsidRPr="001F0550" w:rsidRDefault="00E33202" w:rsidP="00E33202">
      <w:pPr>
        <w:pStyle w:val="NormalParagraph"/>
      </w:pPr>
      <w:r w:rsidRPr="001F0550">
        <w:t>A test execution is considered as inconclusive when the pass criteria cannot be evaluated due to issues during the setup of the initial conditions (including the I</w:t>
      </w:r>
      <w:r w:rsidR="00A028E5">
        <w:t>C</w:t>
      </w:r>
      <w:r w:rsidRPr="001F0550">
        <w:t xml:space="preserve">x steps) or during the execution of steps </w:t>
      </w:r>
      <w:r>
        <w:t>in which</w:t>
      </w:r>
      <w:r w:rsidRPr="001F0550">
        <w:t xml:space="preserve"> no requirement is referenced.</w:t>
      </w:r>
    </w:p>
    <w:p w14:paraId="701B0054" w14:textId="675617B9" w:rsidR="00E33202" w:rsidRPr="00C64BA3" w:rsidRDefault="00E33202" w:rsidP="006645B9">
      <w:pPr>
        <w:pStyle w:val="Heading3"/>
        <w:rPr>
          <w:lang w:val="en-US"/>
        </w:rPr>
      </w:pPr>
      <w:bookmarkStart w:id="322" w:name="_Toc382494769"/>
      <w:bookmarkStart w:id="323" w:name="_Toc382495092"/>
      <w:bookmarkStart w:id="324" w:name="_Toc382495414"/>
      <w:bookmarkStart w:id="325" w:name="_Toc382495734"/>
      <w:bookmarkStart w:id="326" w:name="_Toc382496053"/>
      <w:bookmarkStart w:id="327" w:name="_Toc382496373"/>
      <w:bookmarkStart w:id="328" w:name="_Toc382932463"/>
      <w:bookmarkStart w:id="329" w:name="_Toc383104228"/>
      <w:bookmarkStart w:id="330" w:name="_Toc383289586"/>
      <w:bookmarkStart w:id="331" w:name="_Toc483841237"/>
      <w:bookmarkStart w:id="332" w:name="_Toc518049234"/>
      <w:bookmarkStart w:id="333" w:name="_Toc520956805"/>
      <w:bookmarkStart w:id="334" w:name="_Toc13661586"/>
      <w:bookmarkStart w:id="335" w:name="_Toc188889583"/>
      <w:bookmarkEnd w:id="322"/>
      <w:bookmarkEnd w:id="323"/>
      <w:bookmarkEnd w:id="324"/>
      <w:bookmarkEnd w:id="325"/>
      <w:bookmarkEnd w:id="326"/>
      <w:bookmarkEnd w:id="327"/>
      <w:bookmarkEnd w:id="328"/>
      <w:bookmarkEnd w:id="329"/>
      <w:bookmarkEnd w:id="330"/>
      <w:r w:rsidRPr="00C64BA3">
        <w:rPr>
          <w:lang w:val="en-US"/>
        </w:rPr>
        <w:t>Future Study</w:t>
      </w:r>
      <w:bookmarkEnd w:id="331"/>
      <w:bookmarkEnd w:id="332"/>
      <w:bookmarkEnd w:id="333"/>
      <w:bookmarkEnd w:id="334"/>
      <w:bookmarkEnd w:id="335"/>
    </w:p>
    <w:p w14:paraId="2E772789" w14:textId="2A58CC2B" w:rsidR="006645B9" w:rsidRDefault="00E33202" w:rsidP="006645B9">
      <w:pPr>
        <w:pStyle w:val="NormalParagraph"/>
      </w:pPr>
      <w:r w:rsidRPr="001F0550">
        <w:t xml:space="preserve">Some of the test cases or test sequences described in this Test Plan are FFS (For Future Study). This </w:t>
      </w:r>
      <w:r>
        <w:t xml:space="preserve">MAY </w:t>
      </w:r>
      <w:r w:rsidRPr="001F0550">
        <w:t>mean that some clarifications are expected at the requirement level to conclude on a test method. As consequence, the corresponding test SHALL not be executed.</w:t>
      </w:r>
    </w:p>
    <w:p w14:paraId="1695DE42" w14:textId="5A03FCC9" w:rsidR="00E40B26" w:rsidRDefault="00E40B26" w:rsidP="00E40B26">
      <w:pPr>
        <w:pStyle w:val="Heading3"/>
        <w:rPr>
          <w:lang w:val="en-US"/>
        </w:rPr>
      </w:pPr>
      <w:bookmarkStart w:id="336" w:name="_Toc188889584"/>
      <w:r>
        <w:rPr>
          <w:lang w:val="en-US"/>
        </w:rPr>
        <w:t>Adaptation of ES9+ and ES11 test cases</w:t>
      </w:r>
      <w:bookmarkEnd w:id="336"/>
    </w:p>
    <w:p w14:paraId="0E7C4373" w14:textId="77777777" w:rsidR="00E40B26" w:rsidRDefault="00E40B26" w:rsidP="00E40B26">
      <w:pPr>
        <w:rPr>
          <w:lang w:val="en-US" w:eastAsia="en-US"/>
        </w:rPr>
      </w:pPr>
      <w:r w:rsidRPr="000C2FAD">
        <w:rPr>
          <w:lang w:val="en-US" w:eastAsia="en-US"/>
        </w:rPr>
        <w:t>For ES9+ test cases when the General Initial Condition, or the Initial Condition in SGP</w:t>
      </w:r>
      <w:r>
        <w:rPr>
          <w:lang w:val="en-US" w:eastAsia="en-US"/>
        </w:rPr>
        <w:t>.</w:t>
      </w:r>
      <w:r w:rsidRPr="000C2FAD">
        <w:rPr>
          <w:lang w:val="en-US" w:eastAsia="en-US"/>
        </w:rPr>
        <w:t xml:space="preserve">23 says that "Add Profile operation is initiated by using #ACTIVATION_CODE_X" in this document this is equivalent with the Profile Download Trigger Request with ACTIVATION_CODE_X is received by the IPA. </w:t>
      </w:r>
      <w:r>
        <w:rPr>
          <w:lang w:val="en-US" w:eastAsia="en-US"/>
        </w:rPr>
        <w:t xml:space="preserve">The </w:t>
      </w:r>
      <w:r w:rsidRPr="000C2FAD">
        <w:rPr>
          <w:lang w:val="en-US" w:eastAsia="en-US"/>
        </w:rPr>
        <w:t>Profile Download Trigger Request</w:t>
      </w:r>
      <w:r>
        <w:rPr>
          <w:lang w:val="en-US" w:eastAsia="en-US"/>
        </w:rPr>
        <w:t xml:space="preserve"> is sent without eimTransactionId. </w:t>
      </w:r>
    </w:p>
    <w:p w14:paraId="50345277" w14:textId="77777777" w:rsidR="00E40B26" w:rsidRPr="000C2FAD" w:rsidRDefault="00E40B26" w:rsidP="00E40B26">
      <w:pPr>
        <w:rPr>
          <w:lang w:val="en-US" w:eastAsia="en-US"/>
        </w:rPr>
      </w:pPr>
      <w:r>
        <w:rPr>
          <w:lang w:val="en-US" w:eastAsia="en-US"/>
        </w:rPr>
        <w:t>The IPA is expected to send Handle Notification with profileDownloadTriggerResult on ESipa interface. It needs to be handled by the test tool, but it does not need to be validated, because it is not in the scope of ES9+ testing.</w:t>
      </w:r>
      <w:r w:rsidRPr="00CA6A2D">
        <w:rPr>
          <w:lang w:val="en-US" w:eastAsia="en-US"/>
        </w:rPr>
        <w:t xml:space="preserve"> </w:t>
      </w:r>
      <w:r>
        <w:rPr>
          <w:lang w:val="en-US" w:eastAsia="en-US"/>
        </w:rPr>
        <w:t>However, it is validated in chapter 5.</w:t>
      </w:r>
    </w:p>
    <w:p w14:paraId="024C8836" w14:textId="77777777" w:rsidR="00E40B26" w:rsidRPr="000C2FAD" w:rsidRDefault="00E40B26" w:rsidP="00E40B26">
      <w:pPr>
        <w:rPr>
          <w:lang w:val="en-US" w:eastAsia="en-US"/>
        </w:rPr>
      </w:pPr>
    </w:p>
    <w:p w14:paraId="4D121F16" w14:textId="77777777" w:rsidR="00E40B26" w:rsidRPr="000C2FAD" w:rsidRDefault="00E40B26" w:rsidP="00E40B26">
      <w:pPr>
        <w:rPr>
          <w:lang w:val="en-US" w:eastAsia="en-US"/>
        </w:rPr>
      </w:pPr>
      <w:r w:rsidRPr="000C2FAD">
        <w:rPr>
          <w:lang w:val="en-US" w:eastAsia="en-US"/>
        </w:rPr>
        <w:t xml:space="preserve">For ES11 test cases when the General Initial Condition says "The Profile Download is initiated using SM-DS" in this document this is equivalent with the Profile Download Trigger Request with contactSmds is received by the IPA. </w:t>
      </w:r>
      <w:r>
        <w:rPr>
          <w:lang w:val="en-US" w:eastAsia="en-US"/>
        </w:rPr>
        <w:t xml:space="preserve">The </w:t>
      </w:r>
      <w:r w:rsidRPr="000C2FAD">
        <w:rPr>
          <w:lang w:val="en-US" w:eastAsia="en-US"/>
        </w:rPr>
        <w:t>Profile Download Trigger Request</w:t>
      </w:r>
      <w:r>
        <w:rPr>
          <w:lang w:val="en-US" w:eastAsia="en-US"/>
        </w:rPr>
        <w:t xml:space="preserve"> is sent without eimTransactionId and without smdsAddress.</w:t>
      </w:r>
    </w:p>
    <w:p w14:paraId="4B3F73EC" w14:textId="77777777" w:rsidR="00E40B26" w:rsidRPr="000C2FAD" w:rsidRDefault="00E40B26" w:rsidP="00E40B26">
      <w:pPr>
        <w:rPr>
          <w:lang w:val="en-US" w:eastAsia="en-US"/>
        </w:rPr>
      </w:pPr>
      <w:r>
        <w:rPr>
          <w:lang w:val="en-US" w:eastAsia="en-US"/>
        </w:rPr>
        <w:t xml:space="preserve">The IPA is expected to send Handle Notification with profileDownloadTriggerResult on ESipa interface. It needs to be handled by the test tool, but it does not need to be validated, because it is not in the scope of ES11 testing. However, it is validated in chapter 5. </w:t>
      </w:r>
    </w:p>
    <w:p w14:paraId="42622B54" w14:textId="77777777" w:rsidR="00E40B26" w:rsidRPr="00CF6A43" w:rsidRDefault="00E40B26" w:rsidP="006645B9">
      <w:pPr>
        <w:pStyle w:val="NormalParagraph"/>
      </w:pPr>
    </w:p>
    <w:p w14:paraId="31BD3BAE" w14:textId="77777777" w:rsidR="00E33202" w:rsidRPr="001F0550" w:rsidRDefault="00E33202" w:rsidP="00E33202">
      <w:pPr>
        <w:pStyle w:val="Heading1"/>
        <w:numPr>
          <w:ilvl w:val="0"/>
          <w:numId w:val="0"/>
        </w:numPr>
        <w:ind w:left="431" w:hanging="431"/>
      </w:pPr>
      <w:bookmarkStart w:id="337" w:name="_Toc382494771"/>
      <w:bookmarkStart w:id="338" w:name="_Toc382495094"/>
      <w:bookmarkStart w:id="339" w:name="_Toc382495416"/>
      <w:bookmarkStart w:id="340" w:name="_Toc382495736"/>
      <w:bookmarkStart w:id="341" w:name="_Toc382496055"/>
      <w:bookmarkStart w:id="342" w:name="_Toc382496375"/>
      <w:bookmarkStart w:id="343" w:name="_Toc382932465"/>
      <w:bookmarkStart w:id="344" w:name="_Toc383104230"/>
      <w:bookmarkStart w:id="345" w:name="_Toc383289588"/>
      <w:bookmarkStart w:id="346" w:name="_Toc382494773"/>
      <w:bookmarkStart w:id="347" w:name="_Toc382495096"/>
      <w:bookmarkStart w:id="348" w:name="_Toc382495418"/>
      <w:bookmarkStart w:id="349" w:name="_Toc382495738"/>
      <w:bookmarkStart w:id="350" w:name="_Toc382496057"/>
      <w:bookmarkStart w:id="351" w:name="_Toc382496377"/>
      <w:bookmarkStart w:id="352" w:name="_Toc382932467"/>
      <w:bookmarkStart w:id="353" w:name="_Toc383104232"/>
      <w:bookmarkStart w:id="354" w:name="_Toc383289590"/>
      <w:bookmarkStart w:id="355" w:name="_Toc382494775"/>
      <w:bookmarkStart w:id="356" w:name="_Toc382495098"/>
      <w:bookmarkStart w:id="357" w:name="_Toc382495420"/>
      <w:bookmarkStart w:id="358" w:name="_Toc382495740"/>
      <w:bookmarkStart w:id="359" w:name="_Toc382496059"/>
      <w:bookmarkStart w:id="360" w:name="_Toc382496379"/>
      <w:bookmarkStart w:id="361" w:name="_Toc382932469"/>
      <w:bookmarkStart w:id="362" w:name="_Toc383104234"/>
      <w:bookmarkStart w:id="363" w:name="_Toc383289592"/>
      <w:bookmarkStart w:id="364" w:name="_Toc483841238"/>
      <w:bookmarkStart w:id="365" w:name="_Toc518049235"/>
      <w:bookmarkStart w:id="366" w:name="_Toc520956806"/>
      <w:bookmarkStart w:id="367" w:name="_Toc13661587"/>
      <w:bookmarkStart w:id="368" w:name="_Toc188889585"/>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sidRPr="001F0550">
        <w:rPr>
          <w:bCs w:val="0"/>
          <w:color w:val="000000"/>
          <w14:scene3d>
            <w14:camera w14:prst="orthographicFront"/>
            <w14:lightRig w14:rig="threePt" w14:dir="t">
              <w14:rot w14:lat="0" w14:lon="0" w14:rev="0"/>
            </w14:lightRig>
          </w14:scene3d>
        </w:rPr>
        <w:lastRenderedPageBreak/>
        <w:t>3</w:t>
      </w:r>
      <w:r w:rsidRPr="001F0550">
        <w:rPr>
          <w:bCs w:val="0"/>
          <w:color w:val="000000"/>
          <w14:scene3d>
            <w14:camera w14:prst="orthographicFront"/>
            <w14:lightRig w14:rig="threePt" w14:dir="t">
              <w14:rot w14:lat="0" w14:lon="0" w14:rev="0"/>
            </w14:lightRig>
          </w14:scene3d>
        </w:rPr>
        <w:tab/>
      </w:r>
      <w:r w:rsidRPr="001F0550">
        <w:t>Testing Architecture</w:t>
      </w:r>
      <w:bookmarkEnd w:id="364"/>
      <w:bookmarkEnd w:id="365"/>
      <w:bookmarkEnd w:id="366"/>
      <w:bookmarkEnd w:id="367"/>
      <w:bookmarkEnd w:id="368"/>
    </w:p>
    <w:p w14:paraId="43A75C6D" w14:textId="77777777" w:rsidR="00E33202" w:rsidRPr="00C64BA3" w:rsidRDefault="00E33202" w:rsidP="00E33202">
      <w:pPr>
        <w:pStyle w:val="Heading2"/>
        <w:numPr>
          <w:ilvl w:val="0"/>
          <w:numId w:val="0"/>
        </w:numPr>
        <w:tabs>
          <w:tab w:val="left" w:pos="624"/>
        </w:tabs>
        <w:ind w:left="624" w:hanging="624"/>
        <w:rPr>
          <w:iCs w:val="0"/>
        </w:rPr>
      </w:pPr>
      <w:bookmarkStart w:id="369" w:name="_Toc483841239"/>
      <w:bookmarkStart w:id="370" w:name="_Toc518049236"/>
      <w:bookmarkStart w:id="371" w:name="_Toc520956807"/>
      <w:bookmarkStart w:id="372" w:name="_Toc13661588"/>
      <w:bookmarkStart w:id="373" w:name="_Toc188889586"/>
      <w:r w:rsidRPr="00C64BA3">
        <w:rPr>
          <w:iCs w:val="0"/>
        </w:rPr>
        <w:t>3.1</w:t>
      </w:r>
      <w:r w:rsidRPr="00C64BA3">
        <w:rPr>
          <w:iCs w:val="0"/>
        </w:rPr>
        <w:tab/>
        <w:t>Testing Scope</w:t>
      </w:r>
      <w:bookmarkEnd w:id="369"/>
      <w:bookmarkEnd w:id="370"/>
      <w:bookmarkEnd w:id="371"/>
      <w:bookmarkEnd w:id="372"/>
      <w:bookmarkEnd w:id="373"/>
    </w:p>
    <w:p w14:paraId="06918FC0" w14:textId="77777777" w:rsidR="00E33202" w:rsidRPr="001F0550" w:rsidRDefault="00E33202" w:rsidP="00E33202">
      <w:pPr>
        <w:pStyle w:val="NormalParagraph"/>
      </w:pPr>
      <w:r w:rsidRPr="001F0550">
        <w:t>All the interfaces, intended to be tested in the scope of this document, are presented hereafter:</w:t>
      </w:r>
    </w:p>
    <w:p w14:paraId="19447D89" w14:textId="24863A12" w:rsidR="00E33202" w:rsidRPr="001F0550" w:rsidRDefault="0034264B" w:rsidP="00E33202">
      <w:pPr>
        <w:pStyle w:val="NormalParagraph"/>
        <w:jc w:val="center"/>
      </w:pPr>
      <w:r>
        <w:rPr>
          <w:noProof/>
          <w:lang w:eastAsia="en-US" w:bidi="bn-BD"/>
        </w:rPr>
        <w:object w:dxaOrig="9197" w:dyaOrig="5186" w14:anchorId="00B625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7in;height:281pt;mso-width-percent:0;mso-height-percent:0;mso-width-percent:0;mso-height-percent:0" o:ole="">
            <v:imagedata r:id="rId16" o:title=""/>
          </v:shape>
          <o:OLEObject Type="Embed" ProgID="PowerPoint.Slide.12" ShapeID="_x0000_i1026" DrawAspect="Content" ObjectID="_1802028706" r:id="rId17"/>
        </w:object>
      </w:r>
    </w:p>
    <w:tbl>
      <w:tblPr>
        <w:tblStyle w:val="TableGrid2"/>
        <w:tblW w:w="0" w:type="auto"/>
        <w:tblLook w:val="04A0" w:firstRow="1" w:lastRow="0" w:firstColumn="1" w:lastColumn="0" w:noHBand="0" w:noVBand="1"/>
      </w:tblPr>
      <w:tblGrid>
        <w:gridCol w:w="1134"/>
        <w:gridCol w:w="1006"/>
        <w:gridCol w:w="839"/>
        <w:gridCol w:w="4938"/>
        <w:gridCol w:w="1099"/>
      </w:tblGrid>
      <w:tr w:rsidR="00CC1C79" w:rsidRPr="00E1796A" w14:paraId="45758E3B" w14:textId="77777777" w:rsidTr="00346019">
        <w:trPr>
          <w:trHeight w:val="232"/>
          <w:tblHeader/>
        </w:trPr>
        <w:tc>
          <w:tcPr>
            <w:tcW w:w="0" w:type="auto"/>
            <w:shd w:val="clear" w:color="auto" w:fill="DE002B"/>
            <w:vAlign w:val="center"/>
          </w:tcPr>
          <w:p w14:paraId="2C29AAE6" w14:textId="77777777" w:rsidR="00CC1C79" w:rsidRPr="00E1796A" w:rsidRDefault="00CC1C79" w:rsidP="00346019">
            <w:pPr>
              <w:keepNext/>
              <w:spacing w:before="60" w:line="276" w:lineRule="auto"/>
              <w:jc w:val="left"/>
              <w:rPr>
                <w:rFonts w:cs="Arial"/>
                <w:b/>
                <w:color w:val="FFFFFF"/>
                <w:szCs w:val="22"/>
                <w:lang w:val="en-US" w:eastAsia="en-GB" w:bidi="ar-SA"/>
              </w:rPr>
            </w:pPr>
            <w:bookmarkStart w:id="374" w:name="_Toc382494777"/>
            <w:bookmarkStart w:id="375" w:name="_Toc382495100"/>
            <w:bookmarkStart w:id="376" w:name="_Toc382495422"/>
            <w:bookmarkStart w:id="377" w:name="_Toc382495742"/>
            <w:bookmarkStart w:id="378" w:name="_Toc382496061"/>
            <w:bookmarkStart w:id="379" w:name="_Toc382496381"/>
            <w:bookmarkStart w:id="380" w:name="_Toc382932471"/>
            <w:bookmarkStart w:id="381" w:name="_Toc383104236"/>
            <w:bookmarkStart w:id="382" w:name="_Toc383289594"/>
            <w:bookmarkStart w:id="383" w:name="_Toc382494779"/>
            <w:bookmarkStart w:id="384" w:name="_Toc382495102"/>
            <w:bookmarkStart w:id="385" w:name="_Toc382495424"/>
            <w:bookmarkStart w:id="386" w:name="_Toc382495744"/>
            <w:bookmarkStart w:id="387" w:name="_Toc382496063"/>
            <w:bookmarkStart w:id="388" w:name="_Toc382496383"/>
            <w:bookmarkStart w:id="389" w:name="_Toc382932473"/>
            <w:bookmarkStart w:id="390" w:name="_Toc383104238"/>
            <w:bookmarkStart w:id="391" w:name="_Toc383289596"/>
            <w:bookmarkStart w:id="392" w:name="_Toc382494781"/>
            <w:bookmarkStart w:id="393" w:name="_Toc382495104"/>
            <w:bookmarkStart w:id="394" w:name="_Toc382495426"/>
            <w:bookmarkStart w:id="395" w:name="_Toc382495746"/>
            <w:bookmarkStart w:id="396" w:name="_Toc382496065"/>
            <w:bookmarkStart w:id="397" w:name="_Toc382496385"/>
            <w:bookmarkStart w:id="398" w:name="_Toc382932475"/>
            <w:bookmarkStart w:id="399" w:name="_Toc383104240"/>
            <w:bookmarkStart w:id="400" w:name="_Toc383289598"/>
            <w:bookmarkStart w:id="401" w:name="_Toc353033290"/>
            <w:bookmarkStart w:id="402" w:name="_Toc353033459"/>
            <w:bookmarkStart w:id="403" w:name="_Toc353033594"/>
            <w:bookmarkStart w:id="404" w:name="_Toc353206899"/>
            <w:bookmarkStart w:id="405" w:name="_Toc353219045"/>
            <w:bookmarkStart w:id="406" w:name="_Toc353219183"/>
            <w:bookmarkStart w:id="407" w:name="_Toc353382713"/>
            <w:bookmarkStart w:id="408" w:name="_Toc382494783"/>
            <w:bookmarkStart w:id="409" w:name="_Toc382495106"/>
            <w:bookmarkStart w:id="410" w:name="_Toc382495428"/>
            <w:bookmarkStart w:id="411" w:name="_Toc382495748"/>
            <w:bookmarkStart w:id="412" w:name="_Toc382496067"/>
            <w:bookmarkStart w:id="413" w:name="_Toc382496387"/>
            <w:bookmarkStart w:id="414" w:name="_Toc382932477"/>
            <w:bookmarkStart w:id="415" w:name="_Toc383104242"/>
            <w:bookmarkStart w:id="416" w:name="_Toc383289600"/>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sidRPr="00E1796A">
              <w:rPr>
                <w:rFonts w:cs="Arial"/>
                <w:b/>
                <w:color w:val="FFFFFF"/>
                <w:szCs w:val="22"/>
                <w:lang w:val="en-US" w:eastAsia="en-GB" w:bidi="ar-SA"/>
              </w:rPr>
              <w:t>Interface</w:t>
            </w:r>
          </w:p>
        </w:tc>
        <w:tc>
          <w:tcPr>
            <w:tcW w:w="0" w:type="auto"/>
            <w:gridSpan w:val="2"/>
            <w:shd w:val="clear" w:color="auto" w:fill="DE002B"/>
            <w:vAlign w:val="center"/>
          </w:tcPr>
          <w:p w14:paraId="558DFF50" w14:textId="77777777" w:rsidR="00CC1C79" w:rsidRPr="00E1796A" w:rsidRDefault="00CC1C79" w:rsidP="00346019">
            <w:pPr>
              <w:keepNext/>
              <w:spacing w:before="60" w:line="276" w:lineRule="auto"/>
              <w:jc w:val="left"/>
              <w:rPr>
                <w:rFonts w:cs="Arial"/>
                <w:b/>
                <w:color w:val="FFFFFF"/>
                <w:szCs w:val="22"/>
                <w:lang w:val="en-US" w:eastAsia="en-GB" w:bidi="ar-SA"/>
              </w:rPr>
            </w:pPr>
            <w:r w:rsidRPr="00E1796A">
              <w:rPr>
                <w:rFonts w:cs="Arial"/>
                <w:b/>
                <w:color w:val="FFFFFF"/>
                <w:szCs w:val="22"/>
                <w:lang w:val="en-US" w:eastAsia="en-GB" w:bidi="ar-SA"/>
              </w:rPr>
              <w:t>Between</w:t>
            </w:r>
          </w:p>
        </w:tc>
        <w:tc>
          <w:tcPr>
            <w:tcW w:w="0" w:type="auto"/>
            <w:shd w:val="clear" w:color="auto" w:fill="DE002B"/>
            <w:vAlign w:val="center"/>
          </w:tcPr>
          <w:p w14:paraId="43887E06" w14:textId="77777777" w:rsidR="00CC1C79" w:rsidRPr="00E1796A" w:rsidRDefault="00CC1C79" w:rsidP="00346019">
            <w:pPr>
              <w:keepNext/>
              <w:spacing w:before="60" w:line="276" w:lineRule="auto"/>
              <w:jc w:val="left"/>
              <w:rPr>
                <w:rFonts w:cs="Arial"/>
                <w:b/>
                <w:color w:val="FFFFFF"/>
                <w:szCs w:val="22"/>
                <w:lang w:val="en-US" w:eastAsia="en-GB" w:bidi="ar-SA"/>
              </w:rPr>
            </w:pPr>
            <w:r w:rsidRPr="00E1796A">
              <w:rPr>
                <w:rFonts w:cs="Arial"/>
                <w:b/>
                <w:color w:val="FFFFFF"/>
                <w:szCs w:val="22"/>
                <w:lang w:val="en-US" w:eastAsia="en-GB" w:bidi="ar-SA"/>
              </w:rPr>
              <w:t>Description</w:t>
            </w:r>
          </w:p>
        </w:tc>
        <w:tc>
          <w:tcPr>
            <w:tcW w:w="0" w:type="auto"/>
            <w:shd w:val="clear" w:color="auto" w:fill="DE002B"/>
          </w:tcPr>
          <w:p w14:paraId="66577D7A" w14:textId="6F7197DB" w:rsidR="00CC1C79" w:rsidRPr="00E1796A" w:rsidRDefault="00CC1C79" w:rsidP="00346019">
            <w:pPr>
              <w:keepNext/>
              <w:spacing w:before="60" w:line="276" w:lineRule="auto"/>
              <w:jc w:val="left"/>
              <w:rPr>
                <w:rFonts w:cs="Arial"/>
                <w:b/>
                <w:color w:val="FFFFFF"/>
                <w:szCs w:val="22"/>
                <w:lang w:val="en-US" w:eastAsia="en-GB" w:bidi="ar-SA"/>
              </w:rPr>
            </w:pPr>
            <w:r>
              <w:rPr>
                <w:rFonts w:cs="Arial"/>
                <w:b/>
                <w:color w:val="FFFFFF"/>
                <w:szCs w:val="22"/>
                <w:lang w:val="en-US" w:eastAsia="en-GB" w:bidi="ar-SA"/>
              </w:rPr>
              <w:t>SGP.33-2</w:t>
            </w:r>
          </w:p>
        </w:tc>
      </w:tr>
      <w:tr w:rsidR="00CC1C79" w:rsidRPr="00E1796A" w14:paraId="12451F7A" w14:textId="77777777" w:rsidTr="00346019">
        <w:tc>
          <w:tcPr>
            <w:tcW w:w="0" w:type="auto"/>
          </w:tcPr>
          <w:p w14:paraId="49DE5044" w14:textId="77777777" w:rsidR="00CC1C79" w:rsidRPr="00E1796A" w:rsidRDefault="00CC1C79" w:rsidP="00346019">
            <w:pPr>
              <w:spacing w:before="40" w:after="40" w:line="276" w:lineRule="auto"/>
              <w:jc w:val="left"/>
              <w:rPr>
                <w:sz w:val="20"/>
                <w:szCs w:val="22"/>
                <w:lang w:eastAsia="de-DE" w:bidi="ar-SA"/>
              </w:rPr>
            </w:pPr>
            <w:r w:rsidRPr="00E1796A">
              <w:rPr>
                <w:sz w:val="20"/>
                <w:szCs w:val="22"/>
                <w:lang w:eastAsia="de-DE" w:bidi="ar-SA"/>
              </w:rPr>
              <w:t>ES2+</w:t>
            </w:r>
          </w:p>
        </w:tc>
        <w:tc>
          <w:tcPr>
            <w:tcW w:w="0" w:type="auto"/>
          </w:tcPr>
          <w:p w14:paraId="70BA0A94" w14:textId="77777777" w:rsidR="00CC1C79" w:rsidRPr="00E1796A" w:rsidRDefault="00CC1C79" w:rsidP="00346019">
            <w:pPr>
              <w:spacing w:before="40" w:after="40" w:line="276" w:lineRule="auto"/>
              <w:jc w:val="left"/>
              <w:rPr>
                <w:sz w:val="20"/>
                <w:szCs w:val="22"/>
                <w:lang w:eastAsia="de-DE" w:bidi="ar-SA"/>
              </w:rPr>
            </w:pPr>
            <w:r w:rsidRPr="00E1796A">
              <w:rPr>
                <w:sz w:val="20"/>
                <w:szCs w:val="22"/>
                <w:lang w:eastAsia="de-DE" w:bidi="ar-SA"/>
              </w:rPr>
              <w:t>Operator</w:t>
            </w:r>
          </w:p>
        </w:tc>
        <w:tc>
          <w:tcPr>
            <w:tcW w:w="0" w:type="auto"/>
          </w:tcPr>
          <w:p w14:paraId="2C34D3B7" w14:textId="77777777" w:rsidR="00CC1C79" w:rsidRPr="00E1796A" w:rsidRDefault="00CC1C79" w:rsidP="00346019">
            <w:pPr>
              <w:spacing w:before="40" w:after="40" w:line="276" w:lineRule="auto"/>
              <w:jc w:val="left"/>
              <w:rPr>
                <w:sz w:val="20"/>
                <w:szCs w:val="22"/>
                <w:lang w:eastAsia="de-DE" w:bidi="ar-SA"/>
              </w:rPr>
            </w:pPr>
            <w:r w:rsidRPr="00E1796A">
              <w:rPr>
                <w:sz w:val="20"/>
                <w:szCs w:val="22"/>
                <w:lang w:eastAsia="de-DE" w:bidi="ar-SA"/>
              </w:rPr>
              <w:t>SM-DP+</w:t>
            </w:r>
          </w:p>
        </w:tc>
        <w:tc>
          <w:tcPr>
            <w:tcW w:w="0" w:type="auto"/>
          </w:tcPr>
          <w:p w14:paraId="01AAE861" w14:textId="77777777" w:rsidR="00CC1C79" w:rsidRPr="00E1796A" w:rsidRDefault="00CC1C79" w:rsidP="00346019">
            <w:pPr>
              <w:spacing w:before="40" w:after="40" w:line="276" w:lineRule="auto"/>
              <w:jc w:val="left"/>
              <w:rPr>
                <w:sz w:val="20"/>
                <w:szCs w:val="22"/>
                <w:lang w:eastAsia="de-DE" w:bidi="ar-SA"/>
              </w:rPr>
            </w:pPr>
            <w:r w:rsidRPr="00E1796A">
              <w:rPr>
                <w:sz w:val="20"/>
                <w:szCs w:val="22"/>
                <w:lang w:eastAsia="de-DE" w:bidi="ar-SA"/>
              </w:rPr>
              <w:t xml:space="preserve">Used by the Operator to order Profiles for specific eUICCs as well as other administrative functions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14A17D00" w14:textId="77777777" w:rsidR="00CC1C79" w:rsidRPr="00E1796A" w:rsidRDefault="00CC1C79" w:rsidP="00346019">
            <w:pPr>
              <w:spacing w:before="40" w:after="40" w:line="276" w:lineRule="auto"/>
              <w:jc w:val="left"/>
              <w:rPr>
                <w:sz w:val="20"/>
                <w:szCs w:val="22"/>
                <w:lang w:eastAsia="de-DE" w:bidi="ar-SA"/>
              </w:rPr>
            </w:pPr>
            <w:r>
              <w:rPr>
                <w:sz w:val="20"/>
                <w:szCs w:val="22"/>
                <w:lang w:eastAsia="de-DE" w:bidi="ar-SA"/>
              </w:rPr>
              <w:t>Out of scope</w:t>
            </w:r>
          </w:p>
        </w:tc>
      </w:tr>
      <w:tr w:rsidR="00CC1C79" w:rsidRPr="00E1796A" w14:paraId="4C30B0D5" w14:textId="77777777" w:rsidTr="00346019">
        <w:tc>
          <w:tcPr>
            <w:tcW w:w="0" w:type="auto"/>
          </w:tcPr>
          <w:p w14:paraId="00D557D4" w14:textId="77777777" w:rsidR="00CC1C79" w:rsidRPr="00E1796A" w:rsidRDefault="00CC1C79" w:rsidP="00CC1C79">
            <w:pPr>
              <w:spacing w:before="40" w:after="40" w:line="276" w:lineRule="auto"/>
              <w:jc w:val="left"/>
              <w:rPr>
                <w:sz w:val="20"/>
                <w:szCs w:val="22"/>
                <w:lang w:eastAsia="de-DE" w:bidi="ar-SA"/>
              </w:rPr>
            </w:pPr>
            <w:r w:rsidRPr="00E1796A">
              <w:rPr>
                <w:sz w:val="20"/>
                <w:szCs w:val="22"/>
                <w:lang w:eastAsia="de-DE" w:bidi="ar-SA"/>
              </w:rPr>
              <w:t>ES6</w:t>
            </w:r>
          </w:p>
        </w:tc>
        <w:tc>
          <w:tcPr>
            <w:tcW w:w="0" w:type="auto"/>
          </w:tcPr>
          <w:p w14:paraId="1396FE97" w14:textId="77777777" w:rsidR="00CC1C79" w:rsidRPr="00E1796A" w:rsidRDefault="00CC1C79" w:rsidP="00CC1C79">
            <w:pPr>
              <w:spacing w:before="40" w:after="40" w:line="276" w:lineRule="auto"/>
              <w:jc w:val="left"/>
              <w:rPr>
                <w:sz w:val="20"/>
                <w:szCs w:val="22"/>
                <w:lang w:eastAsia="de-DE" w:bidi="ar-SA"/>
              </w:rPr>
            </w:pPr>
            <w:r w:rsidRPr="00E1796A">
              <w:rPr>
                <w:sz w:val="20"/>
                <w:szCs w:val="22"/>
                <w:lang w:eastAsia="de-DE" w:bidi="ar-SA"/>
              </w:rPr>
              <w:t>Operator</w:t>
            </w:r>
          </w:p>
        </w:tc>
        <w:tc>
          <w:tcPr>
            <w:tcW w:w="0" w:type="auto"/>
          </w:tcPr>
          <w:p w14:paraId="22B19E88" w14:textId="77777777" w:rsidR="00CC1C79" w:rsidRPr="00E1796A" w:rsidRDefault="00CC1C79" w:rsidP="00CC1C79">
            <w:pPr>
              <w:spacing w:before="40" w:after="40" w:line="276" w:lineRule="auto"/>
              <w:jc w:val="left"/>
              <w:rPr>
                <w:sz w:val="20"/>
                <w:szCs w:val="22"/>
                <w:lang w:eastAsia="de-DE" w:bidi="ar-SA"/>
              </w:rPr>
            </w:pPr>
            <w:r w:rsidRPr="00E1796A">
              <w:rPr>
                <w:sz w:val="20"/>
                <w:szCs w:val="22"/>
                <w:lang w:eastAsia="de-DE" w:bidi="ar-SA"/>
              </w:rPr>
              <w:t>eUICC</w:t>
            </w:r>
          </w:p>
        </w:tc>
        <w:tc>
          <w:tcPr>
            <w:tcW w:w="0" w:type="auto"/>
          </w:tcPr>
          <w:p w14:paraId="131B84D0" w14:textId="77777777" w:rsidR="00CC1C79" w:rsidRPr="00E1796A" w:rsidRDefault="00CC1C79" w:rsidP="00CC1C79">
            <w:pPr>
              <w:spacing w:before="40" w:after="40" w:line="276" w:lineRule="auto"/>
              <w:jc w:val="left"/>
              <w:rPr>
                <w:sz w:val="20"/>
                <w:szCs w:val="22"/>
                <w:lang w:eastAsia="de-DE" w:bidi="ar-SA"/>
              </w:rPr>
            </w:pPr>
            <w:r w:rsidRPr="00E1796A">
              <w:rPr>
                <w:sz w:val="20"/>
                <w:szCs w:val="22"/>
                <w:lang w:eastAsia="de-DE" w:bidi="ar-SA"/>
              </w:rPr>
              <w:t xml:space="preserve">Used by the Operator for the management of Operator services via OTA services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21C2E0A4" w14:textId="27863622" w:rsidR="00CC1C79" w:rsidRPr="00E1796A" w:rsidRDefault="00CC1C79" w:rsidP="00CC1C79">
            <w:pPr>
              <w:spacing w:before="40" w:after="40" w:line="276" w:lineRule="auto"/>
              <w:jc w:val="left"/>
              <w:rPr>
                <w:sz w:val="20"/>
                <w:szCs w:val="22"/>
                <w:lang w:eastAsia="de-DE" w:bidi="ar-SA"/>
              </w:rPr>
            </w:pPr>
            <w:r w:rsidRPr="00305E2E">
              <w:rPr>
                <w:sz w:val="20"/>
                <w:szCs w:val="22"/>
                <w:lang w:eastAsia="de-DE" w:bidi="ar-SA"/>
              </w:rPr>
              <w:t>Out of scope</w:t>
            </w:r>
          </w:p>
        </w:tc>
      </w:tr>
      <w:tr w:rsidR="00CC1C79" w:rsidRPr="00E1796A" w14:paraId="166A14E4" w14:textId="77777777" w:rsidTr="00346019">
        <w:tc>
          <w:tcPr>
            <w:tcW w:w="0" w:type="auto"/>
          </w:tcPr>
          <w:p w14:paraId="02FCB4E3" w14:textId="77777777" w:rsidR="00CC1C79" w:rsidRPr="00E1796A" w:rsidRDefault="00CC1C79" w:rsidP="00CC1C79">
            <w:pPr>
              <w:spacing w:before="40" w:after="40" w:line="276" w:lineRule="auto"/>
              <w:jc w:val="left"/>
              <w:rPr>
                <w:sz w:val="20"/>
                <w:szCs w:val="22"/>
                <w:lang w:eastAsia="de-DE" w:bidi="ar-SA"/>
              </w:rPr>
            </w:pPr>
            <w:r w:rsidRPr="00E1796A">
              <w:rPr>
                <w:sz w:val="20"/>
                <w:szCs w:val="22"/>
                <w:lang w:eastAsia="de-DE" w:bidi="ar-SA"/>
              </w:rPr>
              <w:t>ES8+</w:t>
            </w:r>
          </w:p>
        </w:tc>
        <w:tc>
          <w:tcPr>
            <w:tcW w:w="0" w:type="auto"/>
          </w:tcPr>
          <w:p w14:paraId="33B407A3" w14:textId="77777777" w:rsidR="00CC1C79" w:rsidRPr="00E1796A" w:rsidRDefault="00CC1C79" w:rsidP="00CC1C79">
            <w:pPr>
              <w:spacing w:before="40" w:after="40" w:line="276" w:lineRule="auto"/>
              <w:jc w:val="left"/>
              <w:rPr>
                <w:sz w:val="20"/>
                <w:szCs w:val="22"/>
                <w:lang w:eastAsia="de-DE" w:bidi="ar-SA"/>
              </w:rPr>
            </w:pPr>
            <w:r w:rsidRPr="00E1796A">
              <w:rPr>
                <w:sz w:val="20"/>
                <w:szCs w:val="22"/>
                <w:lang w:eastAsia="de-DE" w:bidi="ar-SA"/>
              </w:rPr>
              <w:t>SM-DP+</w:t>
            </w:r>
          </w:p>
        </w:tc>
        <w:tc>
          <w:tcPr>
            <w:tcW w:w="0" w:type="auto"/>
          </w:tcPr>
          <w:p w14:paraId="1C95C146" w14:textId="77777777" w:rsidR="00CC1C79" w:rsidRPr="00E1796A" w:rsidRDefault="00CC1C79" w:rsidP="00CC1C79">
            <w:pPr>
              <w:spacing w:before="40" w:after="40" w:line="276" w:lineRule="auto"/>
              <w:jc w:val="left"/>
              <w:rPr>
                <w:sz w:val="20"/>
                <w:szCs w:val="22"/>
                <w:lang w:eastAsia="de-DE" w:bidi="ar-SA"/>
              </w:rPr>
            </w:pPr>
            <w:r w:rsidRPr="00E1796A">
              <w:rPr>
                <w:sz w:val="20"/>
                <w:szCs w:val="22"/>
                <w:lang w:eastAsia="de-DE" w:bidi="ar-SA"/>
              </w:rPr>
              <w:t>eUICC</w:t>
            </w:r>
          </w:p>
        </w:tc>
        <w:tc>
          <w:tcPr>
            <w:tcW w:w="0" w:type="auto"/>
          </w:tcPr>
          <w:p w14:paraId="382468BB" w14:textId="77777777" w:rsidR="00CC1C79" w:rsidRPr="00E1796A" w:rsidRDefault="00CC1C79" w:rsidP="00CC1C79">
            <w:pPr>
              <w:spacing w:before="40" w:after="40" w:line="276" w:lineRule="auto"/>
              <w:jc w:val="left"/>
              <w:rPr>
                <w:sz w:val="20"/>
                <w:szCs w:val="22"/>
                <w:lang w:eastAsia="de-DE" w:bidi="ar-SA"/>
              </w:rPr>
            </w:pPr>
            <w:r w:rsidRPr="00E1796A">
              <w:rPr>
                <w:sz w:val="20"/>
                <w:szCs w:val="22"/>
                <w:lang w:eastAsia="de-DE" w:bidi="ar-SA"/>
              </w:rPr>
              <w:t xml:space="preserve">Provides a secure end-to-end channel between the SM-DP+ and the eUICC for the administration of the ISD-P and the associated Profile during download and installation. It provides Perfect Forward Secrecy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67D2A0A7" w14:textId="7E820A7C" w:rsidR="00CC1C79" w:rsidRPr="00E1796A" w:rsidRDefault="00CC1C79" w:rsidP="00CC1C79">
            <w:pPr>
              <w:spacing w:before="40" w:after="40" w:line="276" w:lineRule="auto"/>
              <w:jc w:val="left"/>
              <w:rPr>
                <w:sz w:val="20"/>
                <w:szCs w:val="22"/>
                <w:lang w:eastAsia="de-DE" w:bidi="ar-SA"/>
              </w:rPr>
            </w:pPr>
            <w:r w:rsidRPr="00305E2E">
              <w:rPr>
                <w:sz w:val="20"/>
                <w:szCs w:val="22"/>
                <w:lang w:eastAsia="de-DE" w:bidi="ar-SA"/>
              </w:rPr>
              <w:t>Out of scope</w:t>
            </w:r>
          </w:p>
        </w:tc>
      </w:tr>
      <w:tr w:rsidR="00CC1C79" w:rsidRPr="00E1796A" w14:paraId="21792F28" w14:textId="77777777" w:rsidTr="00346019">
        <w:tc>
          <w:tcPr>
            <w:tcW w:w="0" w:type="auto"/>
          </w:tcPr>
          <w:p w14:paraId="7EB029B8" w14:textId="77777777" w:rsidR="00CC1C79" w:rsidRPr="00E1796A" w:rsidRDefault="00CC1C79" w:rsidP="00346019">
            <w:pPr>
              <w:spacing w:before="40" w:after="40" w:line="276" w:lineRule="auto"/>
              <w:jc w:val="left"/>
              <w:rPr>
                <w:sz w:val="20"/>
                <w:szCs w:val="22"/>
                <w:lang w:eastAsia="de-DE" w:bidi="ar-SA"/>
              </w:rPr>
            </w:pPr>
            <w:r w:rsidRPr="00E1796A">
              <w:rPr>
                <w:sz w:val="20"/>
                <w:szCs w:val="22"/>
                <w:lang w:eastAsia="de-DE" w:bidi="ar-SA"/>
              </w:rPr>
              <w:t>ES9+</w:t>
            </w:r>
          </w:p>
        </w:tc>
        <w:tc>
          <w:tcPr>
            <w:tcW w:w="0" w:type="auto"/>
          </w:tcPr>
          <w:p w14:paraId="473D6F34" w14:textId="77777777" w:rsidR="00CC1C79" w:rsidRPr="00E1796A" w:rsidRDefault="00CC1C79" w:rsidP="00346019">
            <w:pPr>
              <w:spacing w:before="40" w:after="40" w:line="276" w:lineRule="auto"/>
              <w:jc w:val="left"/>
              <w:rPr>
                <w:sz w:val="20"/>
                <w:szCs w:val="22"/>
                <w:lang w:eastAsia="de-DE" w:bidi="ar-SA"/>
              </w:rPr>
            </w:pPr>
            <w:r w:rsidRPr="00E1796A">
              <w:rPr>
                <w:sz w:val="20"/>
                <w:szCs w:val="22"/>
                <w:lang w:eastAsia="de-DE" w:bidi="ar-SA"/>
              </w:rPr>
              <w:t>SM-DP+</w:t>
            </w:r>
          </w:p>
        </w:tc>
        <w:tc>
          <w:tcPr>
            <w:tcW w:w="0" w:type="auto"/>
          </w:tcPr>
          <w:p w14:paraId="1AE0055F" w14:textId="77777777" w:rsidR="00CC1C79" w:rsidRPr="00E1796A" w:rsidRDefault="00CC1C79" w:rsidP="00346019">
            <w:pPr>
              <w:spacing w:before="40" w:after="40" w:line="276" w:lineRule="auto"/>
              <w:jc w:val="left"/>
              <w:rPr>
                <w:sz w:val="20"/>
                <w:szCs w:val="22"/>
                <w:lang w:eastAsia="de-DE" w:bidi="ar-SA"/>
              </w:rPr>
            </w:pPr>
            <w:r w:rsidRPr="00E1796A">
              <w:rPr>
                <w:sz w:val="20"/>
                <w:szCs w:val="22"/>
                <w:lang w:eastAsia="de-DE" w:bidi="ar-SA"/>
              </w:rPr>
              <w:t>IPA</w:t>
            </w:r>
          </w:p>
        </w:tc>
        <w:tc>
          <w:tcPr>
            <w:tcW w:w="0" w:type="auto"/>
          </w:tcPr>
          <w:p w14:paraId="1F3ABB12" w14:textId="77777777" w:rsidR="00CC1C79" w:rsidRPr="00E1796A" w:rsidRDefault="00CC1C79" w:rsidP="00346019">
            <w:pPr>
              <w:spacing w:before="40" w:after="40" w:line="276" w:lineRule="auto"/>
              <w:jc w:val="left"/>
              <w:rPr>
                <w:sz w:val="20"/>
                <w:szCs w:val="22"/>
                <w:lang w:eastAsia="de-DE" w:bidi="ar-SA"/>
              </w:rPr>
            </w:pPr>
            <w:r w:rsidRPr="00E1796A">
              <w:rPr>
                <w:sz w:val="20"/>
                <w:szCs w:val="22"/>
                <w:lang w:eastAsia="de-DE" w:bidi="ar-SA"/>
              </w:rPr>
              <w:t xml:space="preserve">Used to provide a secure transport between the SM-DP+ and the IPA for the delivery of the Bound Profile Package </w:t>
            </w:r>
            <w:r w:rsidRPr="00E1796A">
              <w:rPr>
                <w:rFonts w:cs="Arial"/>
                <w:sz w:val="20"/>
                <w:szCs w:val="22"/>
                <w:lang w:eastAsia="de-DE" w:bidi="ar-SA"/>
              </w:rPr>
              <w:t>as defined in SGP.31 [</w:t>
            </w:r>
            <w:r>
              <w:rPr>
                <w:rFonts w:cs="Arial"/>
                <w:sz w:val="20"/>
                <w:szCs w:val="22"/>
                <w:lang w:eastAsia="de-DE" w:bidi="ar-SA"/>
              </w:rPr>
              <w:t>2]</w:t>
            </w:r>
            <w:r w:rsidRPr="00E1796A">
              <w:rPr>
                <w:sz w:val="20"/>
                <w:szCs w:val="22"/>
                <w:lang w:eastAsia="de-DE" w:bidi="ar-SA"/>
              </w:rPr>
              <w:t>.</w:t>
            </w:r>
          </w:p>
        </w:tc>
        <w:tc>
          <w:tcPr>
            <w:tcW w:w="0" w:type="auto"/>
          </w:tcPr>
          <w:p w14:paraId="2B2765CD" w14:textId="61B1B3C9" w:rsidR="00CC1C79" w:rsidRPr="00E1796A" w:rsidRDefault="00CC1C79" w:rsidP="00346019">
            <w:pPr>
              <w:spacing w:before="40" w:after="40" w:line="276" w:lineRule="auto"/>
              <w:jc w:val="left"/>
              <w:rPr>
                <w:sz w:val="20"/>
                <w:szCs w:val="22"/>
                <w:lang w:eastAsia="de-DE" w:bidi="ar-SA"/>
              </w:rPr>
            </w:pPr>
            <w:r>
              <w:rPr>
                <w:sz w:val="20"/>
                <w:szCs w:val="22"/>
                <w:lang w:eastAsia="de-DE" w:bidi="ar-SA"/>
              </w:rPr>
              <w:t>In scope</w:t>
            </w:r>
          </w:p>
        </w:tc>
      </w:tr>
      <w:tr w:rsidR="00CC1C79" w:rsidRPr="00E1796A" w14:paraId="5B237140" w14:textId="77777777" w:rsidTr="00346019">
        <w:tc>
          <w:tcPr>
            <w:tcW w:w="0" w:type="auto"/>
          </w:tcPr>
          <w:p w14:paraId="4112E886" w14:textId="77777777" w:rsidR="00CC1C79" w:rsidRPr="00E1796A" w:rsidRDefault="00CC1C79" w:rsidP="00346019">
            <w:pPr>
              <w:spacing w:before="40" w:after="40" w:line="276" w:lineRule="auto"/>
              <w:jc w:val="left"/>
              <w:rPr>
                <w:sz w:val="20"/>
                <w:szCs w:val="22"/>
                <w:lang w:eastAsia="de-DE" w:bidi="ar-SA"/>
              </w:rPr>
            </w:pPr>
            <w:r w:rsidRPr="00E1796A">
              <w:rPr>
                <w:sz w:val="20"/>
                <w:szCs w:val="22"/>
                <w:lang w:eastAsia="de-DE" w:bidi="ar-SA"/>
              </w:rPr>
              <w:t>ES9+’</w:t>
            </w:r>
          </w:p>
        </w:tc>
        <w:tc>
          <w:tcPr>
            <w:tcW w:w="0" w:type="auto"/>
          </w:tcPr>
          <w:p w14:paraId="0D6F321A" w14:textId="77777777" w:rsidR="00CC1C79" w:rsidRPr="00E1796A" w:rsidRDefault="00CC1C79" w:rsidP="00346019">
            <w:pPr>
              <w:spacing w:before="40" w:after="40" w:line="276" w:lineRule="auto"/>
              <w:jc w:val="left"/>
              <w:rPr>
                <w:sz w:val="20"/>
                <w:szCs w:val="22"/>
                <w:lang w:eastAsia="de-DE" w:bidi="ar-SA"/>
              </w:rPr>
            </w:pPr>
            <w:r w:rsidRPr="00E1796A">
              <w:rPr>
                <w:sz w:val="20"/>
                <w:szCs w:val="22"/>
                <w:lang w:eastAsia="de-DE" w:bidi="ar-SA"/>
              </w:rPr>
              <w:t>SM-DP+</w:t>
            </w:r>
          </w:p>
        </w:tc>
        <w:tc>
          <w:tcPr>
            <w:tcW w:w="0" w:type="auto"/>
          </w:tcPr>
          <w:p w14:paraId="7DE1C59D" w14:textId="77777777" w:rsidR="00CC1C79" w:rsidRPr="00E1796A" w:rsidRDefault="00CC1C79" w:rsidP="00346019">
            <w:pPr>
              <w:spacing w:before="40" w:after="40" w:line="276" w:lineRule="auto"/>
              <w:jc w:val="left"/>
              <w:rPr>
                <w:sz w:val="20"/>
                <w:szCs w:val="22"/>
                <w:lang w:eastAsia="de-DE" w:bidi="ar-SA"/>
              </w:rPr>
            </w:pPr>
            <w:r w:rsidRPr="00E1796A">
              <w:rPr>
                <w:sz w:val="20"/>
                <w:szCs w:val="22"/>
                <w:lang w:eastAsia="de-DE" w:bidi="ar-SA"/>
              </w:rPr>
              <w:t>eIM</w:t>
            </w:r>
          </w:p>
        </w:tc>
        <w:tc>
          <w:tcPr>
            <w:tcW w:w="0" w:type="auto"/>
          </w:tcPr>
          <w:p w14:paraId="596724C0" w14:textId="77777777" w:rsidR="00CC1C79" w:rsidRPr="00E1796A" w:rsidRDefault="00CC1C79" w:rsidP="00346019">
            <w:pPr>
              <w:spacing w:before="40" w:after="40" w:line="276" w:lineRule="auto"/>
              <w:jc w:val="left"/>
              <w:rPr>
                <w:sz w:val="20"/>
                <w:szCs w:val="22"/>
                <w:lang w:eastAsia="de-DE" w:bidi="ar-SA"/>
              </w:rPr>
            </w:pPr>
            <w:r w:rsidRPr="00E1796A">
              <w:rPr>
                <w:rFonts w:cs="Arial"/>
                <w:sz w:val="20"/>
                <w:szCs w:val="22"/>
                <w:lang w:eastAsia="de-DE" w:bidi="ar-SA"/>
              </w:rPr>
              <w:t>Used to provide a secure transport between the SM-DP+ and the eIM for the delivery of the Bound Profile Package 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64F9B862" w14:textId="77777777" w:rsidR="00CC1C79" w:rsidRPr="00E1796A" w:rsidRDefault="00CC1C79" w:rsidP="00346019">
            <w:pPr>
              <w:spacing w:before="40" w:after="40" w:line="276" w:lineRule="auto"/>
              <w:jc w:val="left"/>
              <w:rPr>
                <w:rFonts w:cs="Arial"/>
                <w:sz w:val="20"/>
                <w:szCs w:val="22"/>
                <w:lang w:eastAsia="de-DE" w:bidi="ar-SA"/>
              </w:rPr>
            </w:pPr>
            <w:r>
              <w:rPr>
                <w:rFonts w:cs="Arial"/>
                <w:sz w:val="20"/>
                <w:szCs w:val="22"/>
                <w:lang w:eastAsia="de-DE" w:bidi="ar-SA"/>
              </w:rPr>
              <w:t>Out of scope</w:t>
            </w:r>
          </w:p>
        </w:tc>
      </w:tr>
      <w:tr w:rsidR="00CC1C79" w:rsidRPr="00E1796A" w14:paraId="6F42BCDE" w14:textId="77777777" w:rsidTr="00346019">
        <w:tc>
          <w:tcPr>
            <w:tcW w:w="0" w:type="auto"/>
          </w:tcPr>
          <w:p w14:paraId="79BC826F" w14:textId="77777777" w:rsidR="00CC1C79" w:rsidRPr="00E1796A" w:rsidRDefault="00CC1C79" w:rsidP="00CC1C79">
            <w:pPr>
              <w:spacing w:before="40" w:after="40" w:line="276" w:lineRule="auto"/>
              <w:jc w:val="left"/>
              <w:rPr>
                <w:sz w:val="20"/>
                <w:szCs w:val="22"/>
                <w:lang w:eastAsia="de-DE" w:bidi="ar-SA"/>
              </w:rPr>
            </w:pPr>
            <w:r w:rsidRPr="00E1796A">
              <w:rPr>
                <w:sz w:val="20"/>
                <w:szCs w:val="22"/>
                <w:lang w:eastAsia="de-DE" w:bidi="ar-SA"/>
              </w:rPr>
              <w:lastRenderedPageBreak/>
              <w:t>ES10a</w:t>
            </w:r>
          </w:p>
        </w:tc>
        <w:tc>
          <w:tcPr>
            <w:tcW w:w="0" w:type="auto"/>
          </w:tcPr>
          <w:p w14:paraId="4FE4C287" w14:textId="77777777" w:rsidR="00CC1C79" w:rsidRPr="00E1796A" w:rsidRDefault="00CC1C79" w:rsidP="00CC1C79">
            <w:pPr>
              <w:spacing w:before="40" w:after="40" w:line="276" w:lineRule="auto"/>
              <w:jc w:val="left"/>
              <w:rPr>
                <w:sz w:val="20"/>
                <w:szCs w:val="22"/>
                <w:lang w:eastAsia="de-DE" w:bidi="ar-SA"/>
              </w:rPr>
            </w:pPr>
            <w:r w:rsidRPr="00E1796A">
              <w:rPr>
                <w:sz w:val="20"/>
                <w:szCs w:val="22"/>
                <w:lang w:eastAsia="de-DE" w:bidi="ar-SA"/>
              </w:rPr>
              <w:t>IPA</w:t>
            </w:r>
          </w:p>
        </w:tc>
        <w:tc>
          <w:tcPr>
            <w:tcW w:w="0" w:type="auto"/>
          </w:tcPr>
          <w:p w14:paraId="16078598" w14:textId="77777777" w:rsidR="00CC1C79" w:rsidRPr="00E1796A" w:rsidDel="00DC2609" w:rsidRDefault="00CC1C79" w:rsidP="00CC1C79">
            <w:pPr>
              <w:spacing w:before="40" w:after="40" w:line="276" w:lineRule="auto"/>
              <w:jc w:val="left"/>
              <w:rPr>
                <w:sz w:val="20"/>
                <w:szCs w:val="22"/>
                <w:lang w:eastAsia="de-DE" w:bidi="ar-SA"/>
              </w:rPr>
            </w:pPr>
            <w:r w:rsidRPr="00E1796A">
              <w:rPr>
                <w:sz w:val="20"/>
                <w:szCs w:val="22"/>
                <w:lang w:eastAsia="de-DE" w:bidi="ar-SA"/>
              </w:rPr>
              <w:t>eUICC</w:t>
            </w:r>
          </w:p>
        </w:tc>
        <w:tc>
          <w:tcPr>
            <w:tcW w:w="0" w:type="auto"/>
          </w:tcPr>
          <w:p w14:paraId="399CD5CF" w14:textId="77777777" w:rsidR="00CC1C79" w:rsidRPr="00E1796A" w:rsidRDefault="00CC1C79" w:rsidP="00CC1C79">
            <w:pPr>
              <w:spacing w:before="40" w:after="40" w:line="276" w:lineRule="auto"/>
              <w:jc w:val="left"/>
              <w:rPr>
                <w:sz w:val="20"/>
                <w:szCs w:val="22"/>
                <w:lang w:eastAsia="en-US" w:bidi="ar-SA"/>
              </w:rPr>
            </w:pPr>
            <w:r w:rsidRPr="00E1796A">
              <w:rPr>
                <w:sz w:val="20"/>
                <w:szCs w:val="22"/>
                <w:lang w:eastAsia="en-US" w:bidi="ar-SA"/>
              </w:rPr>
              <w:t xml:space="preserve">Used between the IPA (in the IoT Device) and the eUICC to handle a Profile discovery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50C34BE0" w14:textId="050E47B1" w:rsidR="00CC1C79" w:rsidRPr="00E1796A" w:rsidRDefault="00CC1C79" w:rsidP="00CC1C79">
            <w:pPr>
              <w:spacing w:before="40" w:after="40" w:line="276" w:lineRule="auto"/>
              <w:jc w:val="left"/>
              <w:rPr>
                <w:sz w:val="20"/>
                <w:szCs w:val="22"/>
                <w:lang w:eastAsia="en-US" w:bidi="ar-SA"/>
              </w:rPr>
            </w:pPr>
            <w:r w:rsidRPr="00CB6C15">
              <w:rPr>
                <w:sz w:val="20"/>
                <w:szCs w:val="22"/>
                <w:lang w:eastAsia="de-DE" w:bidi="ar-SA"/>
              </w:rPr>
              <w:t>Out of scope</w:t>
            </w:r>
          </w:p>
        </w:tc>
      </w:tr>
      <w:tr w:rsidR="00CC1C79" w:rsidRPr="00E1796A" w14:paraId="375165A6" w14:textId="77777777" w:rsidTr="00346019">
        <w:tc>
          <w:tcPr>
            <w:tcW w:w="0" w:type="auto"/>
          </w:tcPr>
          <w:p w14:paraId="6E549173" w14:textId="77777777" w:rsidR="00CC1C79" w:rsidRPr="00E1796A" w:rsidRDefault="00CC1C79" w:rsidP="00CC1C79">
            <w:pPr>
              <w:spacing w:before="40" w:after="40" w:line="276" w:lineRule="auto"/>
              <w:jc w:val="left"/>
              <w:rPr>
                <w:sz w:val="20"/>
                <w:szCs w:val="22"/>
                <w:lang w:eastAsia="de-DE" w:bidi="ar-SA"/>
              </w:rPr>
            </w:pPr>
            <w:r w:rsidRPr="00E1796A">
              <w:rPr>
                <w:sz w:val="20"/>
                <w:szCs w:val="22"/>
                <w:lang w:eastAsia="de-DE" w:bidi="ar-SA"/>
              </w:rPr>
              <w:t>ES10b</w:t>
            </w:r>
          </w:p>
        </w:tc>
        <w:tc>
          <w:tcPr>
            <w:tcW w:w="0" w:type="auto"/>
          </w:tcPr>
          <w:p w14:paraId="3D5CCBE8" w14:textId="77777777" w:rsidR="00CC1C79" w:rsidRPr="00E1796A" w:rsidRDefault="00CC1C79" w:rsidP="00CC1C79">
            <w:pPr>
              <w:spacing w:before="40" w:after="40" w:line="276" w:lineRule="auto"/>
              <w:jc w:val="left"/>
              <w:rPr>
                <w:sz w:val="20"/>
                <w:szCs w:val="22"/>
                <w:lang w:eastAsia="de-DE" w:bidi="ar-SA"/>
              </w:rPr>
            </w:pPr>
            <w:r w:rsidRPr="00E1796A">
              <w:rPr>
                <w:sz w:val="20"/>
                <w:szCs w:val="22"/>
                <w:lang w:eastAsia="de-DE" w:bidi="ar-SA"/>
              </w:rPr>
              <w:t>IPA</w:t>
            </w:r>
          </w:p>
        </w:tc>
        <w:tc>
          <w:tcPr>
            <w:tcW w:w="0" w:type="auto"/>
          </w:tcPr>
          <w:p w14:paraId="2C07691C" w14:textId="77777777" w:rsidR="00CC1C79" w:rsidRPr="00E1796A" w:rsidRDefault="00CC1C79" w:rsidP="00CC1C79">
            <w:pPr>
              <w:spacing w:before="40" w:after="40" w:line="276" w:lineRule="auto"/>
              <w:jc w:val="left"/>
              <w:rPr>
                <w:sz w:val="20"/>
                <w:szCs w:val="22"/>
                <w:lang w:eastAsia="de-DE" w:bidi="ar-SA"/>
              </w:rPr>
            </w:pPr>
            <w:r w:rsidRPr="00E1796A">
              <w:rPr>
                <w:sz w:val="20"/>
                <w:szCs w:val="22"/>
                <w:lang w:eastAsia="de-DE" w:bidi="ar-SA"/>
              </w:rPr>
              <w:t>eUICC</w:t>
            </w:r>
          </w:p>
        </w:tc>
        <w:tc>
          <w:tcPr>
            <w:tcW w:w="0" w:type="auto"/>
          </w:tcPr>
          <w:p w14:paraId="33582B3E" w14:textId="77777777" w:rsidR="00CC1C79" w:rsidRPr="00E1796A" w:rsidRDefault="00CC1C79" w:rsidP="00CC1C79">
            <w:pPr>
              <w:spacing w:before="40" w:after="40" w:line="276" w:lineRule="auto"/>
              <w:jc w:val="left"/>
              <w:rPr>
                <w:sz w:val="20"/>
                <w:szCs w:val="22"/>
                <w:lang w:eastAsia="de-DE" w:bidi="ar-SA"/>
              </w:rPr>
            </w:pPr>
            <w:r w:rsidRPr="00E1796A">
              <w:rPr>
                <w:sz w:val="20"/>
                <w:szCs w:val="22"/>
                <w:lang w:eastAsia="de-DE" w:bidi="ar-SA"/>
              </w:rPr>
              <w:t xml:space="preserve">Used between the IPA </w:t>
            </w:r>
            <w:r w:rsidRPr="00E1796A">
              <w:rPr>
                <w:sz w:val="20"/>
                <w:szCs w:val="22"/>
                <w:lang w:eastAsia="en-US" w:bidi="ar-SA"/>
              </w:rPr>
              <w:t>(in the IoT Device</w:t>
            </w:r>
            <w:r w:rsidRPr="00E1796A">
              <w:rPr>
                <w:sz w:val="20"/>
                <w:szCs w:val="22"/>
                <w:lang w:eastAsia="de-DE" w:bidi="ar-SA"/>
              </w:rPr>
              <w:t xml:space="preserve">) and the IPA Services to transfer a Bound Profile Package to the eUICC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 xml:space="preserve">. This interface plays no role in the decryption of Profile Packages. </w:t>
            </w:r>
          </w:p>
        </w:tc>
        <w:tc>
          <w:tcPr>
            <w:tcW w:w="0" w:type="auto"/>
          </w:tcPr>
          <w:p w14:paraId="587FBBB8" w14:textId="456D2461" w:rsidR="00CC1C79" w:rsidRPr="00E1796A" w:rsidRDefault="00CC1C79" w:rsidP="00CC1C79">
            <w:pPr>
              <w:spacing w:before="40" w:after="40" w:line="276" w:lineRule="auto"/>
              <w:jc w:val="left"/>
              <w:rPr>
                <w:sz w:val="20"/>
                <w:szCs w:val="22"/>
                <w:lang w:eastAsia="de-DE" w:bidi="ar-SA"/>
              </w:rPr>
            </w:pPr>
            <w:r w:rsidRPr="00CB6C15">
              <w:rPr>
                <w:sz w:val="20"/>
                <w:szCs w:val="22"/>
                <w:lang w:eastAsia="de-DE" w:bidi="ar-SA"/>
              </w:rPr>
              <w:t>Out of scope</w:t>
            </w:r>
          </w:p>
        </w:tc>
      </w:tr>
      <w:tr w:rsidR="00CC1C79" w:rsidRPr="00E1796A" w14:paraId="233F4AA4" w14:textId="77777777" w:rsidTr="00346019">
        <w:tc>
          <w:tcPr>
            <w:tcW w:w="0" w:type="auto"/>
          </w:tcPr>
          <w:p w14:paraId="48B5690C" w14:textId="77777777" w:rsidR="00CC1C79" w:rsidRPr="00E1796A" w:rsidRDefault="00CC1C79" w:rsidP="00346019">
            <w:pPr>
              <w:spacing w:before="40" w:after="40" w:line="276" w:lineRule="auto"/>
              <w:jc w:val="left"/>
              <w:rPr>
                <w:sz w:val="20"/>
                <w:szCs w:val="22"/>
                <w:lang w:eastAsia="de-DE" w:bidi="ar-SA"/>
              </w:rPr>
            </w:pPr>
            <w:r w:rsidRPr="00E1796A">
              <w:rPr>
                <w:sz w:val="20"/>
                <w:szCs w:val="22"/>
                <w:lang w:eastAsia="de-DE" w:bidi="ar-SA"/>
              </w:rPr>
              <w:t>ES11</w:t>
            </w:r>
          </w:p>
        </w:tc>
        <w:tc>
          <w:tcPr>
            <w:tcW w:w="0" w:type="auto"/>
          </w:tcPr>
          <w:p w14:paraId="728BBFBB" w14:textId="77777777" w:rsidR="00CC1C79" w:rsidRPr="00E1796A" w:rsidRDefault="00CC1C79" w:rsidP="00346019">
            <w:pPr>
              <w:spacing w:before="40" w:after="40" w:line="276" w:lineRule="auto"/>
              <w:jc w:val="left"/>
              <w:rPr>
                <w:sz w:val="20"/>
                <w:szCs w:val="22"/>
                <w:lang w:eastAsia="de-DE" w:bidi="ar-SA"/>
              </w:rPr>
            </w:pPr>
            <w:r w:rsidRPr="00E1796A">
              <w:rPr>
                <w:sz w:val="20"/>
                <w:szCs w:val="22"/>
                <w:lang w:eastAsia="de-DE" w:bidi="ar-SA"/>
              </w:rPr>
              <w:t>IPA</w:t>
            </w:r>
          </w:p>
        </w:tc>
        <w:tc>
          <w:tcPr>
            <w:tcW w:w="0" w:type="auto"/>
          </w:tcPr>
          <w:p w14:paraId="764768FC" w14:textId="77777777" w:rsidR="00CC1C79" w:rsidRPr="00E1796A" w:rsidRDefault="00CC1C79" w:rsidP="00346019">
            <w:pPr>
              <w:spacing w:before="40" w:after="40" w:line="276" w:lineRule="auto"/>
              <w:jc w:val="left"/>
              <w:rPr>
                <w:sz w:val="20"/>
                <w:szCs w:val="22"/>
                <w:lang w:eastAsia="de-DE" w:bidi="ar-SA"/>
              </w:rPr>
            </w:pPr>
            <w:r w:rsidRPr="00E1796A">
              <w:rPr>
                <w:sz w:val="20"/>
                <w:szCs w:val="22"/>
                <w:lang w:eastAsia="de-DE" w:bidi="ar-SA"/>
              </w:rPr>
              <w:t>SM-DS</w:t>
            </w:r>
          </w:p>
        </w:tc>
        <w:tc>
          <w:tcPr>
            <w:tcW w:w="0" w:type="auto"/>
          </w:tcPr>
          <w:p w14:paraId="2C9375B9" w14:textId="77777777" w:rsidR="00CC1C79" w:rsidRPr="00E1796A" w:rsidDel="00DC2609" w:rsidRDefault="00CC1C79" w:rsidP="00346019">
            <w:pPr>
              <w:spacing w:before="40" w:after="40" w:line="276" w:lineRule="auto"/>
              <w:jc w:val="left"/>
              <w:rPr>
                <w:sz w:val="20"/>
                <w:szCs w:val="22"/>
                <w:lang w:eastAsia="de-DE" w:bidi="ar-SA"/>
              </w:rPr>
            </w:pPr>
            <w:r w:rsidRPr="00E1796A">
              <w:rPr>
                <w:sz w:val="20"/>
                <w:szCs w:val="22"/>
                <w:lang w:eastAsia="de-DE" w:bidi="ar-SA"/>
              </w:rPr>
              <w:t xml:space="preserve">Used by the IPA to retrieve Event Records for the respective eUICC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3017FC85" w14:textId="18A31213" w:rsidR="00CC1C79" w:rsidRPr="00E1796A" w:rsidRDefault="00CC1C79" w:rsidP="00346019">
            <w:pPr>
              <w:spacing w:before="40" w:after="40" w:line="276" w:lineRule="auto"/>
              <w:jc w:val="left"/>
              <w:rPr>
                <w:sz w:val="20"/>
                <w:szCs w:val="22"/>
                <w:lang w:eastAsia="de-DE" w:bidi="ar-SA"/>
              </w:rPr>
            </w:pPr>
            <w:r>
              <w:rPr>
                <w:sz w:val="20"/>
                <w:szCs w:val="22"/>
                <w:lang w:eastAsia="de-DE" w:bidi="ar-SA"/>
              </w:rPr>
              <w:t>In scope</w:t>
            </w:r>
          </w:p>
        </w:tc>
      </w:tr>
      <w:tr w:rsidR="00CC1C79" w:rsidRPr="00E1796A" w14:paraId="1ADF6C9D" w14:textId="77777777" w:rsidTr="00346019">
        <w:tc>
          <w:tcPr>
            <w:tcW w:w="0" w:type="auto"/>
          </w:tcPr>
          <w:p w14:paraId="4E1F44A0" w14:textId="77777777" w:rsidR="00CC1C79" w:rsidRPr="00E1796A" w:rsidRDefault="00CC1C79" w:rsidP="00CC1C79">
            <w:pPr>
              <w:spacing w:before="40" w:after="40" w:line="276" w:lineRule="auto"/>
              <w:jc w:val="left"/>
              <w:rPr>
                <w:sz w:val="20"/>
                <w:szCs w:val="22"/>
                <w:lang w:eastAsia="de-DE" w:bidi="ar-SA"/>
              </w:rPr>
            </w:pPr>
            <w:r w:rsidRPr="00E1796A">
              <w:rPr>
                <w:sz w:val="20"/>
                <w:szCs w:val="22"/>
                <w:lang w:eastAsia="de-DE" w:bidi="ar-SA"/>
              </w:rPr>
              <w:t>ES11’</w:t>
            </w:r>
          </w:p>
        </w:tc>
        <w:tc>
          <w:tcPr>
            <w:tcW w:w="0" w:type="auto"/>
          </w:tcPr>
          <w:p w14:paraId="2098A02B" w14:textId="77777777" w:rsidR="00CC1C79" w:rsidRPr="00E1796A" w:rsidRDefault="00CC1C79" w:rsidP="00CC1C79">
            <w:pPr>
              <w:spacing w:before="40" w:after="40" w:line="276" w:lineRule="auto"/>
              <w:jc w:val="left"/>
              <w:rPr>
                <w:sz w:val="20"/>
                <w:szCs w:val="22"/>
                <w:lang w:eastAsia="de-DE" w:bidi="ar-SA"/>
              </w:rPr>
            </w:pPr>
            <w:r w:rsidRPr="00E1796A">
              <w:rPr>
                <w:sz w:val="20"/>
                <w:szCs w:val="22"/>
                <w:lang w:eastAsia="de-DE" w:bidi="ar-SA"/>
              </w:rPr>
              <w:t>eIM</w:t>
            </w:r>
          </w:p>
        </w:tc>
        <w:tc>
          <w:tcPr>
            <w:tcW w:w="0" w:type="auto"/>
          </w:tcPr>
          <w:p w14:paraId="1A4556A2" w14:textId="77777777" w:rsidR="00CC1C79" w:rsidRPr="00E1796A" w:rsidRDefault="00CC1C79" w:rsidP="00CC1C79">
            <w:pPr>
              <w:spacing w:before="40" w:after="40" w:line="276" w:lineRule="auto"/>
              <w:jc w:val="left"/>
              <w:rPr>
                <w:sz w:val="20"/>
                <w:szCs w:val="22"/>
                <w:lang w:eastAsia="de-DE" w:bidi="ar-SA"/>
              </w:rPr>
            </w:pPr>
            <w:r w:rsidRPr="00E1796A">
              <w:rPr>
                <w:sz w:val="20"/>
                <w:szCs w:val="22"/>
                <w:lang w:eastAsia="de-DE" w:bidi="ar-SA"/>
              </w:rPr>
              <w:t>SM-DS</w:t>
            </w:r>
          </w:p>
        </w:tc>
        <w:tc>
          <w:tcPr>
            <w:tcW w:w="0" w:type="auto"/>
          </w:tcPr>
          <w:p w14:paraId="7119437D" w14:textId="77777777" w:rsidR="00CC1C79" w:rsidRPr="00E1796A" w:rsidRDefault="00CC1C79" w:rsidP="00CC1C79">
            <w:pPr>
              <w:spacing w:before="40" w:after="40" w:line="276" w:lineRule="auto"/>
              <w:jc w:val="left"/>
              <w:rPr>
                <w:sz w:val="20"/>
                <w:szCs w:val="22"/>
                <w:lang w:eastAsia="de-DE" w:bidi="ar-SA"/>
              </w:rPr>
            </w:pPr>
            <w:r w:rsidRPr="00E1796A">
              <w:rPr>
                <w:sz w:val="20"/>
                <w:szCs w:val="22"/>
                <w:lang w:eastAsia="de-DE" w:bidi="ar-SA"/>
              </w:rPr>
              <w:t xml:space="preserve">Used by the eIM to retrieve Event Records for the respective eUICC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713F0CEA" w14:textId="60C84DF3" w:rsidR="00CC1C79" w:rsidRPr="00E1796A" w:rsidRDefault="00CC1C79" w:rsidP="00CC1C79">
            <w:pPr>
              <w:spacing w:before="40" w:after="40" w:line="276" w:lineRule="auto"/>
              <w:jc w:val="left"/>
              <w:rPr>
                <w:sz w:val="20"/>
                <w:szCs w:val="22"/>
                <w:lang w:eastAsia="de-DE" w:bidi="ar-SA"/>
              </w:rPr>
            </w:pPr>
            <w:r w:rsidRPr="00A16C94">
              <w:rPr>
                <w:sz w:val="20"/>
                <w:szCs w:val="22"/>
                <w:lang w:eastAsia="de-DE" w:bidi="ar-SA"/>
              </w:rPr>
              <w:t>Out of scope</w:t>
            </w:r>
          </w:p>
        </w:tc>
      </w:tr>
      <w:tr w:rsidR="00CC1C79" w:rsidRPr="00E1796A" w14:paraId="77753E14" w14:textId="77777777" w:rsidTr="00346019">
        <w:tc>
          <w:tcPr>
            <w:tcW w:w="0" w:type="auto"/>
          </w:tcPr>
          <w:p w14:paraId="08568367" w14:textId="77777777" w:rsidR="00CC1C79" w:rsidRPr="00E1796A" w:rsidRDefault="00CC1C79" w:rsidP="00CC1C79">
            <w:pPr>
              <w:spacing w:before="40" w:after="40" w:line="276" w:lineRule="auto"/>
              <w:jc w:val="left"/>
              <w:rPr>
                <w:sz w:val="20"/>
                <w:szCs w:val="22"/>
                <w:lang w:eastAsia="de-DE" w:bidi="ar-SA"/>
              </w:rPr>
            </w:pPr>
            <w:r w:rsidRPr="00E1796A">
              <w:rPr>
                <w:sz w:val="20"/>
                <w:szCs w:val="22"/>
                <w:lang w:eastAsia="de-DE" w:bidi="ar-SA"/>
              </w:rPr>
              <w:t>ES12</w:t>
            </w:r>
          </w:p>
        </w:tc>
        <w:tc>
          <w:tcPr>
            <w:tcW w:w="0" w:type="auto"/>
          </w:tcPr>
          <w:p w14:paraId="79FBBB04" w14:textId="77777777" w:rsidR="00CC1C79" w:rsidRPr="00E1796A" w:rsidRDefault="00CC1C79" w:rsidP="00CC1C79">
            <w:pPr>
              <w:spacing w:before="40" w:after="40" w:line="276" w:lineRule="auto"/>
              <w:jc w:val="left"/>
              <w:rPr>
                <w:sz w:val="20"/>
                <w:szCs w:val="22"/>
                <w:lang w:eastAsia="de-DE" w:bidi="ar-SA"/>
              </w:rPr>
            </w:pPr>
            <w:r w:rsidRPr="00E1796A">
              <w:rPr>
                <w:sz w:val="20"/>
                <w:szCs w:val="22"/>
                <w:lang w:eastAsia="de-DE" w:bidi="ar-SA"/>
              </w:rPr>
              <w:t>SM-DP+</w:t>
            </w:r>
          </w:p>
        </w:tc>
        <w:tc>
          <w:tcPr>
            <w:tcW w:w="0" w:type="auto"/>
          </w:tcPr>
          <w:p w14:paraId="494275EC" w14:textId="77777777" w:rsidR="00CC1C79" w:rsidRPr="00E1796A" w:rsidRDefault="00CC1C79" w:rsidP="00CC1C79">
            <w:pPr>
              <w:spacing w:before="40" w:after="40" w:line="276" w:lineRule="auto"/>
              <w:jc w:val="left"/>
              <w:rPr>
                <w:sz w:val="20"/>
                <w:szCs w:val="22"/>
                <w:lang w:eastAsia="de-DE" w:bidi="ar-SA"/>
              </w:rPr>
            </w:pPr>
            <w:r w:rsidRPr="00E1796A">
              <w:rPr>
                <w:sz w:val="20"/>
                <w:szCs w:val="22"/>
                <w:lang w:eastAsia="de-DE" w:bidi="ar-SA"/>
              </w:rPr>
              <w:t>SM-DS</w:t>
            </w:r>
          </w:p>
        </w:tc>
        <w:tc>
          <w:tcPr>
            <w:tcW w:w="0" w:type="auto"/>
            <w:vAlign w:val="center"/>
          </w:tcPr>
          <w:p w14:paraId="15B2C71D" w14:textId="77777777" w:rsidR="00CC1C79" w:rsidRPr="00E1796A" w:rsidDel="00DC2609" w:rsidRDefault="00CC1C79" w:rsidP="00CC1C79">
            <w:pPr>
              <w:spacing w:before="40" w:after="40" w:line="276" w:lineRule="auto"/>
              <w:jc w:val="left"/>
              <w:rPr>
                <w:sz w:val="20"/>
                <w:szCs w:val="22"/>
                <w:lang w:eastAsia="de-DE" w:bidi="ar-SA"/>
              </w:rPr>
            </w:pPr>
            <w:r w:rsidRPr="00E1796A">
              <w:rPr>
                <w:sz w:val="20"/>
                <w:szCs w:val="22"/>
                <w:lang w:eastAsia="de-DE" w:bidi="ar-SA"/>
              </w:rPr>
              <w:t>Used by the SM-DP+ to issue or remove Event Registrations on the SM-DS as defined in SGP.31 [</w:t>
            </w:r>
            <w:r>
              <w:rPr>
                <w:sz w:val="20"/>
                <w:szCs w:val="22"/>
                <w:lang w:eastAsia="de-DE" w:bidi="ar-SA"/>
              </w:rPr>
              <w:t>2</w:t>
            </w:r>
            <w:r w:rsidRPr="00E1796A">
              <w:rPr>
                <w:sz w:val="20"/>
                <w:szCs w:val="22"/>
                <w:lang w:eastAsia="de-DE" w:bidi="ar-SA"/>
              </w:rPr>
              <w:t>].</w:t>
            </w:r>
          </w:p>
        </w:tc>
        <w:tc>
          <w:tcPr>
            <w:tcW w:w="0" w:type="auto"/>
          </w:tcPr>
          <w:p w14:paraId="068D57FD" w14:textId="2059F4F9" w:rsidR="00CC1C79" w:rsidRPr="00E1796A" w:rsidRDefault="00CC1C79" w:rsidP="00CC1C79">
            <w:pPr>
              <w:spacing w:before="40" w:after="40" w:line="276" w:lineRule="auto"/>
              <w:jc w:val="left"/>
              <w:rPr>
                <w:sz w:val="20"/>
                <w:szCs w:val="22"/>
                <w:lang w:eastAsia="de-DE" w:bidi="ar-SA"/>
              </w:rPr>
            </w:pPr>
            <w:r w:rsidRPr="00A16C94">
              <w:rPr>
                <w:sz w:val="20"/>
                <w:szCs w:val="22"/>
                <w:lang w:eastAsia="de-DE" w:bidi="ar-SA"/>
              </w:rPr>
              <w:t>Out of scope</w:t>
            </w:r>
          </w:p>
        </w:tc>
      </w:tr>
      <w:tr w:rsidR="00CC1C79" w:rsidRPr="00E1796A" w14:paraId="5AEFB464" w14:textId="77777777" w:rsidTr="00346019">
        <w:tc>
          <w:tcPr>
            <w:tcW w:w="0" w:type="auto"/>
          </w:tcPr>
          <w:p w14:paraId="67DB75CE" w14:textId="77777777" w:rsidR="00CC1C79" w:rsidRPr="00E1796A" w:rsidRDefault="00CC1C79" w:rsidP="00CC1C79">
            <w:pPr>
              <w:spacing w:before="40" w:after="40" w:line="276" w:lineRule="auto"/>
              <w:jc w:val="left"/>
              <w:rPr>
                <w:sz w:val="20"/>
                <w:szCs w:val="22"/>
                <w:lang w:eastAsia="de-DE" w:bidi="ar-SA"/>
              </w:rPr>
            </w:pPr>
            <w:r w:rsidRPr="00E1796A">
              <w:rPr>
                <w:sz w:val="20"/>
                <w:szCs w:val="22"/>
                <w:lang w:eastAsia="de-DE" w:bidi="ar-SA"/>
              </w:rPr>
              <w:t>ESep</w:t>
            </w:r>
          </w:p>
        </w:tc>
        <w:tc>
          <w:tcPr>
            <w:tcW w:w="0" w:type="auto"/>
          </w:tcPr>
          <w:p w14:paraId="69435971" w14:textId="77777777" w:rsidR="00CC1C79" w:rsidRPr="00E1796A" w:rsidRDefault="00CC1C79" w:rsidP="00CC1C79">
            <w:pPr>
              <w:spacing w:before="40" w:after="40" w:line="276" w:lineRule="auto"/>
              <w:jc w:val="left"/>
              <w:rPr>
                <w:sz w:val="20"/>
                <w:szCs w:val="22"/>
                <w:lang w:eastAsia="de-DE" w:bidi="ar-SA"/>
              </w:rPr>
            </w:pPr>
            <w:r w:rsidRPr="00E1796A">
              <w:rPr>
                <w:sz w:val="20"/>
                <w:szCs w:val="22"/>
                <w:lang w:eastAsia="de-DE" w:bidi="ar-SA"/>
              </w:rPr>
              <w:t>eIM</w:t>
            </w:r>
          </w:p>
        </w:tc>
        <w:tc>
          <w:tcPr>
            <w:tcW w:w="0" w:type="auto"/>
          </w:tcPr>
          <w:p w14:paraId="57CB3CAF" w14:textId="77777777" w:rsidR="00CC1C79" w:rsidRPr="00E1796A" w:rsidRDefault="00CC1C79" w:rsidP="00CC1C79">
            <w:pPr>
              <w:spacing w:before="40" w:after="40" w:line="276" w:lineRule="auto"/>
              <w:jc w:val="left"/>
              <w:rPr>
                <w:sz w:val="20"/>
                <w:szCs w:val="22"/>
                <w:lang w:eastAsia="de-DE" w:bidi="ar-SA"/>
              </w:rPr>
            </w:pPr>
            <w:r w:rsidRPr="00E1796A">
              <w:rPr>
                <w:sz w:val="20"/>
                <w:szCs w:val="22"/>
                <w:lang w:eastAsia="de-DE" w:bidi="ar-SA"/>
              </w:rPr>
              <w:t>eUICC</w:t>
            </w:r>
          </w:p>
        </w:tc>
        <w:tc>
          <w:tcPr>
            <w:tcW w:w="0" w:type="auto"/>
            <w:vAlign w:val="center"/>
          </w:tcPr>
          <w:p w14:paraId="2AE3F059" w14:textId="77777777" w:rsidR="00CC1C79" w:rsidRPr="00E1796A" w:rsidRDefault="00CC1C79" w:rsidP="00CC1C79">
            <w:pPr>
              <w:spacing w:before="40" w:after="40" w:line="276" w:lineRule="auto"/>
              <w:jc w:val="left"/>
              <w:rPr>
                <w:sz w:val="20"/>
                <w:szCs w:val="22"/>
                <w:lang w:eastAsia="de-DE" w:bidi="ar-SA"/>
              </w:rPr>
            </w:pPr>
            <w:r w:rsidRPr="00E1796A">
              <w:rPr>
                <w:sz w:val="20"/>
                <w:szCs w:val="22"/>
                <w:lang w:eastAsia="de-DE" w:bidi="ar-SA"/>
              </w:rPr>
              <w:t>Logical end-to-end interface between the eIM and the eUICC used to transfer eUICC Packages for Profile State management and eIM configuration by eIM, as defined in SGP.31 [</w:t>
            </w:r>
            <w:r>
              <w:rPr>
                <w:sz w:val="20"/>
                <w:szCs w:val="22"/>
                <w:lang w:eastAsia="de-DE" w:bidi="ar-SA"/>
              </w:rPr>
              <w:t>2</w:t>
            </w:r>
            <w:r w:rsidRPr="00E1796A">
              <w:rPr>
                <w:sz w:val="20"/>
                <w:szCs w:val="22"/>
                <w:lang w:eastAsia="de-DE" w:bidi="ar-SA"/>
              </w:rPr>
              <w:t>].</w:t>
            </w:r>
          </w:p>
        </w:tc>
        <w:tc>
          <w:tcPr>
            <w:tcW w:w="0" w:type="auto"/>
          </w:tcPr>
          <w:p w14:paraId="058859F5" w14:textId="47F66671" w:rsidR="00CC1C79" w:rsidRPr="00E1796A" w:rsidRDefault="00CC1C79" w:rsidP="00CC1C79">
            <w:pPr>
              <w:spacing w:before="40" w:after="40" w:line="276" w:lineRule="auto"/>
              <w:jc w:val="left"/>
              <w:rPr>
                <w:sz w:val="20"/>
                <w:szCs w:val="22"/>
                <w:lang w:eastAsia="de-DE" w:bidi="ar-SA"/>
              </w:rPr>
            </w:pPr>
            <w:r w:rsidRPr="00A16C94">
              <w:rPr>
                <w:sz w:val="20"/>
                <w:szCs w:val="22"/>
                <w:lang w:eastAsia="de-DE" w:bidi="ar-SA"/>
              </w:rPr>
              <w:t>Out of scope</w:t>
            </w:r>
          </w:p>
        </w:tc>
      </w:tr>
      <w:tr w:rsidR="00CC1C79" w:rsidRPr="00E1796A" w14:paraId="2FB89466" w14:textId="77777777" w:rsidTr="00346019">
        <w:tc>
          <w:tcPr>
            <w:tcW w:w="0" w:type="auto"/>
          </w:tcPr>
          <w:p w14:paraId="38E8367F" w14:textId="77777777" w:rsidR="00CC1C79" w:rsidRPr="00E1796A" w:rsidRDefault="00CC1C79" w:rsidP="00346019">
            <w:pPr>
              <w:spacing w:before="40" w:after="40" w:line="276" w:lineRule="auto"/>
              <w:jc w:val="left"/>
              <w:rPr>
                <w:sz w:val="20"/>
                <w:szCs w:val="22"/>
                <w:lang w:eastAsia="de-DE" w:bidi="ar-SA"/>
              </w:rPr>
            </w:pPr>
            <w:r w:rsidRPr="00E1796A">
              <w:rPr>
                <w:sz w:val="20"/>
                <w:szCs w:val="22"/>
                <w:lang w:eastAsia="de-DE" w:bidi="ar-SA"/>
              </w:rPr>
              <w:t>ESipa</w:t>
            </w:r>
          </w:p>
        </w:tc>
        <w:tc>
          <w:tcPr>
            <w:tcW w:w="0" w:type="auto"/>
          </w:tcPr>
          <w:p w14:paraId="3F7F7BA1" w14:textId="77777777" w:rsidR="00CC1C79" w:rsidRPr="00E1796A" w:rsidRDefault="00CC1C79" w:rsidP="00346019">
            <w:pPr>
              <w:spacing w:before="40" w:after="40" w:line="276" w:lineRule="auto"/>
              <w:jc w:val="left"/>
              <w:rPr>
                <w:sz w:val="20"/>
                <w:szCs w:val="22"/>
                <w:lang w:eastAsia="de-DE" w:bidi="ar-SA"/>
              </w:rPr>
            </w:pPr>
            <w:r w:rsidRPr="00E1796A">
              <w:rPr>
                <w:sz w:val="20"/>
                <w:szCs w:val="22"/>
                <w:lang w:eastAsia="de-DE" w:bidi="ar-SA"/>
              </w:rPr>
              <w:t>eIM</w:t>
            </w:r>
          </w:p>
        </w:tc>
        <w:tc>
          <w:tcPr>
            <w:tcW w:w="0" w:type="auto"/>
          </w:tcPr>
          <w:p w14:paraId="18B6B2FF" w14:textId="77777777" w:rsidR="00CC1C79" w:rsidRPr="00E1796A" w:rsidRDefault="00CC1C79" w:rsidP="00346019">
            <w:pPr>
              <w:spacing w:before="40" w:after="40" w:line="276" w:lineRule="auto"/>
              <w:jc w:val="left"/>
              <w:rPr>
                <w:sz w:val="20"/>
                <w:szCs w:val="22"/>
                <w:lang w:eastAsia="de-DE" w:bidi="ar-SA"/>
              </w:rPr>
            </w:pPr>
            <w:r w:rsidRPr="00E1796A">
              <w:rPr>
                <w:sz w:val="20"/>
                <w:szCs w:val="22"/>
                <w:lang w:eastAsia="de-DE" w:bidi="ar-SA"/>
              </w:rPr>
              <w:t>IPA</w:t>
            </w:r>
          </w:p>
        </w:tc>
        <w:tc>
          <w:tcPr>
            <w:tcW w:w="0" w:type="auto"/>
            <w:vAlign w:val="center"/>
          </w:tcPr>
          <w:p w14:paraId="33FD9C81" w14:textId="77777777" w:rsidR="00CC1C79" w:rsidRPr="00E1796A" w:rsidRDefault="00CC1C79" w:rsidP="00346019">
            <w:pPr>
              <w:spacing w:before="40" w:after="40" w:line="276" w:lineRule="auto"/>
              <w:jc w:val="left"/>
              <w:rPr>
                <w:sz w:val="20"/>
                <w:szCs w:val="22"/>
                <w:lang w:eastAsia="de-DE" w:bidi="ar-SA"/>
              </w:rPr>
            </w:pPr>
            <w:r w:rsidRPr="00E1796A">
              <w:rPr>
                <w:sz w:val="20"/>
                <w:szCs w:val="22"/>
                <w:lang w:eastAsia="de-DE" w:bidi="ar-SA"/>
              </w:rPr>
              <w:t>Logical interface between an eIM and an IPA, as defined in SGP.31 [</w:t>
            </w:r>
            <w:r>
              <w:rPr>
                <w:sz w:val="20"/>
                <w:szCs w:val="22"/>
                <w:lang w:eastAsia="de-DE" w:bidi="ar-SA"/>
              </w:rPr>
              <w:t>2</w:t>
            </w:r>
            <w:r w:rsidRPr="00E1796A">
              <w:rPr>
                <w:sz w:val="20"/>
                <w:szCs w:val="22"/>
                <w:lang w:eastAsia="de-DE" w:bidi="ar-SA"/>
              </w:rPr>
              <w:t>], used to trigger a Profile download at the IPA and to provide a secure transport for the delivery of eUICC Packages, unless the underlying transport provides necessary security.</w:t>
            </w:r>
          </w:p>
        </w:tc>
        <w:tc>
          <w:tcPr>
            <w:tcW w:w="0" w:type="auto"/>
          </w:tcPr>
          <w:p w14:paraId="2369DFB9" w14:textId="50E38C9E" w:rsidR="00CC1C79" w:rsidRPr="00E1796A" w:rsidRDefault="00CC1C79" w:rsidP="00346019">
            <w:pPr>
              <w:spacing w:before="40" w:after="40" w:line="276" w:lineRule="auto"/>
              <w:jc w:val="left"/>
              <w:rPr>
                <w:sz w:val="20"/>
                <w:szCs w:val="22"/>
                <w:lang w:eastAsia="de-DE" w:bidi="ar-SA"/>
              </w:rPr>
            </w:pPr>
            <w:r>
              <w:rPr>
                <w:sz w:val="20"/>
                <w:szCs w:val="22"/>
                <w:lang w:eastAsia="de-DE" w:bidi="ar-SA"/>
              </w:rPr>
              <w:t>In scope</w:t>
            </w:r>
          </w:p>
        </w:tc>
      </w:tr>
    </w:tbl>
    <w:p w14:paraId="152F2338" w14:textId="77777777" w:rsidR="00E33202" w:rsidRPr="001F0550" w:rsidRDefault="00E33202" w:rsidP="00E33202">
      <w:pPr>
        <w:pStyle w:val="TableCaption"/>
        <w:numPr>
          <w:ilvl w:val="0"/>
          <w:numId w:val="0"/>
        </w:numPr>
        <w:tabs>
          <w:tab w:val="clear" w:pos="1009"/>
        </w:tabs>
        <w:spacing w:after="120"/>
        <w:ind w:left="360" w:hanging="360"/>
        <w:contextualSpacing/>
      </w:pPr>
      <w:r w:rsidRPr="001F0550">
        <w:rPr>
          <w:rFonts w:ascii="Arial Bold" w:hAnsi="Arial Bold"/>
        </w:rPr>
        <w:t>Table 7</w:t>
      </w:r>
      <w:r w:rsidRPr="001F0550">
        <w:t>: Interfaces Descriptions</w:t>
      </w:r>
    </w:p>
    <w:p w14:paraId="4C66CE38" w14:textId="77777777" w:rsidR="00E33202" w:rsidRPr="00C64BA3" w:rsidRDefault="00E33202" w:rsidP="00E33202">
      <w:pPr>
        <w:pStyle w:val="Heading2"/>
        <w:numPr>
          <w:ilvl w:val="0"/>
          <w:numId w:val="0"/>
        </w:numPr>
        <w:tabs>
          <w:tab w:val="left" w:pos="624"/>
        </w:tabs>
        <w:ind w:left="624" w:hanging="624"/>
        <w:rPr>
          <w:iCs w:val="0"/>
        </w:rPr>
      </w:pPr>
      <w:bookmarkStart w:id="417" w:name="_Toc483841240"/>
      <w:bookmarkStart w:id="418" w:name="_Toc518049238"/>
      <w:bookmarkStart w:id="419" w:name="_Toc520956809"/>
      <w:bookmarkStart w:id="420" w:name="_Toc13661589"/>
      <w:bookmarkStart w:id="421" w:name="_Toc188889587"/>
      <w:r w:rsidRPr="00C64BA3">
        <w:rPr>
          <w:iCs w:val="0"/>
        </w:rPr>
        <w:t>3.2</w:t>
      </w:r>
      <w:r w:rsidRPr="00C64BA3">
        <w:rPr>
          <w:iCs w:val="0"/>
        </w:rPr>
        <w:tab/>
        <w:t>Testing Execution</w:t>
      </w:r>
      <w:bookmarkEnd w:id="417"/>
      <w:bookmarkEnd w:id="418"/>
      <w:bookmarkEnd w:id="419"/>
      <w:bookmarkEnd w:id="420"/>
      <w:bookmarkEnd w:id="421"/>
    </w:p>
    <w:p w14:paraId="1F0220FF" w14:textId="77777777" w:rsidR="00E33202" w:rsidRPr="001B7440" w:rsidRDefault="00E33202" w:rsidP="00E33202">
      <w:pPr>
        <w:pStyle w:val="NormalParagraph"/>
      </w:pPr>
      <w:r w:rsidRPr="001B7440">
        <w:t>This chapter aims to describe the different testing environments and equipments to allow the test cases to be executed.</w:t>
      </w:r>
    </w:p>
    <w:p w14:paraId="2FB8AAA2" w14:textId="77777777" w:rsidR="00E33202" w:rsidRPr="001B7440" w:rsidRDefault="00E33202" w:rsidP="00E33202">
      <w:pPr>
        <w:pStyle w:val="NormalParagraph"/>
      </w:pPr>
      <w:r w:rsidRPr="001B7440">
        <w:t>To permit the execution of the different test cases described in this Test Plan, specifics simulators SHALL be used. The simulators that have been defined are listed hereafter:</w:t>
      </w:r>
    </w:p>
    <w:p w14:paraId="5A76D414"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 xml:space="preserve">S_Device: the Device Simulator used to send some commands to the eUICC under test using ISO/IEC 7816-4 </w:t>
      </w:r>
      <w:r>
        <w:t>[7]</w:t>
      </w:r>
      <w:r w:rsidRPr="001B7440">
        <w:t xml:space="preserve"> on the contact interface</w:t>
      </w:r>
    </w:p>
    <w:p w14:paraId="1BB2EB32"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S_SM-DP+: the SM-DP+ Simulator</w:t>
      </w:r>
    </w:p>
    <w:p w14:paraId="39F58E2B"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S_SM-DS: the SM-DS Simulator</w:t>
      </w:r>
    </w:p>
    <w:p w14:paraId="1C5BD985"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 xml:space="preserve">S_MNO: the MNO Simulator </w:t>
      </w:r>
    </w:p>
    <w:p w14:paraId="0AB48B40" w14:textId="0F3A2325"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S_</w:t>
      </w:r>
      <w:r w:rsidR="00CC1C79">
        <w:t>I</w:t>
      </w:r>
      <w:r w:rsidRPr="001B7440">
        <w:t xml:space="preserve">PAd: the LPAd Simulator </w:t>
      </w:r>
    </w:p>
    <w:p w14:paraId="4F852038" w14:textId="77777777" w:rsidR="00CC1C79" w:rsidRDefault="00E33202" w:rsidP="00CC1C79">
      <w:pPr>
        <w:pStyle w:val="ListBullet1"/>
        <w:numPr>
          <w:ilvl w:val="0"/>
          <w:numId w:val="0"/>
        </w:numPr>
        <w:ind w:left="680" w:hanging="340"/>
      </w:pPr>
      <w:r w:rsidRPr="00B769DB">
        <w:rPr>
          <w:rFonts w:ascii="Symbol" w:hAnsi="Symbol"/>
        </w:rPr>
        <w:t></w:t>
      </w:r>
      <w:r w:rsidRPr="00B769DB">
        <w:rPr>
          <w:rFonts w:ascii="Symbol" w:hAnsi="Symbol"/>
        </w:rPr>
        <w:tab/>
      </w:r>
      <w:r w:rsidRPr="00B769DB">
        <w:t>S_LPAe: the LPAe Simulator</w:t>
      </w:r>
    </w:p>
    <w:p w14:paraId="509FC4A8" w14:textId="126F365C" w:rsidR="00CC1C79" w:rsidRPr="00CC1C79" w:rsidRDefault="00CC1C79" w:rsidP="000E0B00">
      <w:pPr>
        <w:pStyle w:val="ListBullet1"/>
        <w:numPr>
          <w:ilvl w:val="0"/>
          <w:numId w:val="30"/>
        </w:numPr>
      </w:pPr>
      <w:r w:rsidRPr="00CC1C79">
        <w:t>S_eIM: the eIM Simulator</w:t>
      </w:r>
    </w:p>
    <w:p w14:paraId="7A34ACEB"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S_CLIENT: the HTTPs client Simulator for the purpose of TLS testing. The S_CLIENT MAY be S_SM-DP+, S_SM-DS depending on the component under test.</w:t>
      </w:r>
    </w:p>
    <w:p w14:paraId="51DAA32A"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S_SERVER: the HTTPs server Simulator for the purpose of TLS testing. The S_SERVER MAY be S_SM-DP+ or S_SM-DS depending on the component under test.</w:t>
      </w:r>
    </w:p>
    <w:p w14:paraId="4BB25C65" w14:textId="77777777" w:rsidR="00E33202" w:rsidRPr="001B7440" w:rsidRDefault="00E33202" w:rsidP="00E33202">
      <w:pPr>
        <w:pStyle w:val="ListBullet1"/>
        <w:numPr>
          <w:ilvl w:val="0"/>
          <w:numId w:val="0"/>
        </w:numPr>
        <w:ind w:left="680" w:hanging="340"/>
      </w:pPr>
      <w:r w:rsidRPr="001B7440">
        <w:rPr>
          <w:rFonts w:ascii="Symbol" w:hAnsi="Symbol"/>
        </w:rPr>
        <w:lastRenderedPageBreak/>
        <w:t></w:t>
      </w:r>
      <w:r w:rsidRPr="001B7440">
        <w:rPr>
          <w:rFonts w:ascii="Symbol" w:hAnsi="Symbol"/>
        </w:rPr>
        <w:tab/>
      </w:r>
      <w:r w:rsidRPr="001B7440">
        <w:t>Implementation of these simulators remains under the responsibility of the test tool providers.</w:t>
      </w:r>
    </w:p>
    <w:p w14:paraId="148F7C3D" w14:textId="77777777" w:rsidR="00E33202" w:rsidRPr="001B7440" w:rsidRDefault="00E33202" w:rsidP="00E33202">
      <w:pPr>
        <w:pStyle w:val="ListBullet1"/>
        <w:numPr>
          <w:ilvl w:val="0"/>
          <w:numId w:val="0"/>
        </w:numPr>
        <w:ind w:left="680" w:hanging="340"/>
      </w:pPr>
      <w:bookmarkStart w:id="422" w:name="_Toc471290788"/>
      <w:bookmarkStart w:id="423" w:name="_Toc471291217"/>
      <w:bookmarkStart w:id="424" w:name="_Toc471291641"/>
      <w:bookmarkStart w:id="425" w:name="_Toc471292065"/>
      <w:bookmarkStart w:id="426" w:name="_Toc471292487"/>
      <w:bookmarkStart w:id="427" w:name="_Toc471393136"/>
      <w:bookmarkStart w:id="428" w:name="_Toc471721941"/>
      <w:bookmarkStart w:id="429" w:name="_Toc471821954"/>
      <w:bookmarkStart w:id="430" w:name="_Toc471827291"/>
      <w:bookmarkStart w:id="431" w:name="_Toc471828693"/>
      <w:bookmarkStart w:id="432" w:name="_Toc471829668"/>
      <w:bookmarkStart w:id="433" w:name="_Toc471896140"/>
      <w:bookmarkStart w:id="434" w:name="_Toc472580073"/>
      <w:bookmarkStart w:id="435" w:name="_Toc471290789"/>
      <w:bookmarkStart w:id="436" w:name="_Toc471291218"/>
      <w:bookmarkStart w:id="437" w:name="_Toc471291642"/>
      <w:bookmarkStart w:id="438" w:name="_Toc471292066"/>
      <w:bookmarkStart w:id="439" w:name="_Toc471292488"/>
      <w:bookmarkStart w:id="440" w:name="_Toc471393137"/>
      <w:bookmarkStart w:id="441" w:name="_Toc471721942"/>
      <w:bookmarkStart w:id="442" w:name="_Toc471821955"/>
      <w:bookmarkStart w:id="443" w:name="_Toc471827292"/>
      <w:bookmarkStart w:id="444" w:name="_Toc471828694"/>
      <w:bookmarkStart w:id="445" w:name="_Toc471829669"/>
      <w:bookmarkStart w:id="446" w:name="_Toc471896141"/>
      <w:bookmarkStart w:id="447" w:name="_Toc472580074"/>
      <w:bookmarkStart w:id="448" w:name="_Toc471290799"/>
      <w:bookmarkStart w:id="449" w:name="_Toc471291228"/>
      <w:bookmarkStart w:id="450" w:name="_Toc471291652"/>
      <w:bookmarkStart w:id="451" w:name="_Toc471292076"/>
      <w:bookmarkStart w:id="452" w:name="_Toc471292498"/>
      <w:bookmarkStart w:id="453" w:name="_Toc471393147"/>
      <w:bookmarkStart w:id="454" w:name="_Toc471721952"/>
      <w:bookmarkStart w:id="455" w:name="_Toc471821965"/>
      <w:bookmarkStart w:id="456" w:name="_Toc471827302"/>
      <w:bookmarkStart w:id="457" w:name="_Toc471828704"/>
      <w:bookmarkStart w:id="458" w:name="_Toc471829679"/>
      <w:bookmarkStart w:id="459" w:name="_Toc471896151"/>
      <w:bookmarkStart w:id="460" w:name="_Toc472580084"/>
      <w:bookmarkStart w:id="461" w:name="_Toc471290800"/>
      <w:bookmarkStart w:id="462" w:name="_Toc471291229"/>
      <w:bookmarkStart w:id="463" w:name="_Toc471291653"/>
      <w:bookmarkStart w:id="464" w:name="_Toc471292077"/>
      <w:bookmarkStart w:id="465" w:name="_Toc471292499"/>
      <w:bookmarkStart w:id="466" w:name="_Toc471393148"/>
      <w:bookmarkStart w:id="467" w:name="_Toc471721953"/>
      <w:bookmarkStart w:id="468" w:name="_Toc471821966"/>
      <w:bookmarkStart w:id="469" w:name="_Toc471827303"/>
      <w:bookmarkStart w:id="470" w:name="_Toc471828705"/>
      <w:bookmarkStart w:id="471" w:name="_Toc471829680"/>
      <w:bookmarkStart w:id="472" w:name="_Toc471896152"/>
      <w:bookmarkStart w:id="473" w:name="_Toc472580085"/>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1B7440">
        <w:rPr>
          <w:rFonts w:ascii="Symbol" w:hAnsi="Symbol"/>
        </w:rPr>
        <w:t></w:t>
      </w:r>
      <w:r w:rsidRPr="001B7440">
        <w:rPr>
          <w:rFonts w:ascii="Symbol" w:hAnsi="Symbol"/>
        </w:rPr>
        <w:tab/>
      </w:r>
      <w:r w:rsidRPr="001B7440">
        <w:t>The aim of all the test cases is to verify the compliance of an Actor/Component (i.e. eUICC, SM-DP+, Alternative SM</w:t>
      </w:r>
      <w:r w:rsidRPr="001B7440">
        <w:noBreakHyphen/>
        <w:t>DS, Root SM</w:t>
      </w:r>
      <w:r w:rsidRPr="001B7440">
        <w:noBreakHyphen/>
        <w:t>DS, LPAe, LPAd, Device).</w:t>
      </w:r>
    </w:p>
    <w:p w14:paraId="5F9DF910" w14:textId="77777777" w:rsidR="00E33202" w:rsidRPr="001B7440" w:rsidRDefault="00E33202" w:rsidP="00E33202">
      <w:pPr>
        <w:pStyle w:val="NormalParagraph"/>
      </w:pPr>
      <w:r w:rsidRPr="001B7440">
        <w:t>Following notations are used:</w:t>
      </w:r>
    </w:p>
    <w:p w14:paraId="4A68D0E6" w14:textId="77777777" w:rsidR="00E33202" w:rsidRPr="00B769DB" w:rsidRDefault="00E33202" w:rsidP="00E33202">
      <w:pPr>
        <w:pStyle w:val="ListBullet1"/>
        <w:numPr>
          <w:ilvl w:val="0"/>
          <w:numId w:val="0"/>
        </w:numPr>
        <w:ind w:left="680" w:hanging="340"/>
      </w:pPr>
      <w:r w:rsidRPr="00B769DB">
        <w:rPr>
          <w:rFonts w:ascii="Symbol" w:hAnsi="Symbol"/>
        </w:rPr>
        <w:t></w:t>
      </w:r>
      <w:r w:rsidRPr="00B769DB">
        <w:rPr>
          <w:rFonts w:ascii="Symbol" w:hAnsi="Symbol"/>
        </w:rPr>
        <w:tab/>
      </w:r>
      <w:r w:rsidRPr="008F1B4C">
        <w:rPr>
          <w:rStyle w:val="ASN1CodeChar"/>
        </w:rPr>
        <w:t>S_ComponentName</w:t>
      </w:r>
      <w:r w:rsidRPr="001B7440">
        <w:t xml:space="preserve"> </w:t>
      </w:r>
      <w:r w:rsidRPr="00B769DB">
        <w:t>for a simulated component</w:t>
      </w:r>
    </w:p>
    <w:p w14:paraId="3222EB96" w14:textId="77777777" w:rsidR="00E33202" w:rsidRPr="00B769DB" w:rsidRDefault="00E33202" w:rsidP="00E33202">
      <w:pPr>
        <w:pStyle w:val="ListBullet1"/>
        <w:numPr>
          <w:ilvl w:val="0"/>
          <w:numId w:val="0"/>
        </w:numPr>
        <w:ind w:left="680" w:hanging="340"/>
      </w:pPr>
      <w:r w:rsidRPr="00B769DB">
        <w:rPr>
          <w:rFonts w:ascii="Symbol" w:hAnsi="Symbol"/>
        </w:rPr>
        <w:t></w:t>
      </w:r>
      <w:r w:rsidRPr="00B769DB">
        <w:rPr>
          <w:rFonts w:ascii="Symbol" w:hAnsi="Symbol"/>
        </w:rPr>
        <w:tab/>
      </w:r>
      <w:r w:rsidRPr="008F1B4C">
        <w:rPr>
          <w:rStyle w:val="ASN1CodeChar"/>
        </w:rPr>
        <w:t>ComponentName</w:t>
      </w:r>
      <w:r w:rsidRPr="00B769DB">
        <w:t xml:space="preserve"> for the Implementation Under Test (IUT)</w:t>
      </w:r>
    </w:p>
    <w:p w14:paraId="00B49FC7" w14:textId="77777777" w:rsidR="00E33202" w:rsidRPr="00B769DB" w:rsidRDefault="00E33202" w:rsidP="00E33202">
      <w:pPr>
        <w:pStyle w:val="ListBullet1"/>
        <w:numPr>
          <w:ilvl w:val="0"/>
          <w:numId w:val="0"/>
        </w:numPr>
        <w:ind w:left="680" w:hanging="340"/>
      </w:pPr>
      <w:r w:rsidRPr="00B769DB">
        <w:rPr>
          <w:rFonts w:ascii="Symbol" w:hAnsi="Symbol"/>
        </w:rPr>
        <w:t></w:t>
      </w:r>
      <w:r w:rsidRPr="00B769DB">
        <w:rPr>
          <w:rFonts w:ascii="Symbol" w:hAnsi="Symbol"/>
        </w:rPr>
        <w:tab/>
      </w:r>
      <w:r w:rsidRPr="00B769DB">
        <w:t xml:space="preserve">Where </w:t>
      </w:r>
      <w:r w:rsidRPr="008F1B4C">
        <w:rPr>
          <w:rStyle w:val="ASN1CodeChar"/>
        </w:rPr>
        <w:t>ComponentName</w:t>
      </w:r>
      <w:r w:rsidRPr="00B769DB">
        <w:t xml:space="preserve"> is indicated by CLIENT, SERVER</w:t>
      </w:r>
    </w:p>
    <w:p w14:paraId="2C62574E" w14:textId="77777777" w:rsidR="00E33202" w:rsidRPr="00CB21F2" w:rsidRDefault="00E33202" w:rsidP="00E33202">
      <w:pPr>
        <w:pStyle w:val="ListBullet1"/>
        <w:numPr>
          <w:ilvl w:val="0"/>
          <w:numId w:val="0"/>
        </w:numPr>
        <w:ind w:left="680" w:hanging="340"/>
      </w:pPr>
      <w:r w:rsidRPr="00CB21F2">
        <w:rPr>
          <w:rFonts w:ascii="Symbol" w:hAnsi="Symbol"/>
        </w:rPr>
        <w:t></w:t>
      </w:r>
      <w:r w:rsidRPr="00CB21F2">
        <w:rPr>
          <w:rFonts w:ascii="Symbol" w:hAnsi="Symbol"/>
        </w:rPr>
        <w:tab/>
      </w:r>
      <w:r w:rsidRPr="00B769DB">
        <w:t>Depending on the component under test, the CLIENT MAY be the SM-DP+ or the SM-DS. The Operator component is currently out of scope.</w:t>
      </w:r>
    </w:p>
    <w:p w14:paraId="53BC2626" w14:textId="77777777" w:rsidR="00E33202" w:rsidRDefault="00E33202" w:rsidP="000E0B00">
      <w:pPr>
        <w:pStyle w:val="ListBullet1"/>
        <w:numPr>
          <w:ilvl w:val="0"/>
          <w:numId w:val="22"/>
        </w:numPr>
      </w:pPr>
      <w:r w:rsidRPr="00B769DB">
        <w:t>Depending on the component under test, the SERVER MAY be the SM-DP+ or the SM-DS. The Operator component is currently out of scope.</w:t>
      </w:r>
    </w:p>
    <w:p w14:paraId="74106AD6" w14:textId="0CCCEB80" w:rsidR="00E33202" w:rsidRDefault="00E33202" w:rsidP="000E0B00">
      <w:pPr>
        <w:pStyle w:val="ListBullet1"/>
        <w:numPr>
          <w:ilvl w:val="0"/>
          <w:numId w:val="22"/>
        </w:numPr>
      </w:pPr>
      <w:r>
        <w:t>The use of "-- optional" in any ASN.1 elements defined within this document indicate that the test tool SHALL allow for the value either being present with that value, or being absent.</w:t>
      </w:r>
    </w:p>
    <w:p w14:paraId="565E85CC" w14:textId="763B9A66" w:rsidR="00E33202" w:rsidRPr="00C64BA3" w:rsidRDefault="00E33202" w:rsidP="00E33202">
      <w:pPr>
        <w:pStyle w:val="Heading3"/>
        <w:numPr>
          <w:ilvl w:val="0"/>
          <w:numId w:val="0"/>
        </w:numPr>
        <w:tabs>
          <w:tab w:val="left" w:pos="851"/>
        </w:tabs>
        <w:ind w:left="851" w:hanging="851"/>
        <w:rPr>
          <w:iCs w:val="0"/>
          <w:lang w:val="en-US"/>
        </w:rPr>
      </w:pPr>
      <w:bookmarkStart w:id="474" w:name="_Toc481138727"/>
      <w:bookmarkStart w:id="475" w:name="_Toc481500754"/>
      <w:bookmarkStart w:id="476" w:name="_Toc481565594"/>
      <w:bookmarkStart w:id="477" w:name="_Toc481593676"/>
      <w:bookmarkStart w:id="478" w:name="_Toc481745658"/>
      <w:bookmarkStart w:id="479" w:name="_Toc482058590"/>
      <w:bookmarkStart w:id="480" w:name="_Toc482058593"/>
      <w:bookmarkStart w:id="481" w:name="_Toc482058594"/>
      <w:bookmarkStart w:id="482" w:name="_Toc482058595"/>
      <w:bookmarkStart w:id="483" w:name="_Toc482058597"/>
      <w:bookmarkStart w:id="484" w:name="_Toc482058598"/>
      <w:bookmarkStart w:id="485" w:name="_Toc482058599"/>
      <w:bookmarkStart w:id="486" w:name="_Toc482058600"/>
      <w:bookmarkStart w:id="487" w:name="_Toc482058602"/>
      <w:bookmarkStart w:id="488" w:name="_Toc482058603"/>
      <w:bookmarkStart w:id="489" w:name="_Toc482058604"/>
      <w:bookmarkStart w:id="490" w:name="_Toc482058605"/>
      <w:bookmarkStart w:id="491" w:name="_Toc482058607"/>
      <w:bookmarkStart w:id="492" w:name="_Toc482058608"/>
      <w:bookmarkStart w:id="493" w:name="_Toc482058609"/>
      <w:bookmarkStart w:id="494" w:name="_Toc482058610"/>
      <w:bookmarkStart w:id="495" w:name="_Toc482058611"/>
      <w:bookmarkStart w:id="496" w:name="_Toc482058612"/>
      <w:bookmarkStart w:id="497" w:name="_Toc482058614"/>
      <w:bookmarkStart w:id="498" w:name="_Toc482058615"/>
      <w:bookmarkStart w:id="499" w:name="_Toc482058616"/>
      <w:bookmarkStart w:id="500" w:name="_Toc482058617"/>
      <w:bookmarkStart w:id="501" w:name="_Toc482058619"/>
      <w:bookmarkStart w:id="502" w:name="_Toc482058620"/>
      <w:bookmarkStart w:id="503" w:name="_Toc482058621"/>
      <w:bookmarkStart w:id="504" w:name="_Toc482058622"/>
      <w:bookmarkStart w:id="505" w:name="_Toc482058623"/>
      <w:bookmarkStart w:id="506" w:name="_Toc482058624"/>
      <w:bookmarkStart w:id="507" w:name="_Toc482058625"/>
      <w:bookmarkStart w:id="508" w:name="_Toc482058626"/>
      <w:bookmarkStart w:id="509" w:name="_Toc482058627"/>
      <w:bookmarkStart w:id="510" w:name="_Toc482058628"/>
      <w:bookmarkStart w:id="511" w:name="_Toc482058632"/>
      <w:bookmarkStart w:id="512" w:name="_Toc482058633"/>
      <w:bookmarkStart w:id="513" w:name="_Toc482058635"/>
      <w:bookmarkStart w:id="514" w:name="_Toc482058636"/>
      <w:bookmarkStart w:id="515" w:name="_Toc482058637"/>
      <w:bookmarkStart w:id="516" w:name="_Toc482058638"/>
      <w:bookmarkStart w:id="517" w:name="_Toc482058639"/>
      <w:bookmarkStart w:id="518" w:name="_Toc482058642"/>
      <w:bookmarkStart w:id="519" w:name="_Toc482058643"/>
      <w:bookmarkStart w:id="520" w:name="_Toc482058644"/>
      <w:bookmarkStart w:id="521" w:name="_Toc482058647"/>
      <w:bookmarkStart w:id="522" w:name="_Toc482058648"/>
      <w:bookmarkStart w:id="523" w:name="_Toc482058649"/>
      <w:bookmarkStart w:id="524" w:name="_Toc482058650"/>
      <w:bookmarkStart w:id="525" w:name="_Toc482058653"/>
      <w:bookmarkStart w:id="526" w:name="_Toc482058654"/>
      <w:bookmarkStart w:id="527" w:name="_Toc482058655"/>
      <w:bookmarkStart w:id="528" w:name="_Toc482058656"/>
      <w:bookmarkStart w:id="529" w:name="_Toc482058657"/>
      <w:bookmarkStart w:id="530" w:name="_Toc483841243"/>
      <w:bookmarkStart w:id="531" w:name="_Toc518049241"/>
      <w:bookmarkStart w:id="532" w:name="_Toc520956812"/>
      <w:bookmarkStart w:id="533" w:name="_Toc13661592"/>
      <w:bookmarkStart w:id="534" w:name="_Toc188889588"/>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r w:rsidRPr="00C64BA3">
        <w:rPr>
          <w:iCs w:val="0"/>
          <w:lang w:val="en-US"/>
        </w:rPr>
        <w:t>3.2.3</w:t>
      </w:r>
      <w:r>
        <w:tab/>
      </w:r>
      <w:r w:rsidRPr="00C64BA3">
        <w:rPr>
          <w:iCs w:val="0"/>
          <w:lang w:val="en-US"/>
        </w:rPr>
        <w:t>Device/</w:t>
      </w:r>
      <w:r w:rsidR="0017522A">
        <w:rPr>
          <w:iCs w:val="0"/>
          <w:lang w:val="en-US"/>
        </w:rPr>
        <w:t>I</w:t>
      </w:r>
      <w:r w:rsidRPr="00C64BA3">
        <w:rPr>
          <w:iCs w:val="0"/>
          <w:lang w:val="en-US"/>
        </w:rPr>
        <w:t>PAd - Test Environment</w:t>
      </w:r>
      <w:bookmarkEnd w:id="530"/>
      <w:bookmarkEnd w:id="531"/>
      <w:bookmarkEnd w:id="532"/>
      <w:bookmarkEnd w:id="533"/>
      <w:bookmarkEnd w:id="534"/>
    </w:p>
    <w:p w14:paraId="033FC9C4" w14:textId="66FCDE03" w:rsidR="00E33202" w:rsidRPr="001F0550" w:rsidRDefault="00E33202" w:rsidP="00E33202">
      <w:pPr>
        <w:pStyle w:val="NormalParagraph"/>
      </w:pPr>
      <w:r w:rsidRPr="001F0550">
        <w:t xml:space="preserve">The following test environment is used for all </w:t>
      </w:r>
      <w:r w:rsidR="00CC1C79">
        <w:t>I</w:t>
      </w:r>
      <w:r w:rsidRPr="001F0550">
        <w:t>PAd Interfaces related test cases as defined in chapter 4.4 and 5.4 (unless it is specified differently in the specific test case). Following conditions apply:</w:t>
      </w:r>
    </w:p>
    <w:p w14:paraId="412C11D6" w14:textId="26E65372"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The Device contains an eUICC configured with Test Certificates</w:t>
      </w:r>
      <w:r w:rsidR="00E40B26">
        <w:t xml:space="preserve">, </w:t>
      </w:r>
      <w:r w:rsidRPr="001B7440">
        <w:t>Test Keys</w:t>
      </w:r>
      <w:r w:rsidR="00E40B26" w:rsidRPr="00E40B26">
        <w:t xml:space="preserve"> and eIM Configuration</w:t>
      </w:r>
    </w:p>
    <w:p w14:paraId="52B509F9"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The Test eUICC is either soldered or removable. In case the eUICC is removable, it SHALL NOT be removed during testing</w:t>
      </w:r>
    </w:p>
    <w:p w14:paraId="064C6E07" w14:textId="6D1C0A0A"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 xml:space="preserve">The Test eUICC is only used for </w:t>
      </w:r>
      <w:r w:rsidR="00E40B26">
        <w:t>I</w:t>
      </w:r>
      <w:r w:rsidRPr="001B7440">
        <w:t>PAd testing and SHALL not be considered as an IUT</w:t>
      </w:r>
    </w:p>
    <w:p w14:paraId="3D25AA7B" w14:textId="604440A8"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 xml:space="preserve">The Test eUICC SHALL not support </w:t>
      </w:r>
      <w:r w:rsidR="0017522A">
        <w:t>I</w:t>
      </w:r>
      <w:r w:rsidRPr="001B7440">
        <w:t>PAe</w:t>
      </w:r>
    </w:p>
    <w:p w14:paraId="690A0367" w14:textId="67BA025D"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 xml:space="preserve">The Test eUICC SHOULD be compliant with the GSMA RSP </w:t>
      </w:r>
      <w:r w:rsidR="00E40B26">
        <w:t xml:space="preserve">IoT </w:t>
      </w:r>
      <w:r w:rsidRPr="001B7440">
        <w:t xml:space="preserve">Technical Specification </w:t>
      </w:r>
      <w:r>
        <w:t>[</w:t>
      </w:r>
      <w:r w:rsidR="00E40B26">
        <w:t>31</w:t>
      </w:r>
      <w:r>
        <w:t>]</w:t>
      </w:r>
    </w:p>
    <w:p w14:paraId="403174A3"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SM-DP+ Simulator(s) SHALL be implemented by the test tools</w:t>
      </w:r>
    </w:p>
    <w:p w14:paraId="76B85CF4" w14:textId="368AF73A" w:rsidR="00E33202" w:rsidRPr="001B7440" w:rsidRDefault="00E33202" w:rsidP="00CC1C79">
      <w:pPr>
        <w:pStyle w:val="ListBullet1"/>
        <w:numPr>
          <w:ilvl w:val="0"/>
          <w:numId w:val="0"/>
        </w:numPr>
        <w:ind w:left="680" w:hanging="340"/>
      </w:pPr>
      <w:r w:rsidRPr="001B7440">
        <w:rPr>
          <w:rFonts w:ascii="Symbol" w:hAnsi="Symbol"/>
        </w:rPr>
        <w:t></w:t>
      </w:r>
      <w:r w:rsidRPr="001B7440">
        <w:rPr>
          <w:rFonts w:ascii="Symbol" w:hAnsi="Symbol"/>
        </w:rPr>
        <w:tab/>
      </w:r>
      <w:r w:rsidRPr="001B7440">
        <w:t>SM-DS Simulator(s) SHALL be implemented by the test tools</w:t>
      </w:r>
    </w:p>
    <w:p w14:paraId="19D2E40B" w14:textId="77777777" w:rsidR="00E33202"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No modification of the Device HW is required</w:t>
      </w:r>
    </w:p>
    <w:p w14:paraId="348AC64B" w14:textId="32E60EC9" w:rsidR="00E40B26" w:rsidRPr="001B7440" w:rsidRDefault="00E40B26" w:rsidP="00454BF2">
      <w:pPr>
        <w:pStyle w:val="ListBullet1"/>
        <w:numPr>
          <w:ilvl w:val="0"/>
          <w:numId w:val="34"/>
        </w:numPr>
      </w:pPr>
      <w:r>
        <w:t xml:space="preserve">eIM </w:t>
      </w:r>
      <w:r w:rsidRPr="001B7440">
        <w:t>Simulator(s) SHALL be implemented by the test tools</w:t>
      </w:r>
      <w:r>
        <w:t>. For the purpose of direct Profile download test cases, eIM Simulator(s) SHALL support at least HTTPS connection on ESipa and eIM Package retrieval by IPA.</w:t>
      </w:r>
    </w:p>
    <w:p w14:paraId="6F3138B3"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Test Root Certificate SHALL be configured in the Device</w:t>
      </w:r>
    </w:p>
    <w:p w14:paraId="4E592BE7" w14:textId="347EACAF" w:rsidR="00E33202" w:rsidRPr="00301A9F" w:rsidRDefault="00CC1C79" w:rsidP="00E33202">
      <w:pPr>
        <w:pStyle w:val="Heading4"/>
        <w:numPr>
          <w:ilvl w:val="0"/>
          <w:numId w:val="0"/>
        </w:numPr>
        <w:tabs>
          <w:tab w:val="left" w:pos="1077"/>
        </w:tabs>
        <w:ind w:left="1077" w:hanging="1077"/>
        <w:rPr>
          <w:bCs/>
        </w:rPr>
      </w:pPr>
      <w:r>
        <w:rPr>
          <w:bCs/>
          <w:noProof/>
        </w:rPr>
        <w:lastRenderedPageBreak/>
        <mc:AlternateContent>
          <mc:Choice Requires="wps">
            <w:drawing>
              <wp:anchor distT="0" distB="0" distL="114300" distR="114300" simplePos="0" relativeHeight="251658240" behindDoc="0" locked="0" layoutInCell="1" allowOverlap="1" wp14:anchorId="7EB72B5F" wp14:editId="3324E389">
                <wp:simplePos x="0" y="0"/>
                <wp:positionH relativeFrom="column">
                  <wp:posOffset>3616657</wp:posOffset>
                </wp:positionH>
                <wp:positionV relativeFrom="paragraph">
                  <wp:posOffset>191069</wp:posOffset>
                </wp:positionV>
                <wp:extent cx="1637731" cy="846161"/>
                <wp:effectExtent l="0" t="0" r="19685" b="11430"/>
                <wp:wrapNone/>
                <wp:docPr id="1909892820" name="Rectangle 1"/>
                <wp:cNvGraphicFramePr/>
                <a:graphic xmlns:a="http://schemas.openxmlformats.org/drawingml/2006/main">
                  <a:graphicData uri="http://schemas.microsoft.com/office/word/2010/wordprocessingShape">
                    <wps:wsp>
                      <wps:cNvSpPr/>
                      <wps:spPr>
                        <a:xfrm>
                          <a:off x="0" y="0"/>
                          <a:ext cx="1637731" cy="84616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0AAD5E02" id="Rectangle 1" o:spid="_x0000_s1026" style="position:absolute;margin-left:284.8pt;margin-top:15.05pt;width:128.95pt;height:66.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" fillcolor="white [3212]" strokecolor="white [3212]" strokeweight="2pt"/>
            </w:pict>
          </mc:Fallback>
        </mc:AlternateContent>
      </w:r>
      <w:r w:rsidR="00E33202" w:rsidRPr="00301A9F">
        <w:rPr>
          <w:bCs/>
        </w:rPr>
        <w:t>3.2.3.1</w:t>
      </w:r>
      <w:r w:rsidR="00E33202" w:rsidRPr="00301A9F">
        <w:rPr>
          <w:bCs/>
        </w:rPr>
        <w:tab/>
        <w:t>General (Device/</w:t>
      </w:r>
      <w:r w:rsidR="0017522A">
        <w:rPr>
          <w:bCs/>
        </w:rPr>
        <w:t>I</w:t>
      </w:r>
      <w:r w:rsidR="00E33202" w:rsidRPr="00301A9F">
        <w:rPr>
          <w:bCs/>
        </w:rPr>
        <w:t>PAd) Test Environment</w:t>
      </w:r>
    </w:p>
    <w:p w14:paraId="4DF626F1" w14:textId="7F07382D" w:rsidR="00E33202" w:rsidRPr="001F0550" w:rsidRDefault="0034264B" w:rsidP="00E33202">
      <w:pPr>
        <w:tabs>
          <w:tab w:val="num" w:pos="-284"/>
        </w:tabs>
        <w:jc w:val="center"/>
      </w:pPr>
      <w:ins w:id="535" w:author="Yolanda Sanz" w:date="2024-04-05T14:29:00Z">
        <w:r>
          <w:rPr>
            <w:noProof/>
          </w:rPr>
          <w:object w:dxaOrig="7932" w:dyaOrig="4980" w14:anchorId="4C556C7F">
            <v:shape id="_x0000_i1025" type="#_x0000_t75" alt="" style="width:275pt;height:177pt;mso-width-percent:0;mso-height-percent:0;mso-width-percent:0;mso-height-percent:0" o:ole="">
              <v:imagedata r:id="rId18" o:title=""/>
            </v:shape>
            <o:OLEObject Type="Embed" ProgID="Visio.Drawing.15" ShapeID="_x0000_i1025" DrawAspect="Content" ObjectID="_1802028707" r:id="rId19"/>
          </w:object>
        </w:r>
      </w:ins>
    </w:p>
    <w:p w14:paraId="7740C636" w14:textId="77777777" w:rsidR="00E33202" w:rsidRPr="001F0550" w:rsidRDefault="00E33202" w:rsidP="00E33202">
      <w:pPr>
        <w:pStyle w:val="NormalParagraph"/>
      </w:pPr>
      <w:r w:rsidRPr="001F0550">
        <w:t>The Test Environment consists of:</w:t>
      </w:r>
    </w:p>
    <w:p w14:paraId="0B00FD95" w14:textId="168E382B"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 xml:space="preserve">IUT: </w:t>
      </w:r>
      <w:r w:rsidR="00E40B26">
        <w:t xml:space="preserve">IoT </w:t>
      </w:r>
      <w:r w:rsidRPr="001B7440">
        <w:t xml:space="preserve">Device </w:t>
      </w:r>
    </w:p>
    <w:p w14:paraId="400CE943"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S_SM-DP+: a simulated SM-DP+ supporting a connection used by the Device to establish ES9+, (ES8+)</w:t>
      </w:r>
    </w:p>
    <w:p w14:paraId="4A5D88A7"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S_SM-DS: a simulated SM-DS supporting a connection used by the Device to establish ES11</w:t>
      </w:r>
    </w:p>
    <w:p w14:paraId="74D1C0F3" w14:textId="690D7D65" w:rsidR="00C2055B" w:rsidRDefault="00E33202" w:rsidP="00C2055B">
      <w:pPr>
        <w:pStyle w:val="ListBullet1"/>
      </w:pPr>
      <w:r w:rsidRPr="001B7440">
        <w:t>S_</w:t>
      </w:r>
      <w:r w:rsidR="00C2055B">
        <w:t>eIM: a simulated eIM supporting at least HTTPS connection to the Device</w:t>
      </w:r>
    </w:p>
    <w:p w14:paraId="046060DD" w14:textId="77777777" w:rsidR="00C2055B" w:rsidRDefault="00C2055B" w:rsidP="00C2055B">
      <w:pPr>
        <w:pStyle w:val="ListBullet1"/>
      </w:pPr>
      <w:r>
        <w:t>the interface between S_eIM and S_SM_DP+ is internal to the test tool</w:t>
      </w:r>
    </w:p>
    <w:p w14:paraId="01505C4B" w14:textId="70E7B6E5" w:rsidR="00E33202" w:rsidRPr="001B7440" w:rsidRDefault="00C2055B" w:rsidP="00454BF2">
      <w:pPr>
        <w:pStyle w:val="ListBullet1"/>
      </w:pPr>
      <w:r>
        <w:t>the interface between S_eIM and S_SM_DS is internal to the test tool</w:t>
      </w:r>
    </w:p>
    <w:p w14:paraId="02F152C3" w14:textId="77777777" w:rsidR="00E33202" w:rsidRPr="001F0550" w:rsidRDefault="00E33202" w:rsidP="00E33202">
      <w:pPr>
        <w:pStyle w:val="NormalParagraph"/>
      </w:pPr>
      <w:r w:rsidRPr="001F0550">
        <w:t xml:space="preserve">In case the Device supports a connection method different from </w:t>
      </w:r>
      <w:r>
        <w:t xml:space="preserve">Cellular </w:t>
      </w:r>
      <w:r w:rsidRPr="001F0550">
        <w:t>Network it is expected that this connection method is used.</w:t>
      </w:r>
    </w:p>
    <w:p w14:paraId="7F00A814" w14:textId="77777777" w:rsidR="00E33202" w:rsidRPr="001F0550" w:rsidRDefault="00E33202" w:rsidP="00E33202">
      <w:pPr>
        <w:pStyle w:val="NOTE"/>
      </w:pPr>
      <w:r>
        <w:t>NOTE:</w:t>
      </w:r>
      <w:r w:rsidRPr="001F0550">
        <w:t xml:space="preserve"> </w:t>
      </w:r>
      <w:r>
        <w:tab/>
      </w:r>
      <w:r w:rsidRPr="001F0550">
        <w:t>Device that supports only Cellular Networks is out of scope for this specification.</w:t>
      </w:r>
    </w:p>
    <w:p w14:paraId="573CF72B" w14:textId="77777777" w:rsidR="00E33202" w:rsidRPr="001F0550" w:rsidRDefault="00E33202" w:rsidP="00E33202">
      <w:pPr>
        <w:pStyle w:val="Heading4"/>
        <w:numPr>
          <w:ilvl w:val="0"/>
          <w:numId w:val="0"/>
        </w:numPr>
        <w:tabs>
          <w:tab w:val="left" w:pos="1077"/>
        </w:tabs>
        <w:ind w:left="1077" w:hanging="1077"/>
      </w:pPr>
      <w:r w:rsidRPr="001F0550">
        <w:t>3.2.3.2</w:t>
      </w:r>
      <w:r w:rsidRPr="001F0550">
        <w:tab/>
      </w:r>
      <w:r w:rsidRPr="00301A9F">
        <w:rPr>
          <w:bCs/>
        </w:rPr>
        <w:t>Device – Test Environment</w:t>
      </w:r>
    </w:p>
    <w:p w14:paraId="58E30D81" w14:textId="41F875E6" w:rsidR="00E33202" w:rsidRPr="001F0550" w:rsidRDefault="00E33202" w:rsidP="00E33202">
      <w:pPr>
        <w:pStyle w:val="NormalParagraph"/>
      </w:pPr>
      <w:r w:rsidRPr="001F0550">
        <w:t xml:space="preserve">If the IUT </w:t>
      </w:r>
      <w:r w:rsidRPr="003A28CA">
        <w:t xml:space="preserve">is a </w:t>
      </w:r>
      <w:r w:rsidRPr="001B7440">
        <w:t>Device</w:t>
      </w:r>
      <w:r w:rsidRPr="003A28CA">
        <w:t xml:space="preserve"> as defined in</w:t>
      </w:r>
      <w:r w:rsidRPr="001F0550">
        <w:t xml:space="preserve"> SGP</w:t>
      </w:r>
      <w:r w:rsidR="00C2055B">
        <w:t>.31[30]</w:t>
      </w:r>
      <w:r w:rsidRPr="001F0550">
        <w:t>/SGP.</w:t>
      </w:r>
      <w:r w:rsidR="00C2055B">
        <w:t>32</w:t>
      </w:r>
      <w:r>
        <w:t xml:space="preserve"> [</w:t>
      </w:r>
      <w:r w:rsidR="00C2055B">
        <w:t>31</w:t>
      </w:r>
      <w:r>
        <w:t>]</w:t>
      </w:r>
      <w:r w:rsidRPr="001F0550">
        <w:t xml:space="preserve"> it SHALL provide at least one method to establish the IP connection to the S_SM-DP+</w:t>
      </w:r>
      <w:r>
        <w:t>, or S_SM-DS</w:t>
      </w:r>
      <w:r w:rsidRPr="001F0550">
        <w:t>.</w:t>
      </w:r>
    </w:p>
    <w:p w14:paraId="1989E263" w14:textId="77777777" w:rsidR="00E33202" w:rsidRPr="001F0550" w:rsidRDefault="00E33202" w:rsidP="00E33202">
      <w:pPr>
        <w:pStyle w:val="NormalParagraph"/>
      </w:pPr>
      <w:r w:rsidRPr="001F0550">
        <w:t>When executing a test case with an IUT matching this definition</w:t>
      </w:r>
      <w:r>
        <w:t>,</w:t>
      </w:r>
      <w:r w:rsidRPr="001F0550">
        <w:t xml:space="preserve"> default Initial States as defined in </w:t>
      </w:r>
      <w:r>
        <w:t>G</w:t>
      </w:r>
      <w:r w:rsidRPr="001F0550">
        <w:t>.1.1 apply unless it is specified differently in the specific test case.</w:t>
      </w:r>
    </w:p>
    <w:p w14:paraId="627AED0D" w14:textId="5CFB12E7" w:rsidR="00E33202" w:rsidRPr="001F0550" w:rsidRDefault="00E33202" w:rsidP="00CC1C79">
      <w:pPr>
        <w:pStyle w:val="Heading4"/>
        <w:numPr>
          <w:ilvl w:val="0"/>
          <w:numId w:val="0"/>
        </w:numPr>
        <w:tabs>
          <w:tab w:val="left" w:pos="1077"/>
        </w:tabs>
        <w:ind w:left="1077" w:hanging="1077"/>
      </w:pPr>
      <w:r w:rsidRPr="00301A9F">
        <w:rPr>
          <w:bCs/>
        </w:rPr>
        <w:t>3.2.3.3</w:t>
      </w:r>
      <w:r w:rsidRPr="00301A9F">
        <w:rPr>
          <w:bCs/>
        </w:rPr>
        <w:tab/>
      </w:r>
    </w:p>
    <w:p w14:paraId="030A67C6" w14:textId="77777777" w:rsidR="00E33202" w:rsidRPr="001F0550" w:rsidRDefault="00E33202" w:rsidP="00E33202">
      <w:pPr>
        <w:pStyle w:val="Heading1"/>
        <w:numPr>
          <w:ilvl w:val="0"/>
          <w:numId w:val="0"/>
        </w:numPr>
        <w:ind w:left="431" w:hanging="431"/>
      </w:pPr>
      <w:bookmarkStart w:id="536" w:name="_Toc483841245"/>
      <w:bookmarkStart w:id="537" w:name="_Toc518049243"/>
      <w:bookmarkStart w:id="538" w:name="_Toc520956814"/>
      <w:bookmarkStart w:id="539" w:name="_Toc13661594"/>
      <w:bookmarkStart w:id="540" w:name="_Toc188889589"/>
      <w:r w:rsidRPr="004652C1">
        <w:t>4</w:t>
      </w:r>
      <w:r w:rsidRPr="004652C1">
        <w:tab/>
      </w:r>
      <w:r w:rsidRPr="001F0550">
        <w:t>Interface Compliance Testing</w:t>
      </w:r>
      <w:bookmarkEnd w:id="536"/>
      <w:bookmarkEnd w:id="537"/>
      <w:bookmarkEnd w:id="538"/>
      <w:bookmarkEnd w:id="539"/>
      <w:bookmarkEnd w:id="540"/>
    </w:p>
    <w:p w14:paraId="413BCB88" w14:textId="77777777" w:rsidR="00E33202" w:rsidRPr="00C64BA3" w:rsidRDefault="00E33202" w:rsidP="00E33202">
      <w:pPr>
        <w:pStyle w:val="Heading2"/>
        <w:numPr>
          <w:ilvl w:val="0"/>
          <w:numId w:val="0"/>
        </w:numPr>
        <w:tabs>
          <w:tab w:val="left" w:pos="624"/>
        </w:tabs>
        <w:ind w:left="624" w:hanging="624"/>
        <w:rPr>
          <w:iCs w:val="0"/>
        </w:rPr>
      </w:pPr>
      <w:bookmarkStart w:id="541" w:name="_Toc483841246"/>
      <w:bookmarkStart w:id="542" w:name="_Toc518049244"/>
      <w:bookmarkStart w:id="543" w:name="_Toc520956815"/>
      <w:bookmarkStart w:id="544" w:name="_Toc13661595"/>
      <w:bookmarkStart w:id="545" w:name="_Toc188889590"/>
      <w:r w:rsidRPr="00C64BA3">
        <w:rPr>
          <w:iCs w:val="0"/>
        </w:rPr>
        <w:t>4.1</w:t>
      </w:r>
      <w:r w:rsidRPr="00C64BA3">
        <w:rPr>
          <w:iCs w:val="0"/>
        </w:rPr>
        <w:tab/>
        <w:t>General Overview</w:t>
      </w:r>
      <w:bookmarkEnd w:id="541"/>
      <w:bookmarkEnd w:id="542"/>
      <w:bookmarkEnd w:id="543"/>
      <w:bookmarkEnd w:id="544"/>
      <w:bookmarkEnd w:id="545"/>
    </w:p>
    <w:p w14:paraId="2DFBE784" w14:textId="77777777" w:rsidR="00E33202" w:rsidRPr="001F0550" w:rsidRDefault="00E33202" w:rsidP="00E33202">
      <w:pPr>
        <w:pStyle w:val="NormalParagraph"/>
      </w:pPr>
      <w:r w:rsidRPr="001F0550">
        <w:t xml:space="preserve">This section focuses on the implementation of the different interfaces according to the GSMA RSP Technical Specification </w:t>
      </w:r>
      <w:r>
        <w:t>[2]</w:t>
      </w:r>
      <w:r w:rsidRPr="001F0550">
        <w:t>. The aim is to verify the compliance of all interfaces within the system.</w:t>
      </w:r>
    </w:p>
    <w:p w14:paraId="3DC9C0BE" w14:textId="4C748EED" w:rsidR="00E33202" w:rsidRPr="00C663F5" w:rsidRDefault="00E33202" w:rsidP="00E33202">
      <w:pPr>
        <w:pStyle w:val="Heading2"/>
        <w:numPr>
          <w:ilvl w:val="0"/>
          <w:numId w:val="0"/>
        </w:numPr>
        <w:tabs>
          <w:tab w:val="left" w:pos="624"/>
        </w:tabs>
        <w:ind w:left="624" w:hanging="624"/>
        <w:rPr>
          <w:iCs w:val="0"/>
        </w:rPr>
      </w:pPr>
      <w:bookmarkStart w:id="546" w:name="_Toc471290805"/>
      <w:bookmarkStart w:id="547" w:name="_Toc471291234"/>
      <w:bookmarkStart w:id="548" w:name="_Toc471291658"/>
      <w:bookmarkStart w:id="549" w:name="_Toc471292082"/>
      <w:bookmarkStart w:id="550" w:name="_Toc471292504"/>
      <w:bookmarkStart w:id="551" w:name="_Toc471393153"/>
      <w:bookmarkStart w:id="552" w:name="_Toc471721958"/>
      <w:bookmarkStart w:id="553" w:name="_Toc471821971"/>
      <w:bookmarkStart w:id="554" w:name="_Toc471827308"/>
      <w:bookmarkStart w:id="555" w:name="_Toc471828710"/>
      <w:bookmarkStart w:id="556" w:name="_Toc471829685"/>
      <w:bookmarkStart w:id="557" w:name="_Toc471896157"/>
      <w:bookmarkStart w:id="558" w:name="_Toc472580090"/>
      <w:bookmarkStart w:id="559" w:name="_Toc471393213"/>
      <w:bookmarkStart w:id="560" w:name="_Toc471722018"/>
      <w:bookmarkStart w:id="561" w:name="_Toc471822037"/>
      <w:bookmarkStart w:id="562" w:name="_Toc471827374"/>
      <w:bookmarkStart w:id="563" w:name="_Toc471828776"/>
      <w:bookmarkStart w:id="564" w:name="_Toc471829751"/>
      <w:bookmarkStart w:id="565" w:name="_Toc471896223"/>
      <w:bookmarkStart w:id="566" w:name="_Toc472580156"/>
      <w:bookmarkStart w:id="567" w:name="_Toc471393214"/>
      <w:bookmarkStart w:id="568" w:name="_Toc471722019"/>
      <w:bookmarkStart w:id="569" w:name="_Toc471822038"/>
      <w:bookmarkStart w:id="570" w:name="_Toc471827375"/>
      <w:bookmarkStart w:id="571" w:name="_Toc471828777"/>
      <w:bookmarkStart w:id="572" w:name="_Toc471829752"/>
      <w:bookmarkStart w:id="573" w:name="_Toc471896224"/>
      <w:bookmarkStart w:id="574" w:name="_Toc472580157"/>
      <w:bookmarkStart w:id="575" w:name="_Toc471393216"/>
      <w:bookmarkStart w:id="576" w:name="_Toc471722021"/>
      <w:bookmarkStart w:id="577" w:name="_Toc471822040"/>
      <w:bookmarkStart w:id="578" w:name="_Toc471827377"/>
      <w:bookmarkStart w:id="579" w:name="_Toc471828779"/>
      <w:bookmarkStart w:id="580" w:name="_Toc471829754"/>
      <w:bookmarkStart w:id="581" w:name="_Toc471896226"/>
      <w:bookmarkStart w:id="582" w:name="_Toc472580159"/>
      <w:bookmarkStart w:id="583" w:name="_Toc471393217"/>
      <w:bookmarkStart w:id="584" w:name="_Toc471722022"/>
      <w:bookmarkStart w:id="585" w:name="_Toc471822041"/>
      <w:bookmarkStart w:id="586" w:name="_Toc471827378"/>
      <w:bookmarkStart w:id="587" w:name="_Toc471828780"/>
      <w:bookmarkStart w:id="588" w:name="_Toc471829755"/>
      <w:bookmarkStart w:id="589" w:name="_Toc471896227"/>
      <w:bookmarkStart w:id="590" w:name="_Toc472580160"/>
      <w:bookmarkStart w:id="591" w:name="_Toc471393218"/>
      <w:bookmarkStart w:id="592" w:name="_Toc471722023"/>
      <w:bookmarkStart w:id="593" w:name="_Toc471822042"/>
      <w:bookmarkStart w:id="594" w:name="_Toc471827379"/>
      <w:bookmarkStart w:id="595" w:name="_Toc471828781"/>
      <w:bookmarkStart w:id="596" w:name="_Toc471829756"/>
      <w:bookmarkStart w:id="597" w:name="_Toc471896228"/>
      <w:bookmarkStart w:id="598" w:name="_Toc472580161"/>
      <w:bookmarkStart w:id="599" w:name="_Toc482058798"/>
      <w:bookmarkStart w:id="600" w:name="_Toc482058800"/>
      <w:bookmarkStart w:id="601" w:name="_Toc471393269"/>
      <w:bookmarkStart w:id="602" w:name="_Toc471722074"/>
      <w:bookmarkStart w:id="603" w:name="_Toc471822093"/>
      <w:bookmarkStart w:id="604" w:name="_Toc471827430"/>
      <w:bookmarkStart w:id="605" w:name="_Toc471828832"/>
      <w:bookmarkStart w:id="606" w:name="_Toc471829807"/>
      <w:bookmarkStart w:id="607" w:name="_Toc471896279"/>
      <w:bookmarkStart w:id="608" w:name="_Toc472580212"/>
      <w:bookmarkStart w:id="609" w:name="_Toc471393270"/>
      <w:bookmarkStart w:id="610" w:name="_Toc471722075"/>
      <w:bookmarkStart w:id="611" w:name="_Toc471822094"/>
      <w:bookmarkStart w:id="612" w:name="_Toc471827431"/>
      <w:bookmarkStart w:id="613" w:name="_Toc471828833"/>
      <w:bookmarkStart w:id="614" w:name="_Toc471829808"/>
      <w:bookmarkStart w:id="615" w:name="_Toc471896280"/>
      <w:bookmarkStart w:id="616" w:name="_Toc472580213"/>
      <w:bookmarkStart w:id="617" w:name="_Toc471393271"/>
      <w:bookmarkStart w:id="618" w:name="_Toc471722076"/>
      <w:bookmarkStart w:id="619" w:name="_Toc471822095"/>
      <w:bookmarkStart w:id="620" w:name="_Toc471827432"/>
      <w:bookmarkStart w:id="621" w:name="_Toc471828834"/>
      <w:bookmarkStart w:id="622" w:name="_Toc471829809"/>
      <w:bookmarkStart w:id="623" w:name="_Toc471896281"/>
      <w:bookmarkStart w:id="624" w:name="_Toc472580214"/>
      <w:bookmarkStart w:id="625" w:name="_Toc471393272"/>
      <w:bookmarkStart w:id="626" w:name="_Toc471722077"/>
      <w:bookmarkStart w:id="627" w:name="_Toc471822096"/>
      <w:bookmarkStart w:id="628" w:name="_Toc471827433"/>
      <w:bookmarkStart w:id="629" w:name="_Toc471828835"/>
      <w:bookmarkStart w:id="630" w:name="_Toc471829810"/>
      <w:bookmarkStart w:id="631" w:name="_Toc471896282"/>
      <w:bookmarkStart w:id="632" w:name="_Toc472580215"/>
      <w:bookmarkStart w:id="633" w:name="_Toc483841296"/>
      <w:bookmarkStart w:id="634" w:name="_Toc518049294"/>
      <w:bookmarkStart w:id="635" w:name="_Toc520956865"/>
      <w:bookmarkStart w:id="636" w:name="_Toc13661645"/>
      <w:bookmarkStart w:id="637" w:name="_Toc188889591"/>
      <w:bookmarkStart w:id="638" w:name="_Toc385246164"/>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r w:rsidRPr="00C663F5">
        <w:rPr>
          <w:iCs w:val="0"/>
        </w:rPr>
        <w:lastRenderedPageBreak/>
        <w:t>4.</w:t>
      </w:r>
      <w:r w:rsidR="004B7213">
        <w:rPr>
          <w:iCs w:val="0"/>
        </w:rPr>
        <w:t>2</w:t>
      </w:r>
      <w:r w:rsidRPr="00C663F5">
        <w:rPr>
          <w:iCs w:val="0"/>
        </w:rPr>
        <w:tab/>
      </w:r>
      <w:r w:rsidR="00784488">
        <w:rPr>
          <w:iCs w:val="0"/>
        </w:rPr>
        <w:t>I</w:t>
      </w:r>
      <w:r w:rsidRPr="00C663F5">
        <w:rPr>
          <w:iCs w:val="0"/>
        </w:rPr>
        <w:t>PAd Interfaces</w:t>
      </w:r>
      <w:bookmarkEnd w:id="633"/>
      <w:bookmarkEnd w:id="634"/>
      <w:bookmarkEnd w:id="635"/>
      <w:bookmarkEnd w:id="636"/>
      <w:bookmarkEnd w:id="637"/>
    </w:p>
    <w:p w14:paraId="7FF4207F" w14:textId="67706723" w:rsidR="00E33202" w:rsidRPr="00C663F5" w:rsidRDefault="00E33202" w:rsidP="00E33202">
      <w:pPr>
        <w:pStyle w:val="Heading3"/>
        <w:numPr>
          <w:ilvl w:val="0"/>
          <w:numId w:val="0"/>
        </w:numPr>
        <w:tabs>
          <w:tab w:val="left" w:pos="851"/>
        </w:tabs>
        <w:ind w:left="851" w:hanging="851"/>
        <w:rPr>
          <w:iCs w:val="0"/>
          <w:lang w:val="en-US"/>
        </w:rPr>
      </w:pPr>
      <w:bookmarkStart w:id="639" w:name="_Toc483841297"/>
      <w:bookmarkStart w:id="640" w:name="_Toc518049295"/>
      <w:bookmarkStart w:id="641" w:name="_Toc520956866"/>
      <w:bookmarkStart w:id="642" w:name="_Toc13661646"/>
      <w:bookmarkStart w:id="643" w:name="_Toc188889592"/>
      <w:r w:rsidRPr="00C663F5">
        <w:rPr>
          <w:iCs w:val="0"/>
          <w:lang w:val="en-US"/>
        </w:rPr>
        <w:t>4.</w:t>
      </w:r>
      <w:r w:rsidR="004B7213">
        <w:rPr>
          <w:iCs w:val="0"/>
          <w:lang w:val="en-US"/>
        </w:rPr>
        <w:t>2</w:t>
      </w:r>
      <w:r w:rsidRPr="00C663F5">
        <w:rPr>
          <w:iCs w:val="0"/>
          <w:lang w:val="en-US"/>
        </w:rPr>
        <w:t>.1</w:t>
      </w:r>
      <w:r>
        <w:tab/>
      </w:r>
      <w:r w:rsidRPr="00C663F5">
        <w:rPr>
          <w:iCs w:val="0"/>
          <w:lang w:val="en-US"/>
        </w:rPr>
        <w:t>ES10a (</w:t>
      </w:r>
      <w:r w:rsidR="00142783">
        <w:rPr>
          <w:iCs w:val="0"/>
          <w:lang w:val="en-US"/>
        </w:rPr>
        <w:t>I</w:t>
      </w:r>
      <w:r w:rsidRPr="00C663F5">
        <w:rPr>
          <w:iCs w:val="0"/>
          <w:lang w:val="en-US"/>
        </w:rPr>
        <w:t>PA -- eUICC): GetEuiccConfiguredAddresses</w:t>
      </w:r>
      <w:bookmarkEnd w:id="639"/>
      <w:bookmarkEnd w:id="640"/>
      <w:bookmarkEnd w:id="641"/>
      <w:bookmarkEnd w:id="642"/>
      <w:bookmarkEnd w:id="643"/>
    </w:p>
    <w:p w14:paraId="538FA26B" w14:textId="77777777" w:rsidR="00E33202" w:rsidRPr="00C663F5" w:rsidRDefault="00E33202" w:rsidP="00E33202">
      <w:pPr>
        <w:pStyle w:val="NormalParagraph"/>
      </w:pPr>
      <w:r w:rsidRPr="00C663F5">
        <w:t>This test case is defined as FFS and not applicable for this version of test specification.</w:t>
      </w:r>
    </w:p>
    <w:p w14:paraId="451646D2" w14:textId="446051FA" w:rsidR="00E33202" w:rsidRPr="00C663F5" w:rsidRDefault="00E33202" w:rsidP="00FD5DFE">
      <w:pPr>
        <w:pStyle w:val="NormalParagraph"/>
      </w:pPr>
    </w:p>
    <w:p w14:paraId="02A7BD49" w14:textId="15588858" w:rsidR="00E33202" w:rsidRPr="00C663F5" w:rsidRDefault="00E33202" w:rsidP="00E33202">
      <w:pPr>
        <w:pStyle w:val="Heading3"/>
        <w:numPr>
          <w:ilvl w:val="0"/>
          <w:numId w:val="0"/>
        </w:numPr>
        <w:tabs>
          <w:tab w:val="left" w:pos="851"/>
        </w:tabs>
        <w:ind w:left="851" w:hanging="851"/>
        <w:rPr>
          <w:iCs w:val="0"/>
          <w:lang w:val="en-US"/>
        </w:rPr>
      </w:pPr>
      <w:bookmarkStart w:id="644" w:name="_Toc483841299"/>
      <w:bookmarkStart w:id="645" w:name="_Toc518049297"/>
      <w:bookmarkStart w:id="646" w:name="_Toc520956868"/>
      <w:bookmarkStart w:id="647" w:name="_Toc13661648"/>
      <w:bookmarkStart w:id="648" w:name="_Toc188889593"/>
      <w:r w:rsidRPr="00C663F5">
        <w:rPr>
          <w:iCs w:val="0"/>
          <w:lang w:val="en-US"/>
        </w:rPr>
        <w:t>4.</w:t>
      </w:r>
      <w:r w:rsidR="004B7213">
        <w:rPr>
          <w:iCs w:val="0"/>
          <w:lang w:val="en-US"/>
        </w:rPr>
        <w:t>2</w:t>
      </w:r>
      <w:r w:rsidRPr="00C663F5">
        <w:rPr>
          <w:iCs w:val="0"/>
          <w:lang w:val="en-US"/>
        </w:rPr>
        <w:t>.</w:t>
      </w:r>
      <w:r w:rsidR="00FD5DFE">
        <w:rPr>
          <w:iCs w:val="0"/>
          <w:lang w:val="en-US"/>
        </w:rPr>
        <w:t>2</w:t>
      </w:r>
      <w:r>
        <w:tab/>
      </w:r>
      <w:r w:rsidRPr="00C663F5">
        <w:rPr>
          <w:iCs w:val="0"/>
          <w:lang w:val="en-US"/>
        </w:rPr>
        <w:t>ES10b (</w:t>
      </w:r>
      <w:r w:rsidR="00142783">
        <w:rPr>
          <w:iCs w:val="0"/>
          <w:lang w:val="en-US"/>
        </w:rPr>
        <w:t>I</w:t>
      </w:r>
      <w:r w:rsidRPr="00C663F5">
        <w:rPr>
          <w:iCs w:val="0"/>
          <w:lang w:val="en-US"/>
        </w:rPr>
        <w:t xml:space="preserve">PA -- eUICC): </w:t>
      </w:r>
      <w:bookmarkEnd w:id="644"/>
      <w:bookmarkEnd w:id="645"/>
      <w:bookmarkEnd w:id="646"/>
      <w:bookmarkEnd w:id="647"/>
      <w:r w:rsidR="00AD7120">
        <w:rPr>
          <w:iCs w:val="0"/>
          <w:lang w:val="en-US"/>
        </w:rPr>
        <w:t>LoadEUICCPackage</w:t>
      </w:r>
      <w:bookmarkEnd w:id="648"/>
    </w:p>
    <w:p w14:paraId="78154892" w14:textId="77777777" w:rsidR="00E33202" w:rsidRPr="00C663F5" w:rsidRDefault="00E33202" w:rsidP="00E33202">
      <w:pPr>
        <w:pStyle w:val="NormalParagraph"/>
        <w:rPr>
          <w:rFonts w:eastAsia="Times New Roman"/>
          <w:b/>
          <w:bCs/>
          <w:iCs/>
          <w:sz w:val="24"/>
          <w:szCs w:val="26"/>
        </w:rPr>
      </w:pPr>
      <w:r w:rsidRPr="00C663F5">
        <w:t>This test case is defined as FFS and not applicable for this version of test specification.</w:t>
      </w:r>
    </w:p>
    <w:p w14:paraId="638E0BF0" w14:textId="6158EF23" w:rsidR="00E33202" w:rsidRPr="00C663F5" w:rsidRDefault="00E33202" w:rsidP="00E33202">
      <w:pPr>
        <w:pStyle w:val="Heading3"/>
        <w:numPr>
          <w:ilvl w:val="0"/>
          <w:numId w:val="0"/>
        </w:numPr>
        <w:tabs>
          <w:tab w:val="left" w:pos="851"/>
        </w:tabs>
        <w:ind w:left="851" w:hanging="851"/>
        <w:rPr>
          <w:iCs w:val="0"/>
          <w:lang w:val="en-US"/>
        </w:rPr>
      </w:pPr>
      <w:bookmarkStart w:id="649" w:name="_Toc483841300"/>
      <w:bookmarkStart w:id="650" w:name="_Toc518049298"/>
      <w:bookmarkStart w:id="651" w:name="_Toc520956869"/>
      <w:bookmarkStart w:id="652" w:name="_Toc13661649"/>
      <w:bookmarkStart w:id="653" w:name="_Toc188889594"/>
      <w:r w:rsidRPr="00C663F5">
        <w:rPr>
          <w:iCs w:val="0"/>
          <w:lang w:val="en-US"/>
        </w:rPr>
        <w:t>4.</w:t>
      </w:r>
      <w:r w:rsidR="004B7213">
        <w:rPr>
          <w:iCs w:val="0"/>
          <w:lang w:val="en-US"/>
        </w:rPr>
        <w:t>2</w:t>
      </w:r>
      <w:r w:rsidRPr="00C663F5">
        <w:rPr>
          <w:iCs w:val="0"/>
          <w:lang w:val="en-US"/>
        </w:rPr>
        <w:t>.</w:t>
      </w:r>
      <w:r w:rsidR="00FD5DFE">
        <w:rPr>
          <w:iCs w:val="0"/>
          <w:lang w:val="en-US"/>
        </w:rPr>
        <w:t>3</w:t>
      </w:r>
      <w:r>
        <w:tab/>
      </w:r>
      <w:r w:rsidRPr="00C663F5">
        <w:rPr>
          <w:iCs w:val="0"/>
          <w:lang w:val="en-US"/>
        </w:rPr>
        <w:t>ES10b (</w:t>
      </w:r>
      <w:r w:rsidR="00142783">
        <w:rPr>
          <w:iCs w:val="0"/>
          <w:lang w:val="en-US"/>
        </w:rPr>
        <w:t>I</w:t>
      </w:r>
      <w:r w:rsidRPr="00C663F5">
        <w:rPr>
          <w:iCs w:val="0"/>
          <w:lang w:val="en-US"/>
        </w:rPr>
        <w:t xml:space="preserve">PA -- eUICC): </w:t>
      </w:r>
      <w:bookmarkEnd w:id="649"/>
      <w:bookmarkEnd w:id="650"/>
      <w:bookmarkEnd w:id="651"/>
      <w:bookmarkEnd w:id="652"/>
      <w:r w:rsidR="00AD7120">
        <w:rPr>
          <w:iCs w:val="0"/>
          <w:lang w:val="en-US"/>
        </w:rPr>
        <w:t>GetEUICCInfo</w:t>
      </w:r>
      <w:bookmarkEnd w:id="653"/>
    </w:p>
    <w:p w14:paraId="5B6CF38B" w14:textId="77777777" w:rsidR="00E33202" w:rsidRPr="00C663F5" w:rsidRDefault="00E33202" w:rsidP="00E33202">
      <w:pPr>
        <w:pStyle w:val="NormalParagraph"/>
      </w:pPr>
      <w:r w:rsidRPr="00C663F5">
        <w:t>This test case is defined as FFS and not applicable for this version of test specification.</w:t>
      </w:r>
    </w:p>
    <w:p w14:paraId="7DC7F0E9" w14:textId="491B835D" w:rsidR="00E33202" w:rsidRPr="00C663F5" w:rsidRDefault="00E33202" w:rsidP="00E33202">
      <w:pPr>
        <w:pStyle w:val="Heading3"/>
        <w:numPr>
          <w:ilvl w:val="0"/>
          <w:numId w:val="0"/>
        </w:numPr>
        <w:tabs>
          <w:tab w:val="left" w:pos="851"/>
        </w:tabs>
        <w:ind w:left="851" w:hanging="851"/>
        <w:rPr>
          <w:lang w:val="en-US"/>
        </w:rPr>
      </w:pPr>
      <w:bookmarkStart w:id="654" w:name="_Toc483841301"/>
      <w:bookmarkStart w:id="655" w:name="_Toc518049299"/>
      <w:bookmarkStart w:id="656" w:name="_Toc520956870"/>
      <w:bookmarkStart w:id="657" w:name="_Toc13661650"/>
      <w:bookmarkStart w:id="658" w:name="_Toc188889595"/>
      <w:r w:rsidRPr="00C663F5">
        <w:t>4.</w:t>
      </w:r>
      <w:r w:rsidR="004B7213">
        <w:t>2</w:t>
      </w:r>
      <w:r w:rsidRPr="00C663F5">
        <w:t>.</w:t>
      </w:r>
      <w:r w:rsidR="00FD5DFE">
        <w:t>4</w:t>
      </w:r>
      <w:r w:rsidRPr="00C663F5">
        <w:tab/>
      </w:r>
      <w:r w:rsidRPr="00C663F5">
        <w:rPr>
          <w:iCs w:val="0"/>
          <w:lang w:val="en-US"/>
        </w:rPr>
        <w:t>ES10b (</w:t>
      </w:r>
      <w:r w:rsidR="00142783">
        <w:rPr>
          <w:iCs w:val="0"/>
          <w:lang w:val="en-US"/>
        </w:rPr>
        <w:t>I</w:t>
      </w:r>
      <w:r w:rsidRPr="00C663F5">
        <w:rPr>
          <w:iCs w:val="0"/>
          <w:lang w:val="en-US"/>
        </w:rPr>
        <w:t xml:space="preserve">PA -- eUICC): </w:t>
      </w:r>
      <w:bookmarkEnd w:id="654"/>
      <w:bookmarkEnd w:id="655"/>
      <w:bookmarkEnd w:id="656"/>
      <w:bookmarkEnd w:id="657"/>
      <w:r w:rsidR="00AD7120">
        <w:rPr>
          <w:iCs w:val="0"/>
          <w:lang w:val="en-US"/>
        </w:rPr>
        <w:t>GetEUICCChallenge</w:t>
      </w:r>
      <w:bookmarkEnd w:id="658"/>
    </w:p>
    <w:p w14:paraId="7A721D8B" w14:textId="77777777" w:rsidR="00E33202" w:rsidRPr="00C663F5" w:rsidRDefault="00E33202" w:rsidP="00E33202">
      <w:pPr>
        <w:pStyle w:val="NormalParagraph"/>
      </w:pPr>
      <w:r w:rsidRPr="00C663F5">
        <w:t>This test case is defined as FFS and not applicable for this version of test specification.</w:t>
      </w:r>
    </w:p>
    <w:p w14:paraId="06E443ED" w14:textId="6287DA77" w:rsidR="00E33202" w:rsidRPr="00C663F5" w:rsidRDefault="00E33202" w:rsidP="00E33202">
      <w:pPr>
        <w:pStyle w:val="Heading3"/>
        <w:numPr>
          <w:ilvl w:val="0"/>
          <w:numId w:val="0"/>
        </w:numPr>
        <w:tabs>
          <w:tab w:val="left" w:pos="851"/>
        </w:tabs>
        <w:ind w:left="851" w:hanging="851"/>
        <w:rPr>
          <w:iCs w:val="0"/>
          <w:lang w:val="en-US"/>
        </w:rPr>
      </w:pPr>
      <w:bookmarkStart w:id="659" w:name="_Toc483841302"/>
      <w:bookmarkStart w:id="660" w:name="_Toc518049300"/>
      <w:bookmarkStart w:id="661" w:name="_Toc520956871"/>
      <w:bookmarkStart w:id="662" w:name="_Toc13661651"/>
      <w:bookmarkStart w:id="663" w:name="_Toc188889596"/>
      <w:r w:rsidRPr="00C663F5">
        <w:rPr>
          <w:iCs w:val="0"/>
          <w:lang w:val="en-US"/>
        </w:rPr>
        <w:t>4.</w:t>
      </w:r>
      <w:r w:rsidR="004B7213">
        <w:rPr>
          <w:iCs w:val="0"/>
          <w:lang w:val="en-US"/>
        </w:rPr>
        <w:t>2</w:t>
      </w:r>
      <w:r w:rsidRPr="00C663F5">
        <w:rPr>
          <w:iCs w:val="0"/>
          <w:lang w:val="en-US"/>
        </w:rPr>
        <w:t>.</w:t>
      </w:r>
      <w:r w:rsidR="00FD5DFE">
        <w:rPr>
          <w:iCs w:val="0"/>
          <w:lang w:val="en-US"/>
        </w:rPr>
        <w:t>5</w:t>
      </w:r>
      <w:r>
        <w:tab/>
      </w:r>
      <w:r w:rsidRPr="00C663F5">
        <w:rPr>
          <w:iCs w:val="0"/>
          <w:lang w:val="en-US"/>
        </w:rPr>
        <w:t>ES10b (</w:t>
      </w:r>
      <w:r w:rsidR="00142783">
        <w:rPr>
          <w:iCs w:val="0"/>
          <w:lang w:val="en-US"/>
        </w:rPr>
        <w:t>I</w:t>
      </w:r>
      <w:r w:rsidRPr="00C663F5">
        <w:rPr>
          <w:iCs w:val="0"/>
          <w:lang w:val="en-US"/>
        </w:rPr>
        <w:t xml:space="preserve">PA -- eUICC): </w:t>
      </w:r>
      <w:bookmarkEnd w:id="659"/>
      <w:bookmarkEnd w:id="660"/>
      <w:bookmarkEnd w:id="661"/>
      <w:bookmarkEnd w:id="662"/>
      <w:r w:rsidR="00AD7120">
        <w:rPr>
          <w:iCs w:val="0"/>
          <w:lang w:val="en-US"/>
        </w:rPr>
        <w:t>AddInitialEim</w:t>
      </w:r>
      <w:bookmarkEnd w:id="663"/>
      <w:r w:rsidR="00AD7120">
        <w:rPr>
          <w:iCs w:val="0"/>
          <w:lang w:val="en-US"/>
        </w:rPr>
        <w:t xml:space="preserve"> </w:t>
      </w:r>
    </w:p>
    <w:p w14:paraId="7E0E9A42" w14:textId="77777777" w:rsidR="00E33202" w:rsidRPr="00C663F5" w:rsidRDefault="00E33202" w:rsidP="00E33202">
      <w:pPr>
        <w:pStyle w:val="NormalParagraph"/>
      </w:pPr>
      <w:r w:rsidRPr="00C663F5">
        <w:t>This test case is defined as FFS and not applicable for this version of test specification.</w:t>
      </w:r>
    </w:p>
    <w:p w14:paraId="1140DAE7" w14:textId="553519E5" w:rsidR="00E33202" w:rsidRPr="00C663F5" w:rsidRDefault="00E33202" w:rsidP="00E33202">
      <w:pPr>
        <w:pStyle w:val="Heading3"/>
        <w:numPr>
          <w:ilvl w:val="0"/>
          <w:numId w:val="0"/>
        </w:numPr>
        <w:tabs>
          <w:tab w:val="left" w:pos="851"/>
        </w:tabs>
        <w:ind w:left="851" w:hanging="851"/>
        <w:rPr>
          <w:iCs w:val="0"/>
          <w:lang w:val="en-US"/>
        </w:rPr>
      </w:pPr>
      <w:bookmarkStart w:id="664" w:name="_Toc483841303"/>
      <w:bookmarkStart w:id="665" w:name="_Toc518049301"/>
      <w:bookmarkStart w:id="666" w:name="_Toc520956872"/>
      <w:bookmarkStart w:id="667" w:name="_Toc13661652"/>
      <w:bookmarkStart w:id="668" w:name="_Toc188889597"/>
      <w:r w:rsidRPr="00C663F5">
        <w:rPr>
          <w:iCs w:val="0"/>
          <w:lang w:val="en-US"/>
        </w:rPr>
        <w:t>4.</w:t>
      </w:r>
      <w:r w:rsidR="004B7213">
        <w:rPr>
          <w:iCs w:val="0"/>
          <w:lang w:val="en-US"/>
        </w:rPr>
        <w:t>2</w:t>
      </w:r>
      <w:r w:rsidRPr="00C663F5">
        <w:rPr>
          <w:iCs w:val="0"/>
          <w:lang w:val="en-US"/>
        </w:rPr>
        <w:t>.</w:t>
      </w:r>
      <w:r w:rsidR="00FD5DFE">
        <w:rPr>
          <w:iCs w:val="0"/>
          <w:lang w:val="en-US"/>
        </w:rPr>
        <w:t>6</w:t>
      </w:r>
      <w:r>
        <w:tab/>
      </w:r>
      <w:r w:rsidRPr="00C663F5">
        <w:rPr>
          <w:iCs w:val="0"/>
          <w:lang w:val="en-US"/>
        </w:rPr>
        <w:t>ES10b (</w:t>
      </w:r>
      <w:r w:rsidR="00142783">
        <w:rPr>
          <w:iCs w:val="0"/>
          <w:lang w:val="en-US"/>
        </w:rPr>
        <w:t>I</w:t>
      </w:r>
      <w:r w:rsidRPr="00C663F5">
        <w:rPr>
          <w:iCs w:val="0"/>
          <w:lang w:val="en-US"/>
        </w:rPr>
        <w:t xml:space="preserve">PA -- eUICC): </w:t>
      </w:r>
      <w:bookmarkEnd w:id="664"/>
      <w:bookmarkEnd w:id="665"/>
      <w:bookmarkEnd w:id="666"/>
      <w:bookmarkEnd w:id="667"/>
      <w:r w:rsidR="00AD7120">
        <w:rPr>
          <w:iCs w:val="0"/>
          <w:lang w:val="en-US"/>
        </w:rPr>
        <w:t>eUICCMemoryReset</w:t>
      </w:r>
      <w:bookmarkEnd w:id="668"/>
    </w:p>
    <w:p w14:paraId="001A8C64" w14:textId="77777777" w:rsidR="00E33202" w:rsidRPr="00C663F5" w:rsidRDefault="00E33202" w:rsidP="00E33202">
      <w:pPr>
        <w:pStyle w:val="NormalParagraph"/>
      </w:pPr>
      <w:r w:rsidRPr="00C663F5">
        <w:t>This test case is defined as FFS and not applicable for this version of test specification.</w:t>
      </w:r>
    </w:p>
    <w:p w14:paraId="15887BD9" w14:textId="3EA0EE98" w:rsidR="00E33202" w:rsidRPr="00C663F5" w:rsidRDefault="00E33202" w:rsidP="00E33202">
      <w:pPr>
        <w:pStyle w:val="Heading3"/>
        <w:numPr>
          <w:ilvl w:val="0"/>
          <w:numId w:val="0"/>
        </w:numPr>
        <w:tabs>
          <w:tab w:val="left" w:pos="851"/>
        </w:tabs>
        <w:ind w:left="851" w:hanging="851"/>
        <w:rPr>
          <w:iCs w:val="0"/>
          <w:lang w:val="en-US"/>
        </w:rPr>
      </w:pPr>
      <w:bookmarkStart w:id="669" w:name="_Toc483841304"/>
      <w:bookmarkStart w:id="670" w:name="_Toc518049302"/>
      <w:bookmarkStart w:id="671" w:name="_Toc520956873"/>
      <w:bookmarkStart w:id="672" w:name="_Toc13661653"/>
      <w:bookmarkStart w:id="673" w:name="_Toc188889598"/>
      <w:r w:rsidRPr="00C663F5">
        <w:rPr>
          <w:iCs w:val="0"/>
          <w:lang w:val="en-US"/>
        </w:rPr>
        <w:t>4.</w:t>
      </w:r>
      <w:r w:rsidR="004B7213">
        <w:rPr>
          <w:iCs w:val="0"/>
          <w:lang w:val="en-US"/>
        </w:rPr>
        <w:t>2</w:t>
      </w:r>
      <w:r w:rsidRPr="00C663F5">
        <w:rPr>
          <w:iCs w:val="0"/>
          <w:lang w:val="en-US"/>
        </w:rPr>
        <w:t>.</w:t>
      </w:r>
      <w:r w:rsidR="00FD5DFE">
        <w:rPr>
          <w:iCs w:val="0"/>
          <w:lang w:val="en-US"/>
        </w:rPr>
        <w:t>7</w:t>
      </w:r>
      <w:r>
        <w:tab/>
      </w:r>
      <w:r w:rsidRPr="00C663F5">
        <w:rPr>
          <w:iCs w:val="0"/>
          <w:lang w:val="en-US"/>
        </w:rPr>
        <w:t>ES10b (</w:t>
      </w:r>
      <w:r w:rsidR="00142783">
        <w:rPr>
          <w:iCs w:val="0"/>
          <w:lang w:val="en-US"/>
        </w:rPr>
        <w:t>I</w:t>
      </w:r>
      <w:r w:rsidRPr="00C663F5">
        <w:rPr>
          <w:iCs w:val="0"/>
          <w:lang w:val="en-US"/>
        </w:rPr>
        <w:t xml:space="preserve">PA -- eUICC): </w:t>
      </w:r>
      <w:bookmarkEnd w:id="669"/>
      <w:bookmarkEnd w:id="670"/>
      <w:bookmarkEnd w:id="671"/>
      <w:bookmarkEnd w:id="672"/>
      <w:r w:rsidR="00AD7120">
        <w:rPr>
          <w:iCs w:val="0"/>
          <w:lang w:val="en-US"/>
        </w:rPr>
        <w:t>AuthenticateServer</w:t>
      </w:r>
      <w:bookmarkEnd w:id="673"/>
      <w:r w:rsidR="00AD7120">
        <w:rPr>
          <w:iCs w:val="0"/>
          <w:lang w:val="en-US"/>
        </w:rPr>
        <w:t xml:space="preserve"> </w:t>
      </w:r>
    </w:p>
    <w:p w14:paraId="3003EB0F" w14:textId="77777777" w:rsidR="00E33202" w:rsidRPr="00C663F5" w:rsidRDefault="00E33202" w:rsidP="00E33202">
      <w:pPr>
        <w:pStyle w:val="NormalParagraph"/>
      </w:pPr>
      <w:r w:rsidRPr="00C663F5">
        <w:t>This test case is defined as FFS and not applicable for this version of test specification.</w:t>
      </w:r>
    </w:p>
    <w:p w14:paraId="215D5B46" w14:textId="4D64FE3A" w:rsidR="00E33202" w:rsidRPr="00C663F5" w:rsidRDefault="00E33202" w:rsidP="00E33202">
      <w:pPr>
        <w:pStyle w:val="Heading3"/>
        <w:numPr>
          <w:ilvl w:val="0"/>
          <w:numId w:val="0"/>
        </w:numPr>
        <w:tabs>
          <w:tab w:val="left" w:pos="851"/>
        </w:tabs>
        <w:ind w:left="851" w:hanging="851"/>
        <w:rPr>
          <w:iCs w:val="0"/>
          <w:lang w:val="en-US"/>
        </w:rPr>
      </w:pPr>
      <w:bookmarkStart w:id="674" w:name="_Toc483841305"/>
      <w:bookmarkStart w:id="675" w:name="_Toc518049303"/>
      <w:bookmarkStart w:id="676" w:name="_Toc520956874"/>
      <w:bookmarkStart w:id="677" w:name="_Toc13661654"/>
      <w:bookmarkStart w:id="678" w:name="_Toc188889599"/>
      <w:r w:rsidRPr="00C663F5">
        <w:rPr>
          <w:iCs w:val="0"/>
          <w:lang w:val="en-US"/>
        </w:rPr>
        <w:t>4.</w:t>
      </w:r>
      <w:r w:rsidR="004B7213">
        <w:rPr>
          <w:iCs w:val="0"/>
          <w:lang w:val="en-US"/>
        </w:rPr>
        <w:t>2</w:t>
      </w:r>
      <w:r w:rsidRPr="00C663F5">
        <w:rPr>
          <w:iCs w:val="0"/>
          <w:lang w:val="en-US"/>
        </w:rPr>
        <w:t>.</w:t>
      </w:r>
      <w:r w:rsidR="00FD5DFE">
        <w:rPr>
          <w:iCs w:val="0"/>
          <w:lang w:val="en-US"/>
        </w:rPr>
        <w:t>8</w:t>
      </w:r>
      <w:r>
        <w:tab/>
      </w:r>
      <w:r w:rsidRPr="00C663F5">
        <w:rPr>
          <w:iCs w:val="0"/>
          <w:lang w:val="en-US"/>
        </w:rPr>
        <w:t>ES10b (</w:t>
      </w:r>
      <w:r w:rsidR="00142783">
        <w:rPr>
          <w:iCs w:val="0"/>
          <w:lang w:val="en-US"/>
        </w:rPr>
        <w:t>I</w:t>
      </w:r>
      <w:r w:rsidRPr="00C663F5">
        <w:rPr>
          <w:iCs w:val="0"/>
          <w:lang w:val="en-US"/>
        </w:rPr>
        <w:t xml:space="preserve">PA -- eUICC): </w:t>
      </w:r>
      <w:bookmarkEnd w:id="674"/>
      <w:bookmarkEnd w:id="675"/>
      <w:bookmarkEnd w:id="676"/>
      <w:bookmarkEnd w:id="677"/>
      <w:r w:rsidR="00AD7120">
        <w:rPr>
          <w:iCs w:val="0"/>
          <w:lang w:val="en-US"/>
        </w:rPr>
        <w:t>PrepareDownload</w:t>
      </w:r>
      <w:bookmarkEnd w:id="678"/>
      <w:r w:rsidR="00AD7120">
        <w:rPr>
          <w:iCs w:val="0"/>
          <w:lang w:val="en-US"/>
        </w:rPr>
        <w:t xml:space="preserve"> </w:t>
      </w:r>
    </w:p>
    <w:p w14:paraId="15835AA8" w14:textId="77777777" w:rsidR="00E33202" w:rsidRPr="00C663F5" w:rsidRDefault="00E33202" w:rsidP="00E33202">
      <w:pPr>
        <w:pStyle w:val="NormalParagraph"/>
      </w:pPr>
      <w:r w:rsidRPr="00C663F5">
        <w:t>This test case is defined as FFS and not applicable for this version of test specification.</w:t>
      </w:r>
    </w:p>
    <w:p w14:paraId="6B39AAC8" w14:textId="7A788A81" w:rsidR="00E33202" w:rsidRPr="00C663F5" w:rsidRDefault="00E33202" w:rsidP="00E33202">
      <w:pPr>
        <w:pStyle w:val="Heading3"/>
        <w:numPr>
          <w:ilvl w:val="0"/>
          <w:numId w:val="0"/>
        </w:numPr>
        <w:tabs>
          <w:tab w:val="left" w:pos="851"/>
        </w:tabs>
        <w:ind w:left="851" w:hanging="851"/>
        <w:rPr>
          <w:iCs w:val="0"/>
          <w:lang w:val="en-US"/>
        </w:rPr>
      </w:pPr>
      <w:bookmarkStart w:id="679" w:name="_Toc483841306"/>
      <w:bookmarkStart w:id="680" w:name="_Toc518049304"/>
      <w:bookmarkStart w:id="681" w:name="_Toc520956875"/>
      <w:bookmarkStart w:id="682" w:name="_Toc13661655"/>
      <w:bookmarkStart w:id="683" w:name="_Toc188889600"/>
      <w:r w:rsidRPr="00C663F5">
        <w:rPr>
          <w:iCs w:val="0"/>
          <w:lang w:val="en-US"/>
        </w:rPr>
        <w:t>4.</w:t>
      </w:r>
      <w:r w:rsidR="004B7213">
        <w:rPr>
          <w:iCs w:val="0"/>
          <w:lang w:val="en-US"/>
        </w:rPr>
        <w:t>2</w:t>
      </w:r>
      <w:r w:rsidRPr="00C663F5">
        <w:rPr>
          <w:iCs w:val="0"/>
          <w:lang w:val="en-US"/>
        </w:rPr>
        <w:t>.</w:t>
      </w:r>
      <w:r w:rsidR="00FD5DFE">
        <w:rPr>
          <w:iCs w:val="0"/>
          <w:lang w:val="en-US"/>
        </w:rPr>
        <w:t>9</w:t>
      </w:r>
      <w:r>
        <w:tab/>
      </w:r>
      <w:r w:rsidRPr="00C663F5">
        <w:rPr>
          <w:iCs w:val="0"/>
          <w:lang w:val="en-US"/>
        </w:rPr>
        <w:t>ES10b (</w:t>
      </w:r>
      <w:r w:rsidR="00142783">
        <w:rPr>
          <w:iCs w:val="0"/>
          <w:lang w:val="en-US"/>
        </w:rPr>
        <w:t>I</w:t>
      </w:r>
      <w:r w:rsidRPr="00C663F5">
        <w:rPr>
          <w:iCs w:val="0"/>
          <w:lang w:val="en-US"/>
        </w:rPr>
        <w:t xml:space="preserve">PA -- eUICC): </w:t>
      </w:r>
      <w:bookmarkEnd w:id="679"/>
      <w:bookmarkEnd w:id="680"/>
      <w:bookmarkEnd w:id="681"/>
      <w:bookmarkEnd w:id="682"/>
      <w:r w:rsidR="00AD7120">
        <w:rPr>
          <w:iCs w:val="0"/>
          <w:lang w:val="en-US"/>
        </w:rPr>
        <w:t>LoadBoundProfilePackage</w:t>
      </w:r>
      <w:bookmarkEnd w:id="683"/>
    </w:p>
    <w:p w14:paraId="1E59AD00" w14:textId="77777777" w:rsidR="00E33202" w:rsidRPr="00C663F5" w:rsidRDefault="00E33202" w:rsidP="00E33202">
      <w:pPr>
        <w:pStyle w:val="NormalParagraph"/>
      </w:pPr>
      <w:r w:rsidRPr="00C663F5">
        <w:t>This test case is defined as FFS and not applicable for this version of test specification.</w:t>
      </w:r>
    </w:p>
    <w:p w14:paraId="714E93AB" w14:textId="5BFBBB10" w:rsidR="00E33202" w:rsidRPr="00C663F5" w:rsidRDefault="00E33202" w:rsidP="00E33202">
      <w:pPr>
        <w:pStyle w:val="Heading3"/>
        <w:numPr>
          <w:ilvl w:val="0"/>
          <w:numId w:val="0"/>
        </w:numPr>
        <w:tabs>
          <w:tab w:val="left" w:pos="851"/>
        </w:tabs>
        <w:ind w:left="851" w:hanging="851"/>
        <w:rPr>
          <w:lang w:val="en-US"/>
        </w:rPr>
      </w:pPr>
      <w:bookmarkStart w:id="684" w:name="_Toc483841307"/>
      <w:bookmarkStart w:id="685" w:name="_Toc518049305"/>
      <w:bookmarkStart w:id="686" w:name="_Toc520956876"/>
      <w:bookmarkStart w:id="687" w:name="_Toc13661656"/>
      <w:bookmarkStart w:id="688" w:name="_Toc188889601"/>
      <w:r w:rsidRPr="00C663F5">
        <w:t>4.</w:t>
      </w:r>
      <w:r w:rsidR="004B7213">
        <w:t>2</w:t>
      </w:r>
      <w:r w:rsidRPr="00C663F5">
        <w:t>.1</w:t>
      </w:r>
      <w:r w:rsidR="00FD5DFE">
        <w:t>0</w:t>
      </w:r>
      <w:r w:rsidRPr="00C663F5">
        <w:tab/>
      </w:r>
      <w:r w:rsidRPr="00C663F5">
        <w:rPr>
          <w:iCs w:val="0"/>
          <w:lang w:val="en-US"/>
        </w:rPr>
        <w:t>ES10b (</w:t>
      </w:r>
      <w:r w:rsidR="00142783">
        <w:rPr>
          <w:iCs w:val="0"/>
          <w:lang w:val="en-US"/>
        </w:rPr>
        <w:t>I</w:t>
      </w:r>
      <w:r w:rsidRPr="00C663F5">
        <w:rPr>
          <w:iCs w:val="0"/>
          <w:lang w:val="en-US"/>
        </w:rPr>
        <w:t xml:space="preserve">PA -- eUICC): </w:t>
      </w:r>
      <w:bookmarkEnd w:id="684"/>
      <w:bookmarkEnd w:id="685"/>
      <w:bookmarkEnd w:id="686"/>
      <w:bookmarkEnd w:id="687"/>
      <w:r w:rsidR="00FD5DFE" w:rsidRPr="00C663F5">
        <w:rPr>
          <w:iCs w:val="0"/>
          <w:lang w:val="en-US"/>
        </w:rPr>
        <w:t>CancelSession</w:t>
      </w:r>
      <w:bookmarkEnd w:id="688"/>
    </w:p>
    <w:p w14:paraId="6E83E993" w14:textId="77777777" w:rsidR="00E33202" w:rsidRPr="00C663F5" w:rsidRDefault="00E33202" w:rsidP="00E33202">
      <w:pPr>
        <w:pStyle w:val="NormalParagraph"/>
      </w:pPr>
      <w:r w:rsidRPr="00C663F5">
        <w:t>This test case is defined as FFS and not applicable for this version of test specification.</w:t>
      </w:r>
    </w:p>
    <w:p w14:paraId="55A4A051" w14:textId="4CCC6B2A" w:rsidR="00E33202" w:rsidRPr="00C663F5" w:rsidRDefault="00E33202" w:rsidP="00E33202">
      <w:pPr>
        <w:pStyle w:val="Heading3"/>
        <w:numPr>
          <w:ilvl w:val="0"/>
          <w:numId w:val="0"/>
        </w:numPr>
        <w:tabs>
          <w:tab w:val="left" w:pos="851"/>
        </w:tabs>
        <w:ind w:left="851" w:hanging="851"/>
        <w:rPr>
          <w:iCs w:val="0"/>
          <w:lang w:val="en-US"/>
        </w:rPr>
      </w:pPr>
      <w:bookmarkStart w:id="689" w:name="_Toc483841308"/>
      <w:bookmarkStart w:id="690" w:name="_Toc518049306"/>
      <w:bookmarkStart w:id="691" w:name="_Toc520956877"/>
      <w:bookmarkStart w:id="692" w:name="_Toc13661657"/>
      <w:bookmarkStart w:id="693" w:name="_Toc188889602"/>
      <w:r w:rsidRPr="00C663F5">
        <w:rPr>
          <w:iCs w:val="0"/>
          <w:lang w:val="en-US"/>
        </w:rPr>
        <w:t>4.</w:t>
      </w:r>
      <w:r w:rsidR="004B7213">
        <w:rPr>
          <w:iCs w:val="0"/>
          <w:lang w:val="en-US"/>
        </w:rPr>
        <w:t>2</w:t>
      </w:r>
      <w:r w:rsidRPr="00C663F5">
        <w:rPr>
          <w:iCs w:val="0"/>
          <w:lang w:val="en-US"/>
        </w:rPr>
        <w:t>.1</w:t>
      </w:r>
      <w:r w:rsidR="00FD5DFE">
        <w:rPr>
          <w:iCs w:val="0"/>
          <w:lang w:val="en-US"/>
        </w:rPr>
        <w:t>1</w:t>
      </w:r>
      <w:r>
        <w:tab/>
      </w:r>
      <w:r w:rsidRPr="00C663F5">
        <w:rPr>
          <w:iCs w:val="0"/>
          <w:lang w:val="en-US"/>
        </w:rPr>
        <w:t>ES10b (</w:t>
      </w:r>
      <w:r w:rsidR="00142783">
        <w:rPr>
          <w:iCs w:val="0"/>
          <w:lang w:val="en-US"/>
        </w:rPr>
        <w:t>I</w:t>
      </w:r>
      <w:r w:rsidRPr="00C663F5">
        <w:rPr>
          <w:iCs w:val="0"/>
          <w:lang w:val="en-US"/>
        </w:rPr>
        <w:t xml:space="preserve">PA -- eUICC): </w:t>
      </w:r>
      <w:bookmarkEnd w:id="689"/>
      <w:bookmarkEnd w:id="690"/>
      <w:bookmarkEnd w:id="691"/>
      <w:bookmarkEnd w:id="692"/>
      <w:r w:rsidR="00FD5DFE">
        <w:rPr>
          <w:iCs w:val="0"/>
          <w:lang w:val="en-US"/>
        </w:rPr>
        <w:t>GetCerts</w:t>
      </w:r>
      <w:bookmarkEnd w:id="693"/>
    </w:p>
    <w:p w14:paraId="27A71D44" w14:textId="77777777" w:rsidR="00E33202" w:rsidRPr="00C663F5" w:rsidRDefault="00E33202" w:rsidP="00E33202">
      <w:pPr>
        <w:pStyle w:val="NormalParagraph"/>
      </w:pPr>
      <w:r w:rsidRPr="00C663F5">
        <w:t>This test case is defined as FFS and not applicable for this version of test specification.</w:t>
      </w:r>
    </w:p>
    <w:p w14:paraId="511A8B60" w14:textId="53AED403" w:rsidR="00E33202" w:rsidRPr="00C663F5" w:rsidRDefault="00E33202" w:rsidP="00E33202">
      <w:pPr>
        <w:pStyle w:val="Heading3"/>
        <w:numPr>
          <w:ilvl w:val="0"/>
          <w:numId w:val="0"/>
        </w:numPr>
        <w:tabs>
          <w:tab w:val="left" w:pos="851"/>
        </w:tabs>
        <w:ind w:left="851" w:hanging="851"/>
        <w:rPr>
          <w:iCs w:val="0"/>
          <w:lang w:val="en-US"/>
        </w:rPr>
      </w:pPr>
      <w:bookmarkStart w:id="694" w:name="_Toc483841309"/>
      <w:bookmarkStart w:id="695" w:name="_Toc518049307"/>
      <w:bookmarkStart w:id="696" w:name="_Toc520956878"/>
      <w:bookmarkStart w:id="697" w:name="_Toc13661658"/>
      <w:bookmarkStart w:id="698" w:name="_Toc188889603"/>
      <w:r w:rsidRPr="00C663F5">
        <w:rPr>
          <w:iCs w:val="0"/>
          <w:lang w:val="en-US"/>
        </w:rPr>
        <w:t>4.</w:t>
      </w:r>
      <w:r w:rsidR="004B7213">
        <w:rPr>
          <w:iCs w:val="0"/>
          <w:lang w:val="en-US"/>
        </w:rPr>
        <w:t>2</w:t>
      </w:r>
      <w:r w:rsidRPr="00C663F5">
        <w:rPr>
          <w:iCs w:val="0"/>
          <w:lang w:val="en-US"/>
        </w:rPr>
        <w:t>.1</w:t>
      </w:r>
      <w:r w:rsidR="00FD5DFE">
        <w:rPr>
          <w:iCs w:val="0"/>
          <w:lang w:val="en-US"/>
        </w:rPr>
        <w:t>2</w:t>
      </w:r>
      <w:r>
        <w:tab/>
      </w:r>
      <w:r w:rsidRPr="00C663F5">
        <w:rPr>
          <w:iCs w:val="0"/>
          <w:lang w:val="en-US"/>
        </w:rPr>
        <w:t>ES10</w:t>
      </w:r>
      <w:r w:rsidR="00AD7120">
        <w:rPr>
          <w:iCs w:val="0"/>
          <w:lang w:val="en-US"/>
        </w:rPr>
        <w:t>b</w:t>
      </w:r>
      <w:r w:rsidRPr="00C663F5">
        <w:rPr>
          <w:iCs w:val="0"/>
          <w:lang w:val="en-US"/>
        </w:rPr>
        <w:t xml:space="preserve"> (</w:t>
      </w:r>
      <w:r w:rsidR="00142783">
        <w:rPr>
          <w:iCs w:val="0"/>
          <w:lang w:val="en-US"/>
        </w:rPr>
        <w:t>I</w:t>
      </w:r>
      <w:r w:rsidRPr="00C663F5">
        <w:rPr>
          <w:iCs w:val="0"/>
          <w:lang w:val="en-US"/>
        </w:rPr>
        <w:t xml:space="preserve">PA -- eUICC): </w:t>
      </w:r>
      <w:bookmarkEnd w:id="694"/>
      <w:bookmarkEnd w:id="695"/>
      <w:bookmarkEnd w:id="696"/>
      <w:bookmarkEnd w:id="697"/>
      <w:r w:rsidR="00FD5DFE">
        <w:rPr>
          <w:iCs w:val="0"/>
          <w:lang w:val="en-US"/>
        </w:rPr>
        <w:t>RetrieveNotificationList</w:t>
      </w:r>
      <w:bookmarkEnd w:id="698"/>
    </w:p>
    <w:p w14:paraId="0261BB45" w14:textId="77777777" w:rsidR="00E33202" w:rsidRPr="00C663F5" w:rsidRDefault="00E33202" w:rsidP="00E33202">
      <w:pPr>
        <w:pStyle w:val="NormalParagraph"/>
      </w:pPr>
      <w:r w:rsidRPr="00C663F5">
        <w:t>This test case is defined as FFS and not applicable for this version of test specification.</w:t>
      </w:r>
    </w:p>
    <w:p w14:paraId="7A59EDED" w14:textId="5C1B04EE" w:rsidR="00E33202" w:rsidRPr="00C663F5" w:rsidRDefault="00E33202" w:rsidP="00E33202">
      <w:pPr>
        <w:pStyle w:val="Heading3"/>
        <w:numPr>
          <w:ilvl w:val="0"/>
          <w:numId w:val="0"/>
        </w:numPr>
        <w:tabs>
          <w:tab w:val="left" w:pos="851"/>
        </w:tabs>
        <w:ind w:left="851" w:hanging="851"/>
        <w:rPr>
          <w:lang w:val="en-US"/>
        </w:rPr>
      </w:pPr>
      <w:bookmarkStart w:id="699" w:name="_Toc483841310"/>
      <w:bookmarkStart w:id="700" w:name="_Toc518049308"/>
      <w:bookmarkStart w:id="701" w:name="_Toc520956879"/>
      <w:bookmarkStart w:id="702" w:name="_Toc13661659"/>
      <w:bookmarkStart w:id="703" w:name="_Toc188889604"/>
      <w:r w:rsidRPr="00C663F5">
        <w:t>4.</w:t>
      </w:r>
      <w:r w:rsidR="004B7213">
        <w:t>2</w:t>
      </w:r>
      <w:r w:rsidRPr="00C663F5">
        <w:t>.1</w:t>
      </w:r>
      <w:r w:rsidR="00FD5DFE">
        <w:t>3</w:t>
      </w:r>
      <w:r w:rsidRPr="00C663F5">
        <w:tab/>
      </w:r>
      <w:r w:rsidRPr="00D80BD6">
        <w:rPr>
          <w:iCs w:val="0"/>
          <w:lang w:val="en-US"/>
        </w:rPr>
        <w:t>ES10</w:t>
      </w:r>
      <w:r w:rsidR="00AD7120">
        <w:rPr>
          <w:iCs w:val="0"/>
          <w:lang w:val="en-US"/>
        </w:rPr>
        <w:t>b</w:t>
      </w:r>
      <w:r w:rsidRPr="00D80BD6">
        <w:rPr>
          <w:iCs w:val="0"/>
          <w:lang w:val="en-US"/>
        </w:rPr>
        <w:t xml:space="preserve"> (</w:t>
      </w:r>
      <w:r w:rsidR="00142783">
        <w:rPr>
          <w:iCs w:val="0"/>
          <w:lang w:val="en-US"/>
        </w:rPr>
        <w:t>I</w:t>
      </w:r>
      <w:r w:rsidRPr="00C663F5">
        <w:rPr>
          <w:iCs w:val="0"/>
          <w:lang w:val="en-US"/>
        </w:rPr>
        <w:t>PA -- eUICC):</w:t>
      </w:r>
      <w:bookmarkEnd w:id="699"/>
      <w:bookmarkEnd w:id="700"/>
      <w:bookmarkEnd w:id="701"/>
      <w:bookmarkEnd w:id="702"/>
      <w:r w:rsidR="00FD5DFE">
        <w:rPr>
          <w:iCs w:val="0"/>
          <w:lang w:val="en-US"/>
        </w:rPr>
        <w:t xml:space="preserve"> RetrieveNotificationFromList</w:t>
      </w:r>
      <w:bookmarkEnd w:id="703"/>
    </w:p>
    <w:p w14:paraId="67098F37" w14:textId="77777777" w:rsidR="00E33202" w:rsidRPr="00C663F5" w:rsidRDefault="00E33202" w:rsidP="00E33202">
      <w:pPr>
        <w:pStyle w:val="NormalParagraph"/>
      </w:pPr>
      <w:r w:rsidRPr="00C663F5">
        <w:t>This test case is defined as FFS and not applicable for this version of test specification.</w:t>
      </w:r>
    </w:p>
    <w:p w14:paraId="74C813F5" w14:textId="6FAB25EF" w:rsidR="00E33202" w:rsidRPr="00C663F5" w:rsidRDefault="00E33202" w:rsidP="00E33202">
      <w:pPr>
        <w:pStyle w:val="Heading3"/>
        <w:numPr>
          <w:ilvl w:val="0"/>
          <w:numId w:val="0"/>
        </w:numPr>
        <w:tabs>
          <w:tab w:val="left" w:pos="851"/>
        </w:tabs>
        <w:ind w:left="851" w:hanging="851"/>
        <w:rPr>
          <w:iCs w:val="0"/>
          <w:lang w:val="en-US"/>
        </w:rPr>
      </w:pPr>
      <w:bookmarkStart w:id="704" w:name="_Toc483841311"/>
      <w:bookmarkStart w:id="705" w:name="_Toc518049309"/>
      <w:bookmarkStart w:id="706" w:name="_Toc520956880"/>
      <w:bookmarkStart w:id="707" w:name="_Toc13661660"/>
      <w:bookmarkStart w:id="708" w:name="_Toc188889605"/>
      <w:r w:rsidRPr="00C663F5">
        <w:rPr>
          <w:iCs w:val="0"/>
          <w:lang w:val="en-US"/>
        </w:rPr>
        <w:t>4.</w:t>
      </w:r>
      <w:r w:rsidR="004B7213">
        <w:rPr>
          <w:iCs w:val="0"/>
          <w:lang w:val="en-US"/>
        </w:rPr>
        <w:t>2</w:t>
      </w:r>
      <w:r w:rsidRPr="00C663F5">
        <w:rPr>
          <w:iCs w:val="0"/>
          <w:lang w:val="en-US"/>
        </w:rPr>
        <w:t>.1</w:t>
      </w:r>
      <w:r w:rsidR="00FD5DFE">
        <w:rPr>
          <w:iCs w:val="0"/>
          <w:lang w:val="en-US"/>
        </w:rPr>
        <w:t>4</w:t>
      </w:r>
      <w:r>
        <w:tab/>
      </w:r>
      <w:r w:rsidRPr="00C663F5">
        <w:rPr>
          <w:iCs w:val="0"/>
          <w:lang w:val="en-US"/>
        </w:rPr>
        <w:t>ES10</w:t>
      </w:r>
      <w:r w:rsidR="00AD7120">
        <w:rPr>
          <w:iCs w:val="0"/>
          <w:lang w:val="en-US"/>
        </w:rPr>
        <w:t>b</w:t>
      </w:r>
      <w:r w:rsidRPr="00C663F5">
        <w:rPr>
          <w:iCs w:val="0"/>
          <w:lang w:val="en-US"/>
        </w:rPr>
        <w:t xml:space="preserve"> (</w:t>
      </w:r>
      <w:r w:rsidR="00142783">
        <w:rPr>
          <w:iCs w:val="0"/>
          <w:lang w:val="en-US"/>
        </w:rPr>
        <w:t>I</w:t>
      </w:r>
      <w:r w:rsidRPr="00C663F5">
        <w:rPr>
          <w:iCs w:val="0"/>
          <w:lang w:val="en-US"/>
        </w:rPr>
        <w:t xml:space="preserve">PA -- eUICC): </w:t>
      </w:r>
      <w:bookmarkEnd w:id="704"/>
      <w:bookmarkEnd w:id="705"/>
      <w:bookmarkEnd w:id="706"/>
      <w:bookmarkEnd w:id="707"/>
      <w:r w:rsidR="00FD5DFE">
        <w:rPr>
          <w:iCs w:val="0"/>
          <w:lang w:val="en-US"/>
        </w:rPr>
        <w:t>GetRAT</w:t>
      </w:r>
      <w:bookmarkEnd w:id="708"/>
    </w:p>
    <w:p w14:paraId="3AB29C2F" w14:textId="77777777" w:rsidR="00E33202" w:rsidRPr="00C663F5" w:rsidRDefault="00E33202" w:rsidP="00E33202">
      <w:pPr>
        <w:pStyle w:val="NormalParagraph"/>
      </w:pPr>
      <w:r w:rsidRPr="00C663F5">
        <w:t>This test case is defined as FFS and not applicable for this version of test specification.</w:t>
      </w:r>
    </w:p>
    <w:p w14:paraId="711E8C6A" w14:textId="5B3672AC" w:rsidR="00E33202" w:rsidRPr="00C663F5" w:rsidRDefault="00E33202" w:rsidP="00E33202">
      <w:pPr>
        <w:pStyle w:val="Heading3"/>
        <w:numPr>
          <w:ilvl w:val="0"/>
          <w:numId w:val="0"/>
        </w:numPr>
        <w:tabs>
          <w:tab w:val="left" w:pos="851"/>
        </w:tabs>
        <w:ind w:left="851" w:hanging="851"/>
        <w:rPr>
          <w:iCs w:val="0"/>
          <w:lang w:val="en-US"/>
        </w:rPr>
      </w:pPr>
      <w:bookmarkStart w:id="709" w:name="_Toc188889606"/>
      <w:bookmarkStart w:id="710" w:name="_Toc483841312"/>
      <w:bookmarkStart w:id="711" w:name="_Toc518049310"/>
      <w:bookmarkStart w:id="712" w:name="_Toc520956881"/>
      <w:bookmarkStart w:id="713" w:name="_Toc13661661"/>
      <w:r w:rsidRPr="00C663F5">
        <w:rPr>
          <w:iCs w:val="0"/>
          <w:lang w:val="en-US"/>
        </w:rPr>
        <w:lastRenderedPageBreak/>
        <w:t>4.</w:t>
      </w:r>
      <w:r w:rsidR="004B7213">
        <w:rPr>
          <w:iCs w:val="0"/>
          <w:lang w:val="en-US"/>
        </w:rPr>
        <w:t>2</w:t>
      </w:r>
      <w:r w:rsidRPr="00C663F5">
        <w:rPr>
          <w:iCs w:val="0"/>
          <w:lang w:val="en-US"/>
        </w:rPr>
        <w:t>.1</w:t>
      </w:r>
      <w:r w:rsidR="00FD5DFE">
        <w:rPr>
          <w:iCs w:val="0"/>
          <w:lang w:val="en-US"/>
        </w:rPr>
        <w:t>5</w:t>
      </w:r>
      <w:r>
        <w:tab/>
      </w:r>
      <w:r w:rsidRPr="00C663F5">
        <w:rPr>
          <w:iCs w:val="0"/>
          <w:lang w:val="en-US"/>
        </w:rPr>
        <w:t>ES10</w:t>
      </w:r>
      <w:r w:rsidR="00AD7120">
        <w:rPr>
          <w:iCs w:val="0"/>
          <w:lang w:val="en-US"/>
        </w:rPr>
        <w:t>b</w:t>
      </w:r>
      <w:r w:rsidRPr="00C663F5">
        <w:rPr>
          <w:iCs w:val="0"/>
          <w:lang w:val="en-US"/>
        </w:rPr>
        <w:t xml:space="preserve"> (</w:t>
      </w:r>
      <w:r w:rsidR="00142783">
        <w:rPr>
          <w:iCs w:val="0"/>
          <w:lang w:val="en-US"/>
        </w:rPr>
        <w:t>I</w:t>
      </w:r>
      <w:r w:rsidRPr="00C663F5">
        <w:rPr>
          <w:iCs w:val="0"/>
          <w:lang w:val="en-US"/>
        </w:rPr>
        <w:t>PA -- eUICC):</w:t>
      </w:r>
      <w:r w:rsidR="00FD5DFE">
        <w:rPr>
          <w:iCs w:val="0"/>
          <w:lang w:val="en-US"/>
        </w:rPr>
        <w:t xml:space="preserve"> GetProfileInfo</w:t>
      </w:r>
      <w:bookmarkEnd w:id="709"/>
      <w:r w:rsidRPr="00C663F5">
        <w:rPr>
          <w:iCs w:val="0"/>
          <w:lang w:val="en-US"/>
        </w:rPr>
        <w:t xml:space="preserve"> </w:t>
      </w:r>
      <w:bookmarkEnd w:id="710"/>
      <w:bookmarkEnd w:id="711"/>
      <w:bookmarkEnd w:id="712"/>
      <w:bookmarkEnd w:id="713"/>
    </w:p>
    <w:p w14:paraId="3BFDBA71" w14:textId="77777777" w:rsidR="00E33202" w:rsidRPr="00C663F5" w:rsidRDefault="00E33202" w:rsidP="00E33202">
      <w:pPr>
        <w:pStyle w:val="NormalParagraph"/>
      </w:pPr>
      <w:r w:rsidRPr="00C663F5">
        <w:t>This test case is defined as FFS and not applicable for this version of test specification.</w:t>
      </w:r>
    </w:p>
    <w:p w14:paraId="0FE64550" w14:textId="7F24AEE8" w:rsidR="00E33202" w:rsidRPr="00C663F5" w:rsidRDefault="00E33202" w:rsidP="00E33202">
      <w:pPr>
        <w:pStyle w:val="Heading3"/>
        <w:numPr>
          <w:ilvl w:val="0"/>
          <w:numId w:val="0"/>
        </w:numPr>
        <w:tabs>
          <w:tab w:val="left" w:pos="851"/>
        </w:tabs>
        <w:ind w:left="851" w:hanging="851"/>
        <w:rPr>
          <w:iCs w:val="0"/>
          <w:lang w:val="en-US"/>
        </w:rPr>
      </w:pPr>
      <w:bookmarkStart w:id="714" w:name="_Toc483841313"/>
      <w:bookmarkStart w:id="715" w:name="_Toc518049311"/>
      <w:bookmarkStart w:id="716" w:name="_Toc520956882"/>
      <w:bookmarkStart w:id="717" w:name="_Toc13661662"/>
      <w:bookmarkStart w:id="718" w:name="_Toc188889607"/>
      <w:r w:rsidRPr="00C663F5">
        <w:rPr>
          <w:iCs w:val="0"/>
          <w:lang w:val="en-US"/>
        </w:rPr>
        <w:t>4.</w:t>
      </w:r>
      <w:r w:rsidR="004B7213">
        <w:rPr>
          <w:iCs w:val="0"/>
          <w:lang w:val="en-US"/>
        </w:rPr>
        <w:t>2</w:t>
      </w:r>
      <w:r w:rsidRPr="00C663F5">
        <w:rPr>
          <w:iCs w:val="0"/>
          <w:lang w:val="en-US"/>
        </w:rPr>
        <w:t>.1</w:t>
      </w:r>
      <w:r w:rsidR="00FD5DFE">
        <w:rPr>
          <w:iCs w:val="0"/>
          <w:lang w:val="en-US"/>
        </w:rPr>
        <w:t>6</w:t>
      </w:r>
      <w:r>
        <w:tab/>
      </w:r>
      <w:r w:rsidRPr="00C663F5">
        <w:rPr>
          <w:iCs w:val="0"/>
          <w:lang w:val="en-US"/>
        </w:rPr>
        <w:t>ES10</w:t>
      </w:r>
      <w:r w:rsidR="00AD7120">
        <w:rPr>
          <w:iCs w:val="0"/>
          <w:lang w:val="en-US"/>
        </w:rPr>
        <w:t>b</w:t>
      </w:r>
      <w:r w:rsidRPr="00C663F5">
        <w:rPr>
          <w:iCs w:val="0"/>
          <w:lang w:val="en-US"/>
        </w:rPr>
        <w:t xml:space="preserve"> </w:t>
      </w:r>
      <w:r w:rsidR="00142783">
        <w:rPr>
          <w:iCs w:val="0"/>
          <w:lang w:val="en-US"/>
        </w:rPr>
        <w:t>(I</w:t>
      </w:r>
      <w:r w:rsidRPr="00C663F5">
        <w:rPr>
          <w:iCs w:val="0"/>
          <w:lang w:val="en-US"/>
        </w:rPr>
        <w:t xml:space="preserve">PA -- eUICC): </w:t>
      </w:r>
      <w:bookmarkEnd w:id="714"/>
      <w:bookmarkEnd w:id="715"/>
      <w:bookmarkEnd w:id="716"/>
      <w:bookmarkEnd w:id="717"/>
      <w:r w:rsidR="00FD5DFE">
        <w:rPr>
          <w:iCs w:val="0"/>
          <w:lang w:val="en-US"/>
        </w:rPr>
        <w:t>EnableUsingDD</w:t>
      </w:r>
      <w:bookmarkEnd w:id="718"/>
    </w:p>
    <w:p w14:paraId="0FFDD3C0" w14:textId="77777777" w:rsidR="00E33202" w:rsidRPr="00C663F5" w:rsidRDefault="00E33202" w:rsidP="00E33202">
      <w:pPr>
        <w:pStyle w:val="NormalParagraph"/>
      </w:pPr>
      <w:r w:rsidRPr="00C663F5">
        <w:t>This test case is defined as FFS and not applicable for this version of test specification.</w:t>
      </w:r>
    </w:p>
    <w:p w14:paraId="17B11D62" w14:textId="4972FFCC" w:rsidR="00E33202" w:rsidRPr="00C663F5" w:rsidRDefault="00E33202" w:rsidP="00E33202">
      <w:pPr>
        <w:pStyle w:val="Heading3"/>
        <w:numPr>
          <w:ilvl w:val="0"/>
          <w:numId w:val="0"/>
        </w:numPr>
        <w:tabs>
          <w:tab w:val="left" w:pos="851"/>
        </w:tabs>
        <w:ind w:left="851" w:hanging="851"/>
        <w:rPr>
          <w:iCs w:val="0"/>
          <w:lang w:val="en-US"/>
        </w:rPr>
      </w:pPr>
      <w:bookmarkStart w:id="719" w:name="_Toc483841314"/>
      <w:bookmarkStart w:id="720" w:name="_Toc518049312"/>
      <w:bookmarkStart w:id="721" w:name="_Toc520956883"/>
      <w:bookmarkStart w:id="722" w:name="_Toc13661663"/>
      <w:bookmarkStart w:id="723" w:name="_Toc188889608"/>
      <w:r w:rsidRPr="00C663F5">
        <w:rPr>
          <w:iCs w:val="0"/>
          <w:lang w:val="en-US"/>
        </w:rPr>
        <w:t>4.</w:t>
      </w:r>
      <w:r w:rsidR="004B7213">
        <w:rPr>
          <w:iCs w:val="0"/>
          <w:lang w:val="en-US"/>
        </w:rPr>
        <w:t>2</w:t>
      </w:r>
      <w:r w:rsidRPr="00C663F5">
        <w:rPr>
          <w:iCs w:val="0"/>
          <w:lang w:val="en-US"/>
        </w:rPr>
        <w:t>.1</w:t>
      </w:r>
      <w:r w:rsidR="00FD5DFE">
        <w:rPr>
          <w:iCs w:val="0"/>
          <w:lang w:val="en-US"/>
        </w:rPr>
        <w:t>7</w:t>
      </w:r>
      <w:r>
        <w:tab/>
      </w:r>
      <w:r w:rsidRPr="00C663F5">
        <w:rPr>
          <w:iCs w:val="0"/>
          <w:lang w:val="en-US"/>
        </w:rPr>
        <w:t>ES10</w:t>
      </w:r>
      <w:r w:rsidR="00AD7120">
        <w:rPr>
          <w:iCs w:val="0"/>
          <w:lang w:val="en-US"/>
        </w:rPr>
        <w:t>b</w:t>
      </w:r>
      <w:r w:rsidRPr="00C663F5">
        <w:rPr>
          <w:iCs w:val="0"/>
          <w:lang w:val="en-US"/>
        </w:rPr>
        <w:t xml:space="preserve"> (</w:t>
      </w:r>
      <w:r w:rsidR="00142783">
        <w:rPr>
          <w:iCs w:val="0"/>
          <w:lang w:val="en-US"/>
        </w:rPr>
        <w:t>I</w:t>
      </w:r>
      <w:r w:rsidRPr="00C663F5">
        <w:rPr>
          <w:iCs w:val="0"/>
          <w:lang w:val="en-US"/>
        </w:rPr>
        <w:t xml:space="preserve">PA -- eUICC): </w:t>
      </w:r>
      <w:bookmarkEnd w:id="719"/>
      <w:bookmarkEnd w:id="720"/>
      <w:bookmarkEnd w:id="721"/>
      <w:bookmarkEnd w:id="722"/>
      <w:r w:rsidR="00FD5DFE">
        <w:rPr>
          <w:iCs w:val="0"/>
          <w:lang w:val="en-US"/>
        </w:rPr>
        <w:t>ProfileRollBack</w:t>
      </w:r>
      <w:bookmarkEnd w:id="723"/>
    </w:p>
    <w:p w14:paraId="00C0E7A9" w14:textId="77777777" w:rsidR="00E33202" w:rsidRPr="008F1B4C" w:rsidRDefault="00E33202" w:rsidP="00E33202">
      <w:pPr>
        <w:pStyle w:val="NormalParagraph"/>
      </w:pPr>
      <w:r w:rsidRPr="006352A4">
        <w:t>This test case is defined as FFS and not applicable for this version of test specification.</w:t>
      </w:r>
    </w:p>
    <w:p w14:paraId="0383F492" w14:textId="3C9786C5" w:rsidR="00E33202" w:rsidRPr="00C663F5" w:rsidRDefault="00E33202" w:rsidP="00E33202">
      <w:pPr>
        <w:pStyle w:val="Heading3"/>
        <w:numPr>
          <w:ilvl w:val="0"/>
          <w:numId w:val="0"/>
        </w:numPr>
        <w:tabs>
          <w:tab w:val="left" w:pos="851"/>
        </w:tabs>
        <w:ind w:left="851" w:hanging="851"/>
        <w:rPr>
          <w:iCs w:val="0"/>
          <w:lang w:val="en-US"/>
        </w:rPr>
      </w:pPr>
      <w:bookmarkStart w:id="724" w:name="_Toc483841315"/>
      <w:bookmarkStart w:id="725" w:name="_Toc518049313"/>
      <w:bookmarkStart w:id="726" w:name="_Toc520956884"/>
      <w:bookmarkStart w:id="727" w:name="_Toc13661664"/>
      <w:bookmarkStart w:id="728" w:name="_Toc188889609"/>
      <w:r w:rsidRPr="00C663F5">
        <w:rPr>
          <w:iCs w:val="0"/>
          <w:lang w:val="en-US"/>
        </w:rPr>
        <w:t>4.</w:t>
      </w:r>
      <w:r w:rsidR="004B7213">
        <w:rPr>
          <w:iCs w:val="0"/>
          <w:lang w:val="en-US"/>
        </w:rPr>
        <w:t>2</w:t>
      </w:r>
      <w:r w:rsidRPr="00C663F5">
        <w:rPr>
          <w:iCs w:val="0"/>
          <w:lang w:val="en-US"/>
        </w:rPr>
        <w:t>.1</w:t>
      </w:r>
      <w:r w:rsidR="00FD5DFE">
        <w:rPr>
          <w:iCs w:val="0"/>
          <w:lang w:val="en-US"/>
        </w:rPr>
        <w:t>8</w:t>
      </w:r>
      <w:r>
        <w:tab/>
      </w:r>
      <w:r w:rsidRPr="00C663F5">
        <w:rPr>
          <w:iCs w:val="0"/>
          <w:lang w:val="en-US"/>
        </w:rPr>
        <w:t>ES10</w:t>
      </w:r>
      <w:r w:rsidR="00AD7120">
        <w:rPr>
          <w:iCs w:val="0"/>
          <w:lang w:val="en-US"/>
        </w:rPr>
        <w:t>b</w:t>
      </w:r>
      <w:r w:rsidRPr="00C663F5">
        <w:rPr>
          <w:iCs w:val="0"/>
          <w:lang w:val="en-US"/>
        </w:rPr>
        <w:t xml:space="preserve"> (</w:t>
      </w:r>
      <w:r w:rsidR="00142783">
        <w:rPr>
          <w:iCs w:val="0"/>
          <w:lang w:val="en-US"/>
        </w:rPr>
        <w:t>I</w:t>
      </w:r>
      <w:r w:rsidRPr="00C663F5">
        <w:rPr>
          <w:iCs w:val="0"/>
          <w:lang w:val="en-US"/>
        </w:rPr>
        <w:t xml:space="preserve">PA -- eUICC): </w:t>
      </w:r>
      <w:bookmarkEnd w:id="724"/>
      <w:bookmarkEnd w:id="725"/>
      <w:bookmarkEnd w:id="726"/>
      <w:bookmarkEnd w:id="727"/>
      <w:r w:rsidR="00FD5DFE">
        <w:rPr>
          <w:iCs w:val="0"/>
          <w:lang w:val="en-US"/>
        </w:rPr>
        <w:t>ConfigureAutomaticProfileEnabling</w:t>
      </w:r>
      <w:bookmarkEnd w:id="728"/>
    </w:p>
    <w:p w14:paraId="784A4507" w14:textId="77777777" w:rsidR="00E33202" w:rsidRDefault="00E33202" w:rsidP="00E33202">
      <w:pPr>
        <w:pStyle w:val="NormalParagraph"/>
      </w:pPr>
      <w:r w:rsidRPr="00C663F5">
        <w:t>This test case is defined as FFS and not applicable for this version of test specification.</w:t>
      </w:r>
    </w:p>
    <w:p w14:paraId="715D6ADC" w14:textId="3021EDB4" w:rsidR="00FD5DFE" w:rsidRPr="00C663F5" w:rsidRDefault="00FD5DFE" w:rsidP="00FD5DFE">
      <w:pPr>
        <w:pStyle w:val="Heading3"/>
        <w:numPr>
          <w:ilvl w:val="0"/>
          <w:numId w:val="0"/>
        </w:numPr>
        <w:tabs>
          <w:tab w:val="left" w:pos="851"/>
        </w:tabs>
        <w:ind w:left="851" w:hanging="851"/>
        <w:rPr>
          <w:iCs w:val="0"/>
          <w:lang w:val="en-US"/>
        </w:rPr>
      </w:pPr>
      <w:bookmarkStart w:id="729" w:name="_Toc188889610"/>
      <w:r w:rsidRPr="00C663F5">
        <w:rPr>
          <w:iCs w:val="0"/>
          <w:lang w:val="en-US"/>
        </w:rPr>
        <w:t>4.</w:t>
      </w:r>
      <w:r w:rsidR="004B7213">
        <w:rPr>
          <w:iCs w:val="0"/>
          <w:lang w:val="en-US"/>
        </w:rPr>
        <w:t>2</w:t>
      </w:r>
      <w:r w:rsidRPr="00C663F5">
        <w:rPr>
          <w:iCs w:val="0"/>
          <w:lang w:val="en-US"/>
        </w:rPr>
        <w:t>.19</w:t>
      </w:r>
      <w:r>
        <w:tab/>
      </w:r>
      <w:r w:rsidRPr="00C663F5">
        <w:rPr>
          <w:iCs w:val="0"/>
          <w:lang w:val="en-US"/>
        </w:rPr>
        <w:t>ES10</w:t>
      </w:r>
      <w:r>
        <w:rPr>
          <w:iCs w:val="0"/>
          <w:lang w:val="en-US"/>
        </w:rPr>
        <w:t>b</w:t>
      </w:r>
      <w:r w:rsidRPr="00C663F5">
        <w:rPr>
          <w:iCs w:val="0"/>
          <w:lang w:val="en-US"/>
        </w:rPr>
        <w:t xml:space="preserve"> (</w:t>
      </w:r>
      <w:r w:rsidR="00142783">
        <w:rPr>
          <w:iCs w:val="0"/>
          <w:lang w:val="en-US"/>
        </w:rPr>
        <w:t>I</w:t>
      </w:r>
      <w:r w:rsidRPr="00C663F5">
        <w:rPr>
          <w:iCs w:val="0"/>
          <w:lang w:val="en-US"/>
        </w:rPr>
        <w:t xml:space="preserve">PA -- eUICC): </w:t>
      </w:r>
      <w:r>
        <w:rPr>
          <w:iCs w:val="0"/>
          <w:lang w:val="en-US"/>
        </w:rPr>
        <w:t>GetEimConfigurationData</w:t>
      </w:r>
      <w:bookmarkEnd w:id="729"/>
    </w:p>
    <w:p w14:paraId="27D9781A" w14:textId="77777777" w:rsidR="00FD5DFE" w:rsidRPr="00C663F5" w:rsidRDefault="00FD5DFE" w:rsidP="00FD5DFE">
      <w:pPr>
        <w:pStyle w:val="NormalParagraph"/>
      </w:pPr>
      <w:r w:rsidRPr="00C663F5">
        <w:t>This test case is defined as FFS and not applicable for this version of test specification.</w:t>
      </w:r>
    </w:p>
    <w:p w14:paraId="3AB9B133" w14:textId="081A2C09" w:rsidR="00FD5DFE" w:rsidRPr="00C663F5" w:rsidRDefault="00FD5DFE" w:rsidP="00FD5DFE">
      <w:pPr>
        <w:pStyle w:val="Heading3"/>
        <w:numPr>
          <w:ilvl w:val="0"/>
          <w:numId w:val="0"/>
        </w:numPr>
        <w:tabs>
          <w:tab w:val="left" w:pos="851"/>
        </w:tabs>
        <w:ind w:left="851" w:hanging="851"/>
        <w:rPr>
          <w:iCs w:val="0"/>
          <w:lang w:val="en-US"/>
        </w:rPr>
      </w:pPr>
      <w:bookmarkStart w:id="730" w:name="_Toc188889611"/>
      <w:r w:rsidRPr="00C663F5">
        <w:rPr>
          <w:iCs w:val="0"/>
          <w:lang w:val="en-US"/>
        </w:rPr>
        <w:t>4.</w:t>
      </w:r>
      <w:r w:rsidR="004B7213">
        <w:rPr>
          <w:iCs w:val="0"/>
          <w:lang w:val="en-US"/>
        </w:rPr>
        <w:t>2</w:t>
      </w:r>
      <w:r w:rsidRPr="00C663F5">
        <w:rPr>
          <w:iCs w:val="0"/>
          <w:lang w:val="en-US"/>
        </w:rPr>
        <w:t>.</w:t>
      </w:r>
      <w:r>
        <w:rPr>
          <w:iCs w:val="0"/>
          <w:lang w:val="en-US"/>
        </w:rPr>
        <w:t>20</w:t>
      </w:r>
      <w:r>
        <w:tab/>
      </w:r>
      <w:r w:rsidRPr="00C663F5">
        <w:rPr>
          <w:iCs w:val="0"/>
          <w:lang w:val="en-US"/>
        </w:rPr>
        <w:t>ES10</w:t>
      </w:r>
      <w:r>
        <w:rPr>
          <w:iCs w:val="0"/>
          <w:lang w:val="en-US"/>
        </w:rPr>
        <w:t>b</w:t>
      </w:r>
      <w:r w:rsidRPr="00C663F5">
        <w:rPr>
          <w:iCs w:val="0"/>
          <w:lang w:val="en-US"/>
        </w:rPr>
        <w:t xml:space="preserve"> (</w:t>
      </w:r>
      <w:r w:rsidR="00142783">
        <w:rPr>
          <w:iCs w:val="0"/>
          <w:lang w:val="en-US"/>
        </w:rPr>
        <w:t>I</w:t>
      </w:r>
      <w:r w:rsidRPr="00C663F5">
        <w:rPr>
          <w:iCs w:val="0"/>
          <w:lang w:val="en-US"/>
        </w:rPr>
        <w:t xml:space="preserve">PA -- eUICC): </w:t>
      </w:r>
      <w:r>
        <w:rPr>
          <w:iCs w:val="0"/>
          <w:lang w:val="en-US"/>
        </w:rPr>
        <w:t>GetEID</w:t>
      </w:r>
      <w:bookmarkEnd w:id="730"/>
    </w:p>
    <w:p w14:paraId="00CFD543" w14:textId="77777777" w:rsidR="00FD5DFE" w:rsidRPr="00C663F5" w:rsidRDefault="00FD5DFE" w:rsidP="00FD5DFE">
      <w:pPr>
        <w:pStyle w:val="NormalParagraph"/>
      </w:pPr>
      <w:r w:rsidRPr="00C663F5">
        <w:t>This test case is defined as FFS and not applicable for this version of test specification.</w:t>
      </w:r>
    </w:p>
    <w:p w14:paraId="2FB3A578" w14:textId="09EEA3B9" w:rsidR="00E33202" w:rsidRPr="00C663F5" w:rsidRDefault="00E33202" w:rsidP="00E33202">
      <w:pPr>
        <w:pStyle w:val="Heading3"/>
        <w:numPr>
          <w:ilvl w:val="0"/>
          <w:numId w:val="0"/>
        </w:numPr>
        <w:tabs>
          <w:tab w:val="left" w:pos="851"/>
        </w:tabs>
        <w:ind w:left="851" w:hanging="851"/>
        <w:rPr>
          <w:iCs w:val="0"/>
          <w:lang w:val="en-US"/>
        </w:rPr>
      </w:pPr>
      <w:bookmarkStart w:id="731" w:name="_Toc483841317"/>
      <w:bookmarkStart w:id="732" w:name="_Toc518049315"/>
      <w:bookmarkStart w:id="733" w:name="_Toc520956886"/>
      <w:bookmarkStart w:id="734" w:name="_Toc13661666"/>
      <w:bookmarkStart w:id="735" w:name="_Toc188889612"/>
      <w:r w:rsidRPr="00C663F5">
        <w:rPr>
          <w:iCs w:val="0"/>
          <w:lang w:val="en-US"/>
        </w:rPr>
        <w:t>4.</w:t>
      </w:r>
      <w:r w:rsidR="00E444F4">
        <w:rPr>
          <w:iCs w:val="0"/>
          <w:lang w:val="en-US"/>
        </w:rPr>
        <w:t>2</w:t>
      </w:r>
      <w:r w:rsidRPr="00C663F5">
        <w:rPr>
          <w:iCs w:val="0"/>
          <w:lang w:val="en-US"/>
        </w:rPr>
        <w:t>.21</w:t>
      </w:r>
      <w:r>
        <w:tab/>
      </w:r>
      <w:r w:rsidRPr="00C663F5">
        <w:rPr>
          <w:iCs w:val="0"/>
          <w:lang w:val="en-US"/>
        </w:rPr>
        <w:t>ES9+ (</w:t>
      </w:r>
      <w:r w:rsidR="00142783">
        <w:rPr>
          <w:iCs w:val="0"/>
          <w:lang w:val="en-US"/>
        </w:rPr>
        <w:t>I</w:t>
      </w:r>
      <w:r w:rsidRPr="00C663F5">
        <w:rPr>
          <w:iCs w:val="0"/>
          <w:lang w:val="en-US"/>
        </w:rPr>
        <w:t>PA -- SM-DP+): InitiateAuthentication</w:t>
      </w:r>
      <w:bookmarkEnd w:id="731"/>
      <w:bookmarkEnd w:id="732"/>
      <w:bookmarkEnd w:id="733"/>
      <w:bookmarkEnd w:id="734"/>
      <w:bookmarkEnd w:id="735"/>
    </w:p>
    <w:p w14:paraId="19DFCA2F" w14:textId="2123227A" w:rsidR="00E33202" w:rsidRPr="00C663F5" w:rsidRDefault="00E33202" w:rsidP="00E33202">
      <w:pPr>
        <w:pStyle w:val="Heading4"/>
        <w:numPr>
          <w:ilvl w:val="0"/>
          <w:numId w:val="0"/>
        </w:numPr>
        <w:tabs>
          <w:tab w:val="left" w:pos="1077"/>
        </w:tabs>
        <w:ind w:left="1077" w:hanging="1077"/>
      </w:pPr>
      <w:r w:rsidRPr="00C663F5">
        <w:t>4.</w:t>
      </w:r>
      <w:r w:rsidR="00E444F4">
        <w:t>2</w:t>
      </w:r>
      <w:r w:rsidRPr="00C663F5">
        <w:t>.21.1</w:t>
      </w:r>
      <w:r w:rsidRPr="00C663F5">
        <w:tab/>
        <w:t>Conformance Requirements</w:t>
      </w:r>
    </w:p>
    <w:p w14:paraId="395C1B88" w14:textId="77777777" w:rsidR="00E33202" w:rsidRPr="00131164" w:rsidRDefault="00E33202" w:rsidP="00E33202">
      <w:pPr>
        <w:pStyle w:val="NormalParagraph"/>
      </w:pPr>
      <w:r w:rsidRPr="004652C1">
        <w:rPr>
          <w:b/>
        </w:rPr>
        <w:t>References</w:t>
      </w:r>
    </w:p>
    <w:p w14:paraId="1D98FB90" w14:textId="39B012C7" w:rsidR="00E33202" w:rsidRDefault="00E33202" w:rsidP="00E33202">
      <w:pPr>
        <w:pStyle w:val="NormalParagraph"/>
      </w:pPr>
      <w:r w:rsidRPr="00C663F5">
        <w:t>GSMA RSP Technical Specification [2]</w:t>
      </w:r>
      <w:r w:rsidR="004B7213">
        <w:t xml:space="preserve"> and GSMA IoT eSIM Technical Specification [31]</w:t>
      </w:r>
    </w:p>
    <w:p w14:paraId="27AB0638" w14:textId="77777777" w:rsidR="004B7213" w:rsidRDefault="004B7213" w:rsidP="00E33202">
      <w:pPr>
        <w:pStyle w:val="NormalParagraph"/>
      </w:pPr>
      <w:r>
        <w:t xml:space="preserve">The IPA SHALL communicate with the SM-DP+ secured by HTTPS in server authentication mode as described in SGP.22 [4] section 2.6.6. </w:t>
      </w:r>
    </w:p>
    <w:p w14:paraId="482ED8CD" w14:textId="77796980" w:rsidR="004B7213" w:rsidRDefault="004B7213" w:rsidP="00E33202">
      <w:pPr>
        <w:pStyle w:val="NormalParagraph"/>
      </w:pPr>
      <w:r>
        <w:t>This interface is identical to the ES9+ interface defined in section 5.6 of SGP.22 [2], where the IPA plays the role of LPA.</w:t>
      </w:r>
    </w:p>
    <w:p w14:paraId="2E525CB2" w14:textId="66210DF2" w:rsidR="00E33202" w:rsidRPr="00C663F5" w:rsidRDefault="00E33202" w:rsidP="00E33202">
      <w:pPr>
        <w:pStyle w:val="Heading4"/>
        <w:numPr>
          <w:ilvl w:val="0"/>
          <w:numId w:val="0"/>
        </w:numPr>
        <w:tabs>
          <w:tab w:val="left" w:pos="1077"/>
        </w:tabs>
        <w:ind w:left="1077" w:hanging="1077"/>
      </w:pPr>
      <w:r w:rsidRPr="00C663F5">
        <w:t>4.</w:t>
      </w:r>
      <w:r w:rsidR="00E444F4">
        <w:t>2</w:t>
      </w:r>
      <w:r w:rsidRPr="00C663F5">
        <w:t>.21.2</w:t>
      </w:r>
      <w:r w:rsidRPr="00C663F5">
        <w:tab/>
        <w:t>Test Cases</w:t>
      </w:r>
    </w:p>
    <w:p w14:paraId="28BAE7B7" w14:textId="30C3BDA3" w:rsidR="00E33202" w:rsidRPr="008F1B4C" w:rsidRDefault="00E33202" w:rsidP="00E33202">
      <w:pPr>
        <w:pStyle w:val="Heading5"/>
        <w:numPr>
          <w:ilvl w:val="0"/>
          <w:numId w:val="0"/>
        </w:numPr>
        <w:ind w:left="1304" w:hanging="1304"/>
      </w:pPr>
      <w:r w:rsidRPr="008F1B4C">
        <w:t>4.</w:t>
      </w:r>
      <w:r w:rsidR="00E444F4">
        <w:t>2</w:t>
      </w:r>
      <w:r w:rsidRPr="008F1B4C">
        <w:t>.21.2.1</w:t>
      </w:r>
      <w:r w:rsidRPr="008F1B4C">
        <w:tab/>
      </w:r>
      <w:r w:rsidRPr="006352A4">
        <w:t>TC_</w:t>
      </w:r>
      <w:r w:rsidR="00F42825">
        <w:t>I</w:t>
      </w:r>
      <w:r w:rsidRPr="006352A4">
        <w:t>PAd_InitiateAuthentication_Nominal</w:t>
      </w:r>
    </w:p>
    <w:p w14:paraId="0E434D80" w14:textId="77777777" w:rsidR="00E33202" w:rsidRDefault="00E33202" w:rsidP="00E33202">
      <w:pPr>
        <w:pStyle w:val="Heading6no"/>
      </w:pPr>
      <w:r w:rsidRPr="001F0550">
        <w:t xml:space="preserve">Test Sequence #01 Nominal: </w:t>
      </w:r>
      <w:r>
        <w:t>Initiate Authentication</w:t>
      </w:r>
    </w:p>
    <w:p w14:paraId="59CD2B89" w14:textId="66CA22BA" w:rsidR="00CD7D80" w:rsidRPr="001C28A0" w:rsidRDefault="00CD7D80" w:rsidP="00CD7D80">
      <w:pPr>
        <w:pStyle w:val="NormalParagraph"/>
        <w:rPr>
          <w:color w:val="000000" w:themeColor="text1"/>
          <w:lang w:val="en-US"/>
        </w:rPr>
      </w:pPr>
      <w:r>
        <w:rPr>
          <w:color w:val="000000" w:themeColor="text1"/>
        </w:rPr>
        <w:t xml:space="preserve">This test sequence is the same as SGP.23 [32] - the </w:t>
      </w:r>
      <w:r w:rsidRPr="00CD7D80">
        <w:rPr>
          <w:i/>
          <w:iCs/>
          <w:color w:val="000000" w:themeColor="text1"/>
        </w:rPr>
        <w:t>Test Sequence #01 Nominal: Initiate Authentication</w:t>
      </w:r>
      <w:r>
        <w:rPr>
          <w:i/>
          <w:iCs/>
          <w:color w:val="000000" w:themeColor="text1"/>
        </w:rPr>
        <w:t xml:space="preserve"> </w:t>
      </w:r>
      <w:r>
        <w:rPr>
          <w:color w:val="000000" w:themeColor="text1"/>
        </w:rPr>
        <w:t xml:space="preserve">defined in section </w:t>
      </w:r>
      <w:r w:rsidRPr="00CD7D80">
        <w:rPr>
          <w:color w:val="000000" w:themeColor="text1"/>
        </w:rPr>
        <w:t>4.4.21.2.1</w:t>
      </w:r>
      <w:r w:rsidRPr="00CD7D80">
        <w:rPr>
          <w:color w:val="000000" w:themeColor="text1"/>
        </w:rPr>
        <w:tab/>
        <w:t>TC_LPAd_InitiateAuthentication_Nominal</w:t>
      </w:r>
      <w:r>
        <w:rPr>
          <w:color w:val="000000" w:themeColor="text1"/>
        </w:rPr>
        <w:t xml:space="preserve"> where the LPAd play the role of IPAd.</w:t>
      </w:r>
    </w:p>
    <w:p w14:paraId="105F92EF" w14:textId="42033210" w:rsidR="00E33202" w:rsidRPr="008F1B4C" w:rsidRDefault="00E33202" w:rsidP="00E33202">
      <w:pPr>
        <w:pStyle w:val="Heading5"/>
        <w:numPr>
          <w:ilvl w:val="0"/>
          <w:numId w:val="0"/>
        </w:numPr>
        <w:ind w:left="1304" w:hanging="1304"/>
      </w:pPr>
      <w:r w:rsidRPr="008F1B4C">
        <w:t>4.</w:t>
      </w:r>
      <w:r w:rsidR="00E444F4">
        <w:t>2</w:t>
      </w:r>
      <w:r w:rsidRPr="008F1B4C">
        <w:t>.21.2.2</w:t>
      </w:r>
      <w:r w:rsidRPr="008F1B4C">
        <w:tab/>
      </w:r>
      <w:r w:rsidRPr="006352A4">
        <w:t>TC_</w:t>
      </w:r>
      <w:r w:rsidR="00F42825">
        <w:t>I</w:t>
      </w:r>
      <w:r w:rsidRPr="006352A4">
        <w:t>PAd_InitiateAuthentication_ErrorCases</w:t>
      </w:r>
    </w:p>
    <w:p w14:paraId="45059D4B" w14:textId="77777777" w:rsidR="00E33202" w:rsidRDefault="00E33202" w:rsidP="00E33202">
      <w:pPr>
        <w:pStyle w:val="Heading6no"/>
      </w:pPr>
      <w:r w:rsidRPr="00C663F5">
        <w:t>Test Sequence #01 Error: Invalid SM-DP+ Address</w:t>
      </w:r>
    </w:p>
    <w:p w14:paraId="2AA876DD" w14:textId="52BC0792" w:rsidR="00CD7D80" w:rsidRPr="001C28A0" w:rsidRDefault="00CD7D80" w:rsidP="00CD7D80">
      <w:pPr>
        <w:pStyle w:val="NormalParagraph"/>
        <w:rPr>
          <w:color w:val="000000" w:themeColor="text1"/>
          <w:lang w:val="en-US"/>
        </w:rPr>
      </w:pPr>
      <w:r>
        <w:rPr>
          <w:color w:val="000000" w:themeColor="text1"/>
        </w:rPr>
        <w:t xml:space="preserve">This test sequence is the same as SGP.23 [32] - the </w:t>
      </w:r>
      <w:r w:rsidRPr="00CD7D80">
        <w:rPr>
          <w:i/>
          <w:iCs/>
          <w:color w:val="000000" w:themeColor="text1"/>
        </w:rPr>
        <w:t>Test Sequence #01 Error: Invalid SM-DP+ Address</w:t>
      </w:r>
      <w:r>
        <w:rPr>
          <w:i/>
          <w:iCs/>
          <w:color w:val="000000" w:themeColor="text1"/>
        </w:rPr>
        <w:t xml:space="preserve"> </w:t>
      </w:r>
      <w:r>
        <w:rPr>
          <w:color w:val="000000" w:themeColor="text1"/>
        </w:rPr>
        <w:t xml:space="preserve">defined in section </w:t>
      </w:r>
      <w:r w:rsidRPr="00CD7D80">
        <w:rPr>
          <w:color w:val="000000" w:themeColor="text1"/>
        </w:rPr>
        <w:t>4.4.21.2.2</w:t>
      </w:r>
      <w:r>
        <w:rPr>
          <w:color w:val="000000" w:themeColor="text1"/>
        </w:rPr>
        <w:t xml:space="preserve"> </w:t>
      </w:r>
      <w:r w:rsidRPr="00CD7D80">
        <w:rPr>
          <w:color w:val="000000" w:themeColor="text1"/>
        </w:rPr>
        <w:t>TC_LPAd_InitiateAuthentication_ErrorCases</w:t>
      </w:r>
      <w:r>
        <w:rPr>
          <w:color w:val="000000" w:themeColor="text1"/>
        </w:rPr>
        <w:t xml:space="preserve"> where the LPAd play the role of IPAd.</w:t>
      </w:r>
    </w:p>
    <w:p w14:paraId="13755ABC" w14:textId="77777777" w:rsidR="00E33202" w:rsidRDefault="00E33202" w:rsidP="00E33202">
      <w:pPr>
        <w:pStyle w:val="Heading6no"/>
      </w:pPr>
      <w:r w:rsidRPr="00C663F5">
        <w:lastRenderedPageBreak/>
        <w:t>Test Sequence #02 Error: Unsupported Security Configuration</w:t>
      </w:r>
    </w:p>
    <w:p w14:paraId="2C1FFE40" w14:textId="77F36094" w:rsidR="00CD7D80" w:rsidRPr="00CD7D80" w:rsidRDefault="00CD7D80" w:rsidP="00CD7D80">
      <w:pPr>
        <w:pStyle w:val="NormalParagraph"/>
        <w:rPr>
          <w:color w:val="000000" w:themeColor="text1"/>
          <w:lang w:val="en-US"/>
        </w:rPr>
      </w:pPr>
      <w:r>
        <w:rPr>
          <w:color w:val="000000" w:themeColor="text1"/>
        </w:rPr>
        <w:t xml:space="preserve">This test sequence is the same as SGP.23 [32] - the </w:t>
      </w:r>
      <w:r w:rsidRPr="00CD7D80">
        <w:rPr>
          <w:i/>
          <w:iCs/>
          <w:color w:val="000000" w:themeColor="text1"/>
        </w:rPr>
        <w:t>Test Sequence #02 Error: Unsupported Security Configuration</w:t>
      </w:r>
      <w:r>
        <w:rPr>
          <w:i/>
          <w:iCs/>
          <w:color w:val="000000" w:themeColor="text1"/>
        </w:rPr>
        <w:t xml:space="preserve"> </w:t>
      </w:r>
      <w:r>
        <w:rPr>
          <w:color w:val="000000" w:themeColor="text1"/>
        </w:rPr>
        <w:t xml:space="preserve">defined in section </w:t>
      </w:r>
      <w:r w:rsidRPr="00CD7D80">
        <w:rPr>
          <w:color w:val="000000" w:themeColor="text1"/>
        </w:rPr>
        <w:t>4.4.21.2.2</w:t>
      </w:r>
      <w:r>
        <w:rPr>
          <w:color w:val="000000" w:themeColor="text1"/>
        </w:rPr>
        <w:t xml:space="preserve"> </w:t>
      </w:r>
      <w:r w:rsidRPr="00CD7D80">
        <w:rPr>
          <w:color w:val="000000" w:themeColor="text1"/>
        </w:rPr>
        <w:t>TC_LPAd_InitiateAuthentication_ErrorCases</w:t>
      </w:r>
      <w:r>
        <w:rPr>
          <w:color w:val="000000" w:themeColor="text1"/>
        </w:rPr>
        <w:t xml:space="preserve"> where the LPAd play the role of IPAd.</w:t>
      </w:r>
    </w:p>
    <w:p w14:paraId="48755668" w14:textId="77777777" w:rsidR="00E33202" w:rsidRDefault="00E33202" w:rsidP="00E33202">
      <w:pPr>
        <w:pStyle w:val="Heading6no"/>
      </w:pPr>
      <w:r w:rsidRPr="001F0550">
        <w:t>Test Sequence #03 Error: Unsupported SVN</w:t>
      </w:r>
    </w:p>
    <w:p w14:paraId="1E971C15" w14:textId="53D53A07" w:rsidR="00CD7D80" w:rsidRPr="00CD7D80" w:rsidRDefault="00CD7D80" w:rsidP="00CD7D80">
      <w:pPr>
        <w:pStyle w:val="NormalParagraph"/>
        <w:rPr>
          <w:color w:val="000000" w:themeColor="text1"/>
          <w:lang w:val="en-US"/>
        </w:rPr>
      </w:pPr>
      <w:r>
        <w:rPr>
          <w:color w:val="000000" w:themeColor="text1"/>
        </w:rPr>
        <w:t xml:space="preserve">This test sequence is the same as SGP.23 [32] - the </w:t>
      </w:r>
      <w:r w:rsidRPr="00CD7D80">
        <w:rPr>
          <w:i/>
          <w:iCs/>
          <w:color w:val="000000" w:themeColor="text1"/>
        </w:rPr>
        <w:t>Test Sequence #03 Error: Unsupported SVN</w:t>
      </w:r>
      <w:r>
        <w:rPr>
          <w:i/>
          <w:iCs/>
          <w:color w:val="000000" w:themeColor="text1"/>
        </w:rPr>
        <w:t xml:space="preserve"> </w:t>
      </w:r>
      <w:r>
        <w:rPr>
          <w:color w:val="000000" w:themeColor="text1"/>
        </w:rPr>
        <w:t xml:space="preserve">defined in section </w:t>
      </w:r>
      <w:r w:rsidRPr="00CD7D80">
        <w:rPr>
          <w:color w:val="000000" w:themeColor="text1"/>
        </w:rPr>
        <w:t>4.4.21.2.2</w:t>
      </w:r>
      <w:r>
        <w:rPr>
          <w:color w:val="000000" w:themeColor="text1"/>
        </w:rPr>
        <w:t xml:space="preserve"> </w:t>
      </w:r>
      <w:r w:rsidRPr="00CD7D80">
        <w:rPr>
          <w:color w:val="000000" w:themeColor="text1"/>
        </w:rPr>
        <w:t>TC_LPAd_InitiateAuthentication_ErrorCases</w:t>
      </w:r>
      <w:r>
        <w:rPr>
          <w:color w:val="000000" w:themeColor="text1"/>
        </w:rPr>
        <w:t xml:space="preserve"> where the LPAd play the role of IPAd.</w:t>
      </w:r>
    </w:p>
    <w:p w14:paraId="500682F4" w14:textId="77777777" w:rsidR="00E33202" w:rsidRDefault="00E33202" w:rsidP="00E33202">
      <w:pPr>
        <w:pStyle w:val="Heading6no"/>
      </w:pPr>
      <w:r w:rsidRPr="001F0550">
        <w:t xml:space="preserve">Test Sequence #04 Error: Unavailable SM-DP+ </w:t>
      </w:r>
      <w:r>
        <w:t>C</w:t>
      </w:r>
      <w:r w:rsidRPr="001F0550">
        <w:t>ertificate</w:t>
      </w:r>
    </w:p>
    <w:p w14:paraId="47777485" w14:textId="37A682A0" w:rsidR="00CD7D80" w:rsidRPr="00CD7D80" w:rsidRDefault="00CD7D80" w:rsidP="00CD7D80">
      <w:pPr>
        <w:pStyle w:val="NormalParagraph"/>
        <w:rPr>
          <w:color w:val="000000" w:themeColor="text1"/>
          <w:lang w:val="en-US"/>
        </w:rPr>
      </w:pPr>
      <w:r>
        <w:rPr>
          <w:color w:val="000000" w:themeColor="text1"/>
        </w:rPr>
        <w:t xml:space="preserve">This test sequence is the same as SGP.23 [32] - the </w:t>
      </w:r>
      <w:r w:rsidRPr="00CD7D80">
        <w:rPr>
          <w:i/>
          <w:iCs/>
          <w:color w:val="000000" w:themeColor="text1"/>
        </w:rPr>
        <w:t>Test Sequence #04 Error: Unavailable SM-DP+ Certificate</w:t>
      </w:r>
      <w:r>
        <w:rPr>
          <w:i/>
          <w:iCs/>
          <w:color w:val="000000" w:themeColor="text1"/>
        </w:rPr>
        <w:t xml:space="preserve"> </w:t>
      </w:r>
      <w:r>
        <w:rPr>
          <w:color w:val="000000" w:themeColor="text1"/>
        </w:rPr>
        <w:t xml:space="preserve">defined in section </w:t>
      </w:r>
      <w:r w:rsidRPr="00CD7D80">
        <w:rPr>
          <w:color w:val="000000" w:themeColor="text1"/>
        </w:rPr>
        <w:t>4.4.21.2.2</w:t>
      </w:r>
      <w:r>
        <w:rPr>
          <w:color w:val="000000" w:themeColor="text1"/>
        </w:rPr>
        <w:t xml:space="preserve"> </w:t>
      </w:r>
      <w:r w:rsidRPr="00CD7D80">
        <w:rPr>
          <w:color w:val="000000" w:themeColor="text1"/>
        </w:rPr>
        <w:t>TC_LPAd_InitiateAuthentication_ErrorCases</w:t>
      </w:r>
      <w:r>
        <w:rPr>
          <w:color w:val="000000" w:themeColor="text1"/>
        </w:rPr>
        <w:t xml:space="preserve"> where the LPAd play the role of IPAd.</w:t>
      </w:r>
    </w:p>
    <w:p w14:paraId="7F437505" w14:textId="77777777" w:rsidR="00E33202" w:rsidRDefault="00E33202" w:rsidP="00E33202">
      <w:pPr>
        <w:pStyle w:val="Heading6no"/>
      </w:pPr>
      <w:r w:rsidRPr="001F0550">
        <w:t>Test Sequence #05 Error:  Invalid SM-DP+ Certificate</w:t>
      </w:r>
    </w:p>
    <w:p w14:paraId="2EC90F7B" w14:textId="58D9F4E0" w:rsidR="00CD7D80" w:rsidRPr="00CD7D80" w:rsidRDefault="00CD7D80" w:rsidP="00CD7D80">
      <w:pPr>
        <w:pStyle w:val="NormalParagraph"/>
        <w:rPr>
          <w:color w:val="000000" w:themeColor="text1"/>
          <w:lang w:val="en-US"/>
        </w:rPr>
      </w:pPr>
      <w:r>
        <w:rPr>
          <w:color w:val="000000" w:themeColor="text1"/>
        </w:rPr>
        <w:t xml:space="preserve">This test sequence is the same as SGP.23 [32] - the </w:t>
      </w:r>
      <w:r w:rsidRPr="00CD7D80">
        <w:rPr>
          <w:i/>
          <w:iCs/>
          <w:color w:val="000000" w:themeColor="text1"/>
        </w:rPr>
        <w:t>Test Sequence #05 Error:  Invalid SM-DP+ Certificate</w:t>
      </w:r>
      <w:r>
        <w:rPr>
          <w:i/>
          <w:iCs/>
          <w:color w:val="000000" w:themeColor="text1"/>
        </w:rPr>
        <w:t xml:space="preserve"> </w:t>
      </w:r>
      <w:r>
        <w:rPr>
          <w:color w:val="000000" w:themeColor="text1"/>
        </w:rPr>
        <w:t xml:space="preserve">defined in section </w:t>
      </w:r>
      <w:r w:rsidRPr="00CD7D80">
        <w:rPr>
          <w:color w:val="000000" w:themeColor="text1"/>
        </w:rPr>
        <w:t>4.4.21.2.2</w:t>
      </w:r>
      <w:r>
        <w:rPr>
          <w:color w:val="000000" w:themeColor="text1"/>
        </w:rPr>
        <w:t xml:space="preserve"> </w:t>
      </w:r>
      <w:r w:rsidRPr="00CD7D80">
        <w:rPr>
          <w:color w:val="000000" w:themeColor="text1"/>
        </w:rPr>
        <w:t>TC_LPAd_InitiateAuthentication_ErrorCases</w:t>
      </w:r>
      <w:r>
        <w:rPr>
          <w:color w:val="000000" w:themeColor="text1"/>
        </w:rPr>
        <w:t xml:space="preserve"> where the LPAd play the role of IPAd.</w:t>
      </w:r>
    </w:p>
    <w:p w14:paraId="1844F9D9" w14:textId="77777777" w:rsidR="00E33202" w:rsidRDefault="00E33202" w:rsidP="00E33202">
      <w:pPr>
        <w:pStyle w:val="Heading6no"/>
      </w:pPr>
      <w:r w:rsidRPr="00C663F5">
        <w:t>Test Sequence #06 Error:  Invalid SM-DP+ Signature</w:t>
      </w:r>
    </w:p>
    <w:p w14:paraId="008C68F2" w14:textId="15FCC906" w:rsidR="00CD7D80" w:rsidRPr="00CD7D80" w:rsidRDefault="00CD7D80" w:rsidP="00CD7D80">
      <w:pPr>
        <w:pStyle w:val="NormalParagraph"/>
        <w:rPr>
          <w:color w:val="000000" w:themeColor="text1"/>
          <w:lang w:val="en-US"/>
        </w:rPr>
      </w:pPr>
      <w:r>
        <w:rPr>
          <w:color w:val="000000" w:themeColor="text1"/>
        </w:rPr>
        <w:t xml:space="preserve">This test sequence is the same as SGP.23 [32] - the </w:t>
      </w:r>
      <w:r w:rsidRPr="00CD7D80">
        <w:rPr>
          <w:i/>
          <w:iCs/>
          <w:color w:val="000000" w:themeColor="text1"/>
        </w:rPr>
        <w:t>Test Sequence #06 Error:  Invalid SM-DP+ Signature</w:t>
      </w:r>
      <w:r>
        <w:rPr>
          <w:i/>
          <w:iCs/>
          <w:color w:val="000000" w:themeColor="text1"/>
        </w:rPr>
        <w:t xml:space="preserve"> </w:t>
      </w:r>
      <w:r>
        <w:rPr>
          <w:color w:val="000000" w:themeColor="text1"/>
        </w:rPr>
        <w:t xml:space="preserve">defined in section </w:t>
      </w:r>
      <w:r w:rsidRPr="00CD7D80">
        <w:rPr>
          <w:color w:val="000000" w:themeColor="text1"/>
        </w:rPr>
        <w:t>4.4.21.2.2</w:t>
      </w:r>
      <w:r>
        <w:rPr>
          <w:color w:val="000000" w:themeColor="text1"/>
        </w:rPr>
        <w:t xml:space="preserve"> </w:t>
      </w:r>
      <w:r w:rsidRPr="00CD7D80">
        <w:rPr>
          <w:color w:val="000000" w:themeColor="text1"/>
        </w:rPr>
        <w:t>TC_LPAd_InitiateAuthentication_ErrorCases</w:t>
      </w:r>
      <w:r>
        <w:rPr>
          <w:color w:val="000000" w:themeColor="text1"/>
        </w:rPr>
        <w:t xml:space="preserve"> where the LPAd play the role of IPAd.</w:t>
      </w:r>
    </w:p>
    <w:p w14:paraId="31272900" w14:textId="77777777" w:rsidR="00E33202" w:rsidRDefault="00E33202" w:rsidP="00E33202">
      <w:pPr>
        <w:pStyle w:val="Heading6no"/>
      </w:pPr>
      <w:r w:rsidRPr="001F0550">
        <w:t>Test Sequence #07 Error: Invalid SM-DP+ Address sent by the SM-DP+</w:t>
      </w:r>
    </w:p>
    <w:p w14:paraId="778DA1B2" w14:textId="255E310C" w:rsidR="00CD7D80" w:rsidRPr="00CD7D80" w:rsidRDefault="00CD7D80" w:rsidP="00CD7D80">
      <w:pPr>
        <w:pStyle w:val="NormalParagraph"/>
        <w:rPr>
          <w:color w:val="000000" w:themeColor="text1"/>
          <w:lang w:val="en-US"/>
        </w:rPr>
      </w:pPr>
      <w:r>
        <w:rPr>
          <w:color w:val="000000" w:themeColor="text1"/>
        </w:rPr>
        <w:t xml:space="preserve">This test sequence is the same as SGP.23 [32] - the </w:t>
      </w:r>
      <w:r w:rsidRPr="00CD7D80">
        <w:rPr>
          <w:i/>
          <w:iCs/>
          <w:color w:val="000000" w:themeColor="text1"/>
        </w:rPr>
        <w:t>Test Sequence #07 Error: Invalid SM-DP+ Address sent by the SM-DP+</w:t>
      </w:r>
      <w:r>
        <w:rPr>
          <w:i/>
          <w:iCs/>
          <w:color w:val="000000" w:themeColor="text1"/>
        </w:rPr>
        <w:t xml:space="preserve"> </w:t>
      </w:r>
      <w:r>
        <w:rPr>
          <w:color w:val="000000" w:themeColor="text1"/>
        </w:rPr>
        <w:t xml:space="preserve">defined in section </w:t>
      </w:r>
      <w:r w:rsidRPr="00CD7D80">
        <w:rPr>
          <w:color w:val="000000" w:themeColor="text1"/>
        </w:rPr>
        <w:t>4.4.21.2.2</w:t>
      </w:r>
      <w:r>
        <w:rPr>
          <w:color w:val="000000" w:themeColor="text1"/>
        </w:rPr>
        <w:t xml:space="preserve"> </w:t>
      </w:r>
      <w:r w:rsidRPr="00CD7D80">
        <w:rPr>
          <w:color w:val="000000" w:themeColor="text1"/>
        </w:rPr>
        <w:t>TC_LPAd_InitiateAuthentication_ErrorCases</w:t>
      </w:r>
      <w:r>
        <w:rPr>
          <w:color w:val="000000" w:themeColor="text1"/>
        </w:rPr>
        <w:t xml:space="preserve"> where the LPAd play the role of IPAd.</w:t>
      </w:r>
    </w:p>
    <w:p w14:paraId="06E68EED" w14:textId="77777777" w:rsidR="00E33202" w:rsidRDefault="00E33202" w:rsidP="00E33202">
      <w:pPr>
        <w:pStyle w:val="Heading6no"/>
      </w:pPr>
      <w:r w:rsidRPr="00C663F5">
        <w:t>Test Sequence #08 Error: Unsupported CI Key ID</w:t>
      </w:r>
    </w:p>
    <w:p w14:paraId="66102495" w14:textId="7E99251C" w:rsidR="00CD7D80" w:rsidRPr="00CD7D80" w:rsidRDefault="00CD7D80" w:rsidP="00CD7D80">
      <w:pPr>
        <w:pStyle w:val="NormalParagraph"/>
        <w:rPr>
          <w:color w:val="000000" w:themeColor="text1"/>
          <w:lang w:val="en-US"/>
        </w:rPr>
      </w:pPr>
      <w:r>
        <w:rPr>
          <w:color w:val="000000" w:themeColor="text1"/>
        </w:rPr>
        <w:t xml:space="preserve">This test sequence is the same as SGP.23 [32] - the </w:t>
      </w:r>
      <w:r w:rsidRPr="00CD7D80">
        <w:rPr>
          <w:i/>
          <w:iCs/>
          <w:color w:val="000000" w:themeColor="text1"/>
        </w:rPr>
        <w:t>Test Sequence #08 Error: Unsupported CI Key ID</w:t>
      </w:r>
      <w:r>
        <w:rPr>
          <w:i/>
          <w:iCs/>
          <w:color w:val="000000" w:themeColor="text1"/>
        </w:rPr>
        <w:t xml:space="preserve"> </w:t>
      </w:r>
      <w:r>
        <w:rPr>
          <w:color w:val="000000" w:themeColor="text1"/>
        </w:rPr>
        <w:t xml:space="preserve">defined in section </w:t>
      </w:r>
      <w:r w:rsidRPr="00CD7D80">
        <w:rPr>
          <w:color w:val="000000" w:themeColor="text1"/>
        </w:rPr>
        <w:t>4.4.21.2.2</w:t>
      </w:r>
      <w:r>
        <w:rPr>
          <w:color w:val="000000" w:themeColor="text1"/>
        </w:rPr>
        <w:t xml:space="preserve"> </w:t>
      </w:r>
      <w:r w:rsidRPr="00CD7D80">
        <w:rPr>
          <w:color w:val="000000" w:themeColor="text1"/>
        </w:rPr>
        <w:t>TC_LPAd_InitiateAuthentication_ErrorCases</w:t>
      </w:r>
      <w:r>
        <w:rPr>
          <w:color w:val="000000" w:themeColor="text1"/>
        </w:rPr>
        <w:t xml:space="preserve"> where the LPAd play the role of IPAd.</w:t>
      </w:r>
    </w:p>
    <w:p w14:paraId="5F9521E5" w14:textId="77777777" w:rsidR="00E33202" w:rsidRDefault="00E33202" w:rsidP="00E33202">
      <w:pPr>
        <w:pStyle w:val="Heading6no"/>
      </w:pPr>
      <w:r w:rsidRPr="00C663F5">
        <w:t>Test Sequence #09 Error: Invalid SM-DP+ OID</w:t>
      </w:r>
    </w:p>
    <w:p w14:paraId="1F44B2EC" w14:textId="1BDFA15E" w:rsidR="00CD7D80" w:rsidRPr="00CD7D80" w:rsidRDefault="00CD7D80" w:rsidP="00CD7D80">
      <w:pPr>
        <w:pStyle w:val="NormalParagraph"/>
        <w:rPr>
          <w:color w:val="000000" w:themeColor="text1"/>
          <w:lang w:val="en-US"/>
        </w:rPr>
      </w:pPr>
      <w:r>
        <w:rPr>
          <w:color w:val="000000" w:themeColor="text1"/>
        </w:rPr>
        <w:t xml:space="preserve">This test sequence is the same as SGP.23 [32] - the </w:t>
      </w:r>
      <w:r w:rsidRPr="00CD7D80">
        <w:rPr>
          <w:i/>
          <w:iCs/>
          <w:color w:val="000000" w:themeColor="text1"/>
        </w:rPr>
        <w:t>Test Sequence #09 Error: Invalid SM-DP+ OID</w:t>
      </w:r>
      <w:r>
        <w:rPr>
          <w:i/>
          <w:iCs/>
          <w:color w:val="000000" w:themeColor="text1"/>
        </w:rPr>
        <w:t xml:space="preserve"> </w:t>
      </w:r>
      <w:r w:rsidRPr="00CD7D80">
        <w:rPr>
          <w:i/>
          <w:iCs/>
          <w:color w:val="000000" w:themeColor="text1"/>
        </w:rPr>
        <w:t>Address</w:t>
      </w:r>
      <w:r>
        <w:rPr>
          <w:i/>
          <w:iCs/>
          <w:color w:val="000000" w:themeColor="text1"/>
        </w:rPr>
        <w:t xml:space="preserve"> </w:t>
      </w:r>
      <w:r>
        <w:rPr>
          <w:color w:val="000000" w:themeColor="text1"/>
        </w:rPr>
        <w:t xml:space="preserve">defined in section </w:t>
      </w:r>
      <w:r w:rsidRPr="00CD7D80">
        <w:rPr>
          <w:color w:val="000000" w:themeColor="text1"/>
        </w:rPr>
        <w:t>4.4.21.2.2</w:t>
      </w:r>
      <w:r>
        <w:rPr>
          <w:color w:val="000000" w:themeColor="text1"/>
        </w:rPr>
        <w:t xml:space="preserve"> </w:t>
      </w:r>
      <w:r w:rsidRPr="00CD7D80">
        <w:rPr>
          <w:color w:val="000000" w:themeColor="text1"/>
        </w:rPr>
        <w:t>TC_LPAd_InitiateAuthentication_ErrorCases</w:t>
      </w:r>
      <w:r>
        <w:rPr>
          <w:color w:val="000000" w:themeColor="text1"/>
        </w:rPr>
        <w:t xml:space="preserve"> where the LPAd play the role of IPAd.</w:t>
      </w:r>
    </w:p>
    <w:p w14:paraId="23153F9D" w14:textId="77777777" w:rsidR="00E33202" w:rsidRPr="004B7213" w:rsidRDefault="00E33202" w:rsidP="00E33202">
      <w:pPr>
        <w:pStyle w:val="NormalParagraph"/>
        <w:rPr>
          <w:lang w:val="en-US"/>
        </w:rPr>
      </w:pPr>
    </w:p>
    <w:p w14:paraId="73963F7A" w14:textId="31731D78" w:rsidR="00E33202" w:rsidRPr="00C663F5" w:rsidRDefault="00E33202" w:rsidP="00E33202">
      <w:pPr>
        <w:pStyle w:val="Heading3"/>
        <w:numPr>
          <w:ilvl w:val="0"/>
          <w:numId w:val="0"/>
        </w:numPr>
        <w:tabs>
          <w:tab w:val="left" w:pos="851"/>
        </w:tabs>
        <w:ind w:left="851" w:hanging="851"/>
        <w:rPr>
          <w:iCs w:val="0"/>
          <w:lang w:val="en-US"/>
        </w:rPr>
      </w:pPr>
      <w:bookmarkStart w:id="736" w:name="_Toc483841318"/>
      <w:bookmarkStart w:id="737" w:name="_Toc518049316"/>
      <w:bookmarkStart w:id="738" w:name="_Toc520956887"/>
      <w:bookmarkStart w:id="739" w:name="_Toc13661667"/>
      <w:bookmarkStart w:id="740" w:name="_Toc188889613"/>
      <w:r w:rsidRPr="00C663F5">
        <w:rPr>
          <w:iCs w:val="0"/>
          <w:lang w:val="en-US"/>
        </w:rPr>
        <w:lastRenderedPageBreak/>
        <w:t>4.</w:t>
      </w:r>
      <w:r w:rsidR="00E444F4">
        <w:rPr>
          <w:iCs w:val="0"/>
          <w:lang w:val="en-US"/>
        </w:rPr>
        <w:t>2</w:t>
      </w:r>
      <w:r w:rsidRPr="00C663F5">
        <w:rPr>
          <w:iCs w:val="0"/>
          <w:lang w:val="en-US"/>
        </w:rPr>
        <w:t>.22</w:t>
      </w:r>
      <w:r>
        <w:tab/>
      </w:r>
      <w:r w:rsidRPr="00C663F5">
        <w:rPr>
          <w:iCs w:val="0"/>
          <w:lang w:val="en-US"/>
        </w:rPr>
        <w:t>ES9+ (</w:t>
      </w:r>
      <w:r w:rsidR="00F42825">
        <w:rPr>
          <w:iCs w:val="0"/>
          <w:lang w:val="en-US"/>
        </w:rPr>
        <w:t>I</w:t>
      </w:r>
      <w:r w:rsidRPr="00C663F5">
        <w:rPr>
          <w:iCs w:val="0"/>
          <w:lang w:val="en-US"/>
        </w:rPr>
        <w:t>PA -- SM-DP+): GetBoundProfilePackage</w:t>
      </w:r>
      <w:bookmarkEnd w:id="736"/>
      <w:bookmarkEnd w:id="737"/>
      <w:bookmarkEnd w:id="738"/>
      <w:bookmarkEnd w:id="739"/>
      <w:bookmarkEnd w:id="740"/>
    </w:p>
    <w:p w14:paraId="660E2214" w14:textId="6D3E02DB" w:rsidR="00E33202" w:rsidRPr="00C663F5" w:rsidRDefault="00E33202" w:rsidP="00E33202">
      <w:pPr>
        <w:pStyle w:val="Heading4"/>
        <w:numPr>
          <w:ilvl w:val="0"/>
          <w:numId w:val="0"/>
        </w:numPr>
        <w:tabs>
          <w:tab w:val="left" w:pos="1077"/>
        </w:tabs>
        <w:ind w:left="1077" w:hanging="1077"/>
      </w:pPr>
      <w:r w:rsidRPr="00C663F5">
        <w:t>4.</w:t>
      </w:r>
      <w:r w:rsidR="00E444F4">
        <w:t>2</w:t>
      </w:r>
      <w:r w:rsidRPr="00C663F5">
        <w:t>.22.1</w:t>
      </w:r>
      <w:r w:rsidRPr="00C663F5">
        <w:tab/>
        <w:t>Conformance Requirements</w:t>
      </w:r>
    </w:p>
    <w:p w14:paraId="473E55B9" w14:textId="77777777" w:rsidR="00E33202" w:rsidRPr="00131164" w:rsidRDefault="00E33202" w:rsidP="00E33202">
      <w:pPr>
        <w:pStyle w:val="NormalParagraph"/>
      </w:pPr>
      <w:r w:rsidRPr="004652C1">
        <w:rPr>
          <w:b/>
        </w:rPr>
        <w:t>References</w:t>
      </w:r>
    </w:p>
    <w:p w14:paraId="120F6F71" w14:textId="77777777" w:rsidR="004B7213" w:rsidRPr="00131164" w:rsidRDefault="004B7213" w:rsidP="004B7213">
      <w:pPr>
        <w:pStyle w:val="NormalParagraph"/>
      </w:pPr>
      <w:r w:rsidRPr="004652C1">
        <w:rPr>
          <w:b/>
        </w:rPr>
        <w:t>References</w:t>
      </w:r>
    </w:p>
    <w:p w14:paraId="753303E9" w14:textId="77777777" w:rsidR="004B7213" w:rsidRDefault="004B7213" w:rsidP="004B7213">
      <w:pPr>
        <w:pStyle w:val="NormalParagraph"/>
      </w:pPr>
      <w:r w:rsidRPr="00C663F5">
        <w:t>GSMA RSP Technical Specification [2]</w:t>
      </w:r>
      <w:r>
        <w:t xml:space="preserve"> and GSMA IoT eSIM Technical Specification [31]</w:t>
      </w:r>
    </w:p>
    <w:p w14:paraId="4129F4E2" w14:textId="77777777" w:rsidR="004B7213" w:rsidRDefault="004B7213" w:rsidP="004B7213">
      <w:pPr>
        <w:pStyle w:val="NormalParagraph"/>
      </w:pPr>
      <w:r>
        <w:t xml:space="preserve">The IPA SHALL communicate with the SM-DP+ secured by HTTPS in server authentication mode as described in SGP.22 [4] section 2.6.6. </w:t>
      </w:r>
    </w:p>
    <w:p w14:paraId="01A46A08" w14:textId="77777777" w:rsidR="004B7213" w:rsidRPr="00C663F5" w:rsidRDefault="004B7213" w:rsidP="004B7213">
      <w:pPr>
        <w:pStyle w:val="NormalParagraph"/>
      </w:pPr>
      <w:r>
        <w:t>This interface is identical to the ES9+ interface defined in section 5.6 of SGP.22 [2], where the IPA plays the role of LPA.</w:t>
      </w:r>
    </w:p>
    <w:p w14:paraId="5AE5BD3D" w14:textId="52BF4C6E" w:rsidR="00E33202" w:rsidRPr="00C663F5" w:rsidRDefault="00E33202" w:rsidP="00E33202">
      <w:pPr>
        <w:pStyle w:val="Heading4"/>
        <w:numPr>
          <w:ilvl w:val="0"/>
          <w:numId w:val="0"/>
        </w:numPr>
        <w:tabs>
          <w:tab w:val="left" w:pos="1077"/>
        </w:tabs>
        <w:ind w:left="1077" w:hanging="1077"/>
      </w:pPr>
      <w:r w:rsidRPr="00C663F5">
        <w:t>4.</w:t>
      </w:r>
      <w:r w:rsidR="00E444F4">
        <w:t>2</w:t>
      </w:r>
      <w:r w:rsidRPr="00C663F5">
        <w:t>.22.2</w:t>
      </w:r>
      <w:r w:rsidRPr="00C663F5">
        <w:tab/>
        <w:t>Test Cases</w:t>
      </w:r>
    </w:p>
    <w:p w14:paraId="3A99C618" w14:textId="7C4673A8" w:rsidR="00E33202" w:rsidRPr="00CD7D80" w:rsidRDefault="00E33202" w:rsidP="00E33202">
      <w:pPr>
        <w:pStyle w:val="Heading5"/>
        <w:numPr>
          <w:ilvl w:val="0"/>
          <w:numId w:val="0"/>
        </w:numPr>
        <w:ind w:left="1304" w:hanging="1304"/>
        <w:rPr>
          <w:rStyle w:val="PlaceholderText"/>
          <w:color w:val="auto"/>
        </w:rPr>
      </w:pPr>
      <w:bookmarkStart w:id="741" w:name="_Hlk156834172"/>
      <w:r w:rsidRPr="00CD7D80">
        <w:rPr>
          <w:rStyle w:val="PlaceholderText"/>
          <w:color w:val="auto"/>
          <w14:scene3d>
            <w14:camera w14:prst="orthographicFront"/>
            <w14:lightRig w14:rig="threePt" w14:dir="t">
              <w14:rot w14:lat="0" w14:lon="0" w14:rev="0"/>
            </w14:lightRig>
          </w14:scene3d>
        </w:rPr>
        <w:t>4.</w:t>
      </w:r>
      <w:r w:rsidR="00E444F4">
        <w:rPr>
          <w:rStyle w:val="PlaceholderText"/>
          <w:color w:val="auto"/>
          <w14:scene3d>
            <w14:camera w14:prst="orthographicFront"/>
            <w14:lightRig w14:rig="threePt" w14:dir="t">
              <w14:rot w14:lat="0" w14:lon="0" w14:rev="0"/>
            </w14:lightRig>
          </w14:scene3d>
        </w:rPr>
        <w:t>2</w:t>
      </w:r>
      <w:r w:rsidRPr="00CD7D80">
        <w:rPr>
          <w:rStyle w:val="PlaceholderText"/>
          <w:color w:val="auto"/>
          <w14:scene3d>
            <w14:camera w14:prst="orthographicFront"/>
            <w14:lightRig w14:rig="threePt" w14:dir="t">
              <w14:rot w14:lat="0" w14:lon="0" w14:rev="0"/>
            </w14:lightRig>
          </w14:scene3d>
        </w:rPr>
        <w:t>.22.2.1</w:t>
      </w:r>
      <w:r w:rsidRPr="00CD7D80">
        <w:rPr>
          <w:rStyle w:val="PlaceholderText"/>
          <w:color w:val="auto"/>
          <w14:scene3d>
            <w14:camera w14:prst="orthographicFront"/>
            <w14:lightRig w14:rig="threePt" w14:dir="t">
              <w14:rot w14:lat="0" w14:lon="0" w14:rev="0"/>
            </w14:lightRig>
          </w14:scene3d>
        </w:rPr>
        <w:tab/>
      </w:r>
      <w:r w:rsidRPr="00CD7D80">
        <w:rPr>
          <w:rStyle w:val="PlaceholderText"/>
          <w:color w:val="auto"/>
        </w:rPr>
        <w:t>TC_</w:t>
      </w:r>
      <w:r w:rsidR="00F42825">
        <w:rPr>
          <w:rStyle w:val="PlaceholderText"/>
          <w:color w:val="auto"/>
        </w:rPr>
        <w:t>I</w:t>
      </w:r>
      <w:r w:rsidRPr="00CD7D80">
        <w:rPr>
          <w:rStyle w:val="PlaceholderText"/>
          <w:color w:val="auto"/>
        </w:rPr>
        <w:t>PAd_</w:t>
      </w:r>
      <w:r w:rsidRPr="00CD7D80">
        <w:t>ES9</w:t>
      </w:r>
      <w:r w:rsidRPr="00CD7D80">
        <w:rPr>
          <w:rStyle w:val="PlaceholderText"/>
          <w:color w:val="auto"/>
        </w:rPr>
        <w:t>+_GetBoundProfilePackage_Nominal</w:t>
      </w:r>
      <w:bookmarkEnd w:id="741"/>
    </w:p>
    <w:p w14:paraId="5582B032" w14:textId="77777777" w:rsidR="00E33202" w:rsidRPr="00C663F5" w:rsidRDefault="00E33202" w:rsidP="00E33202">
      <w:pPr>
        <w:pStyle w:val="Heading6no"/>
      </w:pPr>
      <w:r w:rsidRPr="00CD7D80">
        <w:t xml:space="preserve">Test Sequence #01 Nominal: Get BPP using S-ENC and S-MAC without Confirmation </w:t>
      </w:r>
      <w:r w:rsidRPr="00C663F5">
        <w:t>Code</w:t>
      </w:r>
    </w:p>
    <w:p w14:paraId="185EC329" w14:textId="37C03B76" w:rsidR="00CD7D80" w:rsidRDefault="00CD7D80" w:rsidP="00CD7D80">
      <w:pPr>
        <w:pStyle w:val="NormalParagraph"/>
        <w:rPr>
          <w:color w:val="000000" w:themeColor="text1"/>
        </w:rPr>
      </w:pPr>
      <w:r>
        <w:rPr>
          <w:color w:val="000000" w:themeColor="text1"/>
        </w:rPr>
        <w:t xml:space="preserve">This test sequence is the same as SGP.23 [32] - the </w:t>
      </w:r>
      <w:r w:rsidRPr="00CD7D80">
        <w:rPr>
          <w:i/>
          <w:iCs/>
          <w:color w:val="000000" w:themeColor="text1"/>
        </w:rPr>
        <w:t>Test Sequence #01 Nominal: Get BPP using S-ENC and S-MAC without Confirmation Code</w:t>
      </w:r>
      <w:r>
        <w:rPr>
          <w:i/>
          <w:iCs/>
          <w:color w:val="000000" w:themeColor="text1"/>
        </w:rPr>
        <w:t xml:space="preserve"> </w:t>
      </w:r>
      <w:r>
        <w:rPr>
          <w:color w:val="000000" w:themeColor="text1"/>
        </w:rPr>
        <w:t xml:space="preserve">defined in section </w:t>
      </w:r>
      <w:r w:rsidRPr="00CD7D80">
        <w:rPr>
          <w:color w:val="000000" w:themeColor="text1"/>
        </w:rPr>
        <w:t>4.4.22.2.1</w:t>
      </w:r>
      <w:r>
        <w:rPr>
          <w:color w:val="000000" w:themeColor="text1"/>
        </w:rPr>
        <w:t xml:space="preserve"> </w:t>
      </w:r>
      <w:r w:rsidRPr="00CD7D80">
        <w:rPr>
          <w:color w:val="000000" w:themeColor="text1"/>
        </w:rPr>
        <w:t xml:space="preserve">TC_LPAd_ES9+_GetBoundProfilePackage_Nominal </w:t>
      </w:r>
      <w:r>
        <w:rPr>
          <w:color w:val="000000" w:themeColor="text1"/>
        </w:rPr>
        <w:t xml:space="preserve"> where the LPAd play the role of IPAd.</w:t>
      </w:r>
    </w:p>
    <w:p w14:paraId="69184785" w14:textId="77C22DDB" w:rsidR="00644040" w:rsidRPr="00454BF2" w:rsidRDefault="00644040" w:rsidP="00CD7D80">
      <w:pPr>
        <w:pStyle w:val="NormalParagraph"/>
        <w:rPr>
          <w:color w:val="000000" w:themeColor="text1"/>
        </w:rPr>
      </w:pPr>
      <w:r>
        <w:t>T</w:t>
      </w:r>
      <w:r w:rsidRPr="002C7323">
        <w:t>he method to provide confirmation code to IPA</w:t>
      </w:r>
      <w:r>
        <w:t>d</w:t>
      </w:r>
      <w:r w:rsidRPr="002C7323">
        <w:t xml:space="preserve"> is IPAd dependant</w:t>
      </w:r>
      <w:r>
        <w:t>.</w:t>
      </w:r>
    </w:p>
    <w:p w14:paraId="094B1E37" w14:textId="77777777" w:rsidR="00E33202" w:rsidRPr="001F0550" w:rsidRDefault="00E33202" w:rsidP="00E33202">
      <w:pPr>
        <w:pStyle w:val="Heading6no"/>
      </w:pPr>
      <w:r w:rsidRPr="001F0550">
        <w:t>Test Sequence #02 Nominal: Get BPP using S-ENC and S-MAC with Confirmation Code</w:t>
      </w:r>
    </w:p>
    <w:p w14:paraId="0F2376F4" w14:textId="0BD13686" w:rsidR="00E33202" w:rsidRDefault="00CD7D80" w:rsidP="00E33202">
      <w:pPr>
        <w:pStyle w:val="NormalParagraph"/>
        <w:rPr>
          <w:color w:val="000000" w:themeColor="text1"/>
        </w:rPr>
      </w:pPr>
      <w:r>
        <w:rPr>
          <w:color w:val="000000" w:themeColor="text1"/>
        </w:rPr>
        <w:t xml:space="preserve">This test sequence is the same as SGP.23 [32] - the </w:t>
      </w:r>
      <w:r w:rsidR="00FC299C" w:rsidRPr="00FC299C">
        <w:rPr>
          <w:i/>
          <w:iCs/>
          <w:color w:val="000000" w:themeColor="text1"/>
        </w:rPr>
        <w:t>Test Sequence #02 Nominal: Get BPP using S-ENC and S-MAC with Confirmation Code</w:t>
      </w:r>
      <w:r w:rsidR="00FC299C">
        <w:rPr>
          <w:i/>
          <w:iCs/>
          <w:color w:val="000000" w:themeColor="text1"/>
        </w:rPr>
        <w:t xml:space="preserve"> </w:t>
      </w:r>
      <w:r>
        <w:rPr>
          <w:color w:val="000000" w:themeColor="text1"/>
        </w:rPr>
        <w:t xml:space="preserve">defined in section </w:t>
      </w:r>
      <w:r w:rsidRPr="00CD7D80">
        <w:rPr>
          <w:color w:val="000000" w:themeColor="text1"/>
        </w:rPr>
        <w:t>4.4.22.2.1</w:t>
      </w:r>
      <w:r>
        <w:rPr>
          <w:color w:val="000000" w:themeColor="text1"/>
        </w:rPr>
        <w:t xml:space="preserve"> </w:t>
      </w:r>
      <w:r w:rsidRPr="00CD7D80">
        <w:rPr>
          <w:color w:val="000000" w:themeColor="text1"/>
        </w:rPr>
        <w:t xml:space="preserve">TC_LPAd_ES9+_GetBoundProfilePackage_Nominal </w:t>
      </w:r>
      <w:r>
        <w:rPr>
          <w:color w:val="000000" w:themeColor="text1"/>
        </w:rPr>
        <w:t xml:space="preserve"> where the LPAd play the role of IPAd.</w:t>
      </w:r>
    </w:p>
    <w:p w14:paraId="14735D2A" w14:textId="12D11FE6" w:rsidR="00644040" w:rsidRPr="00454BF2" w:rsidRDefault="00644040" w:rsidP="00E33202">
      <w:pPr>
        <w:pStyle w:val="NormalParagraph"/>
        <w:rPr>
          <w:color w:val="000000" w:themeColor="text1"/>
        </w:rPr>
      </w:pPr>
      <w:r>
        <w:t>T</w:t>
      </w:r>
      <w:r w:rsidRPr="002C7323">
        <w:t>he method to provide confirmation code to IPA</w:t>
      </w:r>
      <w:r>
        <w:t>d</w:t>
      </w:r>
      <w:r w:rsidRPr="002C7323">
        <w:t xml:space="preserve"> is IPAd dependant</w:t>
      </w:r>
      <w:r>
        <w:t>.</w:t>
      </w:r>
    </w:p>
    <w:p w14:paraId="266EAA36" w14:textId="77777777" w:rsidR="00E33202" w:rsidRPr="00C663F5" w:rsidRDefault="00E33202" w:rsidP="00E33202">
      <w:pPr>
        <w:pStyle w:val="Heading6no"/>
      </w:pPr>
      <w:r w:rsidRPr="00C663F5">
        <w:t>Test Sequence #03 Nominal: Get BPP using PPK-ENC and PPK-MAC without Confirmation Code</w:t>
      </w:r>
    </w:p>
    <w:p w14:paraId="7B70C9E5" w14:textId="2B535FCE" w:rsidR="00CD7D80" w:rsidRDefault="00CD7D80" w:rsidP="00CD7D80">
      <w:pPr>
        <w:pStyle w:val="NormalParagraph"/>
        <w:rPr>
          <w:color w:val="000000" w:themeColor="text1"/>
        </w:rPr>
      </w:pPr>
      <w:r>
        <w:rPr>
          <w:color w:val="000000" w:themeColor="text1"/>
        </w:rPr>
        <w:t xml:space="preserve">This test sequence is the same as SGP.23 [32] - the </w:t>
      </w:r>
      <w:r w:rsidR="00FC299C" w:rsidRPr="00FC299C">
        <w:rPr>
          <w:i/>
          <w:iCs/>
          <w:color w:val="000000" w:themeColor="text1"/>
        </w:rPr>
        <w:t>Test Sequence #03 Nominal: Get BPP using PPK-ENC and PPK-MAC without Confirmation Code</w:t>
      </w:r>
      <w:r w:rsidR="00FC299C">
        <w:rPr>
          <w:i/>
          <w:iCs/>
          <w:color w:val="000000" w:themeColor="text1"/>
        </w:rPr>
        <w:t xml:space="preserve"> </w:t>
      </w:r>
      <w:r>
        <w:rPr>
          <w:color w:val="000000" w:themeColor="text1"/>
        </w:rPr>
        <w:t xml:space="preserve">defined in section </w:t>
      </w:r>
      <w:r w:rsidRPr="00CD7D80">
        <w:rPr>
          <w:color w:val="000000" w:themeColor="text1"/>
        </w:rPr>
        <w:t>4.4.22.2.1</w:t>
      </w:r>
      <w:r>
        <w:rPr>
          <w:color w:val="000000" w:themeColor="text1"/>
        </w:rPr>
        <w:t xml:space="preserve"> </w:t>
      </w:r>
      <w:r w:rsidRPr="00CD7D80">
        <w:rPr>
          <w:color w:val="000000" w:themeColor="text1"/>
        </w:rPr>
        <w:t xml:space="preserve">TC_LPAd_ES9+_GetBoundProfilePackage_Nominal </w:t>
      </w:r>
      <w:r>
        <w:rPr>
          <w:color w:val="000000" w:themeColor="text1"/>
        </w:rPr>
        <w:t xml:space="preserve"> where the LPAd play the role of IPAd.</w:t>
      </w:r>
    </w:p>
    <w:p w14:paraId="5F2A3109" w14:textId="6996D550" w:rsidR="00644040" w:rsidRPr="00454BF2" w:rsidRDefault="00644040" w:rsidP="00CD7D80">
      <w:pPr>
        <w:pStyle w:val="NormalParagraph"/>
        <w:rPr>
          <w:color w:val="000000" w:themeColor="text1"/>
        </w:rPr>
      </w:pPr>
      <w:r>
        <w:t>T</w:t>
      </w:r>
      <w:r w:rsidRPr="002C7323">
        <w:t>he method to provide confirmation code to IPA</w:t>
      </w:r>
      <w:r>
        <w:t>d</w:t>
      </w:r>
      <w:r w:rsidRPr="002C7323">
        <w:t xml:space="preserve"> is IPAd dependant</w:t>
      </w:r>
      <w:r>
        <w:t>.</w:t>
      </w:r>
    </w:p>
    <w:p w14:paraId="6CF09069" w14:textId="77777777" w:rsidR="00E33202" w:rsidRPr="00C663F5" w:rsidRDefault="00E33202" w:rsidP="00E33202">
      <w:pPr>
        <w:pStyle w:val="Heading6no"/>
      </w:pPr>
      <w:r w:rsidRPr="00C663F5">
        <w:lastRenderedPageBreak/>
        <w:t>Test Sequence #04 Nominal: Get BPP using PPK-ENC and PPK-MAC with Confirmation Code</w:t>
      </w:r>
    </w:p>
    <w:p w14:paraId="195F0252" w14:textId="160CB71F" w:rsidR="00E33202" w:rsidRDefault="00CD7D80" w:rsidP="00E33202">
      <w:pPr>
        <w:pStyle w:val="NormalParagraph"/>
        <w:rPr>
          <w:color w:val="000000" w:themeColor="text1"/>
        </w:rPr>
      </w:pPr>
      <w:r>
        <w:rPr>
          <w:color w:val="000000" w:themeColor="text1"/>
        </w:rPr>
        <w:t xml:space="preserve">This test sequence is the same as SGP.23 [32] - the </w:t>
      </w:r>
      <w:r w:rsidR="00FC299C" w:rsidRPr="00FC299C">
        <w:rPr>
          <w:i/>
          <w:iCs/>
          <w:color w:val="000000" w:themeColor="text1"/>
        </w:rPr>
        <w:t>Test Sequence #04 Nominal: Get BPP using PPK-ENC and PPK-MAC with Confirmation Code</w:t>
      </w:r>
      <w:r w:rsidR="00FC299C">
        <w:rPr>
          <w:i/>
          <w:iCs/>
          <w:color w:val="000000" w:themeColor="text1"/>
        </w:rPr>
        <w:t xml:space="preserve"> </w:t>
      </w:r>
      <w:r>
        <w:rPr>
          <w:color w:val="000000" w:themeColor="text1"/>
        </w:rPr>
        <w:t xml:space="preserve">defined in section </w:t>
      </w:r>
      <w:r w:rsidRPr="00CD7D80">
        <w:rPr>
          <w:color w:val="000000" w:themeColor="text1"/>
        </w:rPr>
        <w:t>4.4.22.2.1</w:t>
      </w:r>
      <w:r>
        <w:rPr>
          <w:color w:val="000000" w:themeColor="text1"/>
        </w:rPr>
        <w:t xml:space="preserve"> </w:t>
      </w:r>
      <w:r w:rsidRPr="00CD7D80">
        <w:rPr>
          <w:color w:val="000000" w:themeColor="text1"/>
        </w:rPr>
        <w:t xml:space="preserve">TC_LPAd_ES9+_GetBoundProfilePackage_Nominal </w:t>
      </w:r>
      <w:r>
        <w:rPr>
          <w:color w:val="000000" w:themeColor="text1"/>
        </w:rPr>
        <w:t xml:space="preserve"> where the LPAd play the role of IPAd.</w:t>
      </w:r>
    </w:p>
    <w:p w14:paraId="7B78D060" w14:textId="77777777" w:rsidR="00644040" w:rsidRPr="0018497F" w:rsidRDefault="00644040" w:rsidP="00644040">
      <w:pPr>
        <w:pStyle w:val="NormalParagraph"/>
        <w:rPr>
          <w:color w:val="000000" w:themeColor="text1"/>
        </w:rPr>
      </w:pPr>
      <w:r>
        <w:t>T</w:t>
      </w:r>
      <w:r w:rsidRPr="002C7323">
        <w:t>he method to provide confirmation code to IPA</w:t>
      </w:r>
      <w:r>
        <w:t>d</w:t>
      </w:r>
      <w:r w:rsidRPr="002C7323">
        <w:t xml:space="preserve"> is IPAd dependant</w:t>
      </w:r>
      <w:r>
        <w:t>.</w:t>
      </w:r>
    </w:p>
    <w:p w14:paraId="7313FE1E" w14:textId="77777777" w:rsidR="00644040" w:rsidRPr="00CD7D80" w:rsidRDefault="00644040" w:rsidP="00E33202">
      <w:pPr>
        <w:pStyle w:val="NormalParagraph"/>
        <w:rPr>
          <w:color w:val="000000" w:themeColor="text1"/>
          <w:lang w:val="en-US"/>
        </w:rPr>
      </w:pPr>
    </w:p>
    <w:p w14:paraId="2AC8A3B8" w14:textId="044425DC" w:rsidR="00E33202" w:rsidRPr="00CD7D80" w:rsidRDefault="00E33202" w:rsidP="00E33202">
      <w:pPr>
        <w:pStyle w:val="Heading5"/>
        <w:numPr>
          <w:ilvl w:val="0"/>
          <w:numId w:val="0"/>
        </w:numPr>
        <w:ind w:left="1304" w:hanging="1304"/>
        <w:rPr>
          <w:rStyle w:val="PlaceholderText"/>
          <w:color w:val="auto"/>
        </w:rPr>
      </w:pPr>
      <w:r w:rsidRPr="00CD7D80">
        <w:rPr>
          <w:rStyle w:val="PlaceholderText"/>
          <w:color w:val="auto"/>
          <w14:scene3d>
            <w14:camera w14:prst="orthographicFront"/>
            <w14:lightRig w14:rig="threePt" w14:dir="t">
              <w14:rot w14:lat="0" w14:lon="0" w14:rev="0"/>
            </w14:lightRig>
          </w14:scene3d>
        </w:rPr>
        <w:t>4.4.22.2.2</w:t>
      </w:r>
      <w:r w:rsidRPr="00CD7D80">
        <w:rPr>
          <w:rStyle w:val="PlaceholderText"/>
          <w:color w:val="auto"/>
          <w14:scene3d>
            <w14:camera w14:prst="orthographicFront"/>
            <w14:lightRig w14:rig="threePt" w14:dir="t">
              <w14:rot w14:lat="0" w14:lon="0" w14:rev="0"/>
            </w14:lightRig>
          </w14:scene3d>
        </w:rPr>
        <w:tab/>
      </w:r>
      <w:r w:rsidRPr="00CD7D80">
        <w:rPr>
          <w:rStyle w:val="PlaceholderText"/>
          <w:color w:val="auto"/>
        </w:rPr>
        <w:t>TC_</w:t>
      </w:r>
      <w:r w:rsidR="00F42825">
        <w:rPr>
          <w:rStyle w:val="PlaceholderText"/>
          <w:color w:val="auto"/>
        </w:rPr>
        <w:t>I</w:t>
      </w:r>
      <w:r w:rsidRPr="00CD7D80">
        <w:rPr>
          <w:rStyle w:val="PlaceholderText"/>
          <w:color w:val="auto"/>
        </w:rPr>
        <w:t>PAd_ES9+_GetBoundProfilePackage_Retry</w:t>
      </w:r>
    </w:p>
    <w:p w14:paraId="19DF659A" w14:textId="77777777" w:rsidR="00E33202" w:rsidRPr="00C663F5" w:rsidRDefault="00E33202" w:rsidP="00E33202">
      <w:pPr>
        <w:pStyle w:val="Heading6no"/>
      </w:pPr>
      <w:r w:rsidRPr="00C663F5">
        <w:t>Test Sequence #01 Nominal: Get BPP Retry after incorrect Confirmation Code</w:t>
      </w:r>
    </w:p>
    <w:p w14:paraId="7F6B7787" w14:textId="4ECDFA24" w:rsidR="00CD7D80" w:rsidRPr="00CD7D80" w:rsidRDefault="00CD7D80" w:rsidP="00CD7D80">
      <w:pPr>
        <w:pStyle w:val="NormalParagraph"/>
        <w:rPr>
          <w:color w:val="000000" w:themeColor="text1"/>
          <w:lang w:val="en-US"/>
        </w:rPr>
      </w:pPr>
      <w:r>
        <w:rPr>
          <w:color w:val="000000" w:themeColor="text1"/>
        </w:rPr>
        <w:t xml:space="preserve">This test sequence is the same as SGP.23 [32] - the </w:t>
      </w:r>
      <w:r w:rsidR="00FC299C" w:rsidRPr="00FC299C">
        <w:rPr>
          <w:i/>
          <w:iCs/>
          <w:color w:val="000000" w:themeColor="text1"/>
        </w:rPr>
        <w:t>Test Sequence #01 Nominal: Get BPP Retry after incorrect Confirmation Code</w:t>
      </w:r>
      <w:r w:rsidR="00FC299C">
        <w:rPr>
          <w:i/>
          <w:iCs/>
          <w:color w:val="000000" w:themeColor="text1"/>
        </w:rPr>
        <w:t xml:space="preserve"> </w:t>
      </w:r>
      <w:r>
        <w:rPr>
          <w:color w:val="000000" w:themeColor="text1"/>
        </w:rPr>
        <w:t xml:space="preserve">defined in section </w:t>
      </w:r>
      <w:r w:rsidR="00FC299C" w:rsidRPr="00FC299C">
        <w:rPr>
          <w:color w:val="000000" w:themeColor="text1"/>
        </w:rPr>
        <w:t>4.4.22.2.2</w:t>
      </w:r>
      <w:r w:rsidR="00FC299C">
        <w:rPr>
          <w:color w:val="000000" w:themeColor="text1"/>
        </w:rPr>
        <w:t xml:space="preserve"> </w:t>
      </w:r>
      <w:r w:rsidR="00FC299C" w:rsidRPr="00FC299C">
        <w:rPr>
          <w:color w:val="000000" w:themeColor="text1"/>
        </w:rPr>
        <w:t>TC_LPAd_ES9+_GetBoundProfilePackage_Retry</w:t>
      </w:r>
      <w:r w:rsidR="00FC299C">
        <w:rPr>
          <w:color w:val="000000" w:themeColor="text1"/>
        </w:rPr>
        <w:t xml:space="preserve"> </w:t>
      </w:r>
      <w:r>
        <w:rPr>
          <w:color w:val="000000" w:themeColor="text1"/>
        </w:rPr>
        <w:t>where the LPAd play the role of IPAd.</w:t>
      </w:r>
    </w:p>
    <w:p w14:paraId="05E144B2" w14:textId="77777777" w:rsidR="00644040" w:rsidRPr="0018497F" w:rsidRDefault="00644040" w:rsidP="00644040">
      <w:pPr>
        <w:pStyle w:val="NormalParagraph"/>
        <w:rPr>
          <w:color w:val="000000" w:themeColor="text1"/>
        </w:rPr>
      </w:pPr>
      <w:r>
        <w:t>T</w:t>
      </w:r>
      <w:r w:rsidRPr="002C7323">
        <w:t>he method to provide confirmation code to IPA</w:t>
      </w:r>
      <w:r>
        <w:t>d</w:t>
      </w:r>
      <w:r w:rsidRPr="002C7323">
        <w:t xml:space="preserve"> is IPAd dependant</w:t>
      </w:r>
      <w:r>
        <w:t>.</w:t>
      </w:r>
    </w:p>
    <w:p w14:paraId="6D2BBB0B" w14:textId="77777777" w:rsidR="00E33202" w:rsidRPr="00454BF2" w:rsidRDefault="00E33202" w:rsidP="00E33202">
      <w:pPr>
        <w:pStyle w:val="NormalParagraph"/>
      </w:pPr>
    </w:p>
    <w:p w14:paraId="26DCDA27" w14:textId="030487F8" w:rsidR="00E33202" w:rsidRPr="00FC299C" w:rsidRDefault="00E33202" w:rsidP="00E33202">
      <w:pPr>
        <w:pStyle w:val="Heading5"/>
        <w:numPr>
          <w:ilvl w:val="0"/>
          <w:numId w:val="0"/>
        </w:numPr>
        <w:ind w:left="1304" w:hanging="1304"/>
        <w:rPr>
          <w:rStyle w:val="PlaceholderText"/>
          <w:color w:val="auto"/>
        </w:rPr>
      </w:pPr>
      <w:r w:rsidRPr="00FC299C">
        <w:rPr>
          <w:rStyle w:val="PlaceholderText"/>
          <w:color w:val="auto"/>
        </w:rPr>
        <w:t>4.4.22.2.3</w:t>
      </w:r>
      <w:r w:rsidRPr="00FC299C">
        <w:rPr>
          <w:rStyle w:val="PlaceholderText"/>
          <w:color w:val="auto"/>
        </w:rPr>
        <w:tab/>
        <w:t>TC_</w:t>
      </w:r>
      <w:r w:rsidR="00F42825">
        <w:rPr>
          <w:rStyle w:val="PlaceholderText"/>
          <w:color w:val="auto"/>
        </w:rPr>
        <w:t>I</w:t>
      </w:r>
      <w:r w:rsidRPr="00FC299C">
        <w:rPr>
          <w:rStyle w:val="PlaceholderText"/>
          <w:color w:val="auto"/>
        </w:rPr>
        <w:t>PAd_ES9+_GetBoundProfilePackage_Error</w:t>
      </w:r>
    </w:p>
    <w:p w14:paraId="16183FA1" w14:textId="77777777" w:rsidR="00E33202" w:rsidRDefault="00E33202" w:rsidP="00E33202">
      <w:pPr>
        <w:pStyle w:val="Heading6no"/>
      </w:pPr>
      <w:r w:rsidRPr="00C663F5">
        <w:t>Test Sequence #01 Error: Wrong eUICC Signature</w:t>
      </w:r>
    </w:p>
    <w:p w14:paraId="1059DE4F" w14:textId="0E8B7CF8" w:rsidR="00CD7D80" w:rsidRDefault="00CD7D80" w:rsidP="00CD7D80">
      <w:pPr>
        <w:pStyle w:val="NormalParagraph"/>
        <w:rPr>
          <w:color w:val="000000" w:themeColor="text1"/>
        </w:rPr>
      </w:pPr>
      <w:r>
        <w:rPr>
          <w:color w:val="000000" w:themeColor="text1"/>
        </w:rPr>
        <w:t xml:space="preserve">This test sequence is the same as SGP.23 [32] - the </w:t>
      </w:r>
      <w:r w:rsidR="00FC299C" w:rsidRPr="00FC299C">
        <w:rPr>
          <w:i/>
          <w:iCs/>
          <w:color w:val="000000" w:themeColor="text1"/>
        </w:rPr>
        <w:t>Test Sequence #01 Error: Wrong eUICC Signature</w:t>
      </w:r>
      <w:r w:rsidR="00FC299C">
        <w:rPr>
          <w:i/>
          <w:iCs/>
          <w:color w:val="000000" w:themeColor="text1"/>
        </w:rPr>
        <w:t xml:space="preserve"> </w:t>
      </w:r>
      <w:r>
        <w:rPr>
          <w:color w:val="000000" w:themeColor="text1"/>
        </w:rPr>
        <w:t xml:space="preserve">defined in section </w:t>
      </w:r>
      <w:r w:rsidR="00FC299C" w:rsidRPr="00FC299C">
        <w:rPr>
          <w:color w:val="000000" w:themeColor="text1"/>
        </w:rPr>
        <w:t>4.4.22.2.3</w:t>
      </w:r>
      <w:r w:rsidR="00FC299C">
        <w:rPr>
          <w:color w:val="000000" w:themeColor="text1"/>
        </w:rPr>
        <w:t xml:space="preserve"> </w:t>
      </w:r>
      <w:r w:rsidR="00FC299C" w:rsidRPr="00FC299C">
        <w:rPr>
          <w:color w:val="000000" w:themeColor="text1"/>
        </w:rPr>
        <w:t>TC_LPAd_ES9+_GetBoundProfilePackage_Error</w:t>
      </w:r>
      <w:r w:rsidR="00FC299C">
        <w:rPr>
          <w:color w:val="000000" w:themeColor="text1"/>
        </w:rPr>
        <w:t xml:space="preserve"> </w:t>
      </w:r>
      <w:r>
        <w:rPr>
          <w:color w:val="000000" w:themeColor="text1"/>
        </w:rPr>
        <w:t>where the LPAd play the role of IPAd.</w:t>
      </w:r>
    </w:p>
    <w:p w14:paraId="43E7A9BB" w14:textId="77777777" w:rsidR="00644040" w:rsidRPr="0018497F" w:rsidRDefault="00644040" w:rsidP="00644040">
      <w:pPr>
        <w:pStyle w:val="NormalParagraph"/>
        <w:rPr>
          <w:color w:val="000000" w:themeColor="text1"/>
        </w:rPr>
      </w:pPr>
      <w:r>
        <w:t>T</w:t>
      </w:r>
      <w:r w:rsidRPr="002C7323">
        <w:t>he method to provide confirmation code to IPA</w:t>
      </w:r>
      <w:r>
        <w:t>d</w:t>
      </w:r>
      <w:r w:rsidRPr="002C7323">
        <w:t xml:space="preserve"> is IPAd dependant</w:t>
      </w:r>
      <w:r>
        <w:t>.</w:t>
      </w:r>
    </w:p>
    <w:p w14:paraId="0540D058" w14:textId="77777777" w:rsidR="00644040" w:rsidRPr="00454BF2" w:rsidRDefault="00644040" w:rsidP="00CD7D80">
      <w:pPr>
        <w:pStyle w:val="NormalParagraph"/>
        <w:rPr>
          <w:color w:val="000000" w:themeColor="text1"/>
        </w:rPr>
      </w:pPr>
    </w:p>
    <w:p w14:paraId="1203263E" w14:textId="77777777" w:rsidR="00E33202" w:rsidRDefault="00E33202" w:rsidP="00E33202">
      <w:pPr>
        <w:pStyle w:val="Heading6no"/>
      </w:pPr>
      <w:r w:rsidRPr="00C663F5">
        <w:t>Test Sequence #02 Error: BPP Not Available</w:t>
      </w:r>
    </w:p>
    <w:p w14:paraId="04401E8C" w14:textId="25F40EE2" w:rsidR="00FC299C" w:rsidRDefault="00FC299C" w:rsidP="00FC299C">
      <w:pPr>
        <w:pStyle w:val="NormalParagraph"/>
        <w:rPr>
          <w:color w:val="000000" w:themeColor="text1"/>
        </w:rPr>
      </w:pPr>
      <w:r>
        <w:rPr>
          <w:color w:val="000000" w:themeColor="text1"/>
        </w:rPr>
        <w:t xml:space="preserve">This test sequence is the same as SGP.23 [32] - the </w:t>
      </w:r>
      <w:r w:rsidRPr="00FC299C">
        <w:rPr>
          <w:i/>
          <w:iCs/>
          <w:color w:val="000000" w:themeColor="text1"/>
        </w:rPr>
        <w:t>Test Sequence #02 Error: BPP Not Available</w:t>
      </w:r>
      <w:r>
        <w:rPr>
          <w:i/>
          <w:iCs/>
          <w:color w:val="000000" w:themeColor="text1"/>
        </w:rPr>
        <w:t xml:space="preserve"> </w:t>
      </w:r>
      <w:r>
        <w:rPr>
          <w:color w:val="000000" w:themeColor="text1"/>
        </w:rPr>
        <w:t xml:space="preserve">defined in section </w:t>
      </w:r>
      <w:r w:rsidRPr="00FC299C">
        <w:rPr>
          <w:color w:val="000000" w:themeColor="text1"/>
        </w:rPr>
        <w:t>4.4.22.2.3</w:t>
      </w:r>
      <w:r>
        <w:rPr>
          <w:color w:val="000000" w:themeColor="text1"/>
        </w:rPr>
        <w:t xml:space="preserve"> </w:t>
      </w:r>
      <w:r w:rsidRPr="00FC299C">
        <w:rPr>
          <w:color w:val="000000" w:themeColor="text1"/>
        </w:rPr>
        <w:t>TC_LPAd_ES9+_GetBoundProfilePackage_Error</w:t>
      </w:r>
      <w:r>
        <w:rPr>
          <w:color w:val="000000" w:themeColor="text1"/>
        </w:rPr>
        <w:t xml:space="preserve"> where the LPAd play the role of IPAd.</w:t>
      </w:r>
    </w:p>
    <w:p w14:paraId="5C18B245" w14:textId="61A6D51F" w:rsidR="00644040" w:rsidRPr="00454BF2" w:rsidRDefault="00644040" w:rsidP="00FC299C">
      <w:pPr>
        <w:pStyle w:val="NormalParagraph"/>
        <w:rPr>
          <w:color w:val="000000" w:themeColor="text1"/>
        </w:rPr>
      </w:pPr>
      <w:r>
        <w:t>T</w:t>
      </w:r>
      <w:r w:rsidRPr="002C7323">
        <w:t>he method to provide confirmation code to IPA</w:t>
      </w:r>
      <w:r>
        <w:t>d</w:t>
      </w:r>
      <w:r w:rsidRPr="002C7323">
        <w:t xml:space="preserve"> is IPAd dependant</w:t>
      </w:r>
      <w:r>
        <w:t>.</w:t>
      </w:r>
    </w:p>
    <w:p w14:paraId="350B12BD" w14:textId="77777777" w:rsidR="00E33202" w:rsidRDefault="00E33202" w:rsidP="00E33202">
      <w:pPr>
        <w:pStyle w:val="Heading6no"/>
        <w:tabs>
          <w:tab w:val="left" w:pos="7824"/>
        </w:tabs>
      </w:pPr>
      <w:r w:rsidRPr="00C663F5">
        <w:t>Test Sequence #03 Error: Unknown TransactionID received by SM-DP+</w:t>
      </w:r>
    </w:p>
    <w:p w14:paraId="3B1D0E0E" w14:textId="2EB9A3E4" w:rsidR="00FC299C" w:rsidRDefault="00FC299C" w:rsidP="00FC299C">
      <w:pPr>
        <w:pStyle w:val="NormalParagraph"/>
        <w:rPr>
          <w:color w:val="000000" w:themeColor="text1"/>
        </w:rPr>
      </w:pPr>
      <w:r>
        <w:rPr>
          <w:color w:val="000000" w:themeColor="text1"/>
        </w:rPr>
        <w:t xml:space="preserve">This test sequence is the same as SGP.23 [32] - the </w:t>
      </w:r>
      <w:r w:rsidRPr="00FC299C">
        <w:rPr>
          <w:i/>
          <w:iCs/>
          <w:color w:val="000000" w:themeColor="text1"/>
        </w:rPr>
        <w:t>Test Sequence #03 Error: Unknown TransactionID received by SM-DP+</w:t>
      </w:r>
      <w:r>
        <w:rPr>
          <w:i/>
          <w:iCs/>
          <w:color w:val="000000" w:themeColor="text1"/>
        </w:rPr>
        <w:t xml:space="preserve"> </w:t>
      </w:r>
      <w:r>
        <w:rPr>
          <w:color w:val="000000" w:themeColor="text1"/>
        </w:rPr>
        <w:t xml:space="preserve">defined in section </w:t>
      </w:r>
      <w:r w:rsidRPr="00FC299C">
        <w:rPr>
          <w:color w:val="000000" w:themeColor="text1"/>
        </w:rPr>
        <w:t>4.4.22.2.3</w:t>
      </w:r>
      <w:r>
        <w:rPr>
          <w:color w:val="000000" w:themeColor="text1"/>
        </w:rPr>
        <w:t xml:space="preserve"> </w:t>
      </w:r>
      <w:r w:rsidRPr="00FC299C">
        <w:rPr>
          <w:color w:val="000000" w:themeColor="text1"/>
        </w:rPr>
        <w:t>TC_LPAd_ES9+_GetBoundProfilePackage_Error</w:t>
      </w:r>
      <w:r>
        <w:rPr>
          <w:color w:val="000000" w:themeColor="text1"/>
        </w:rPr>
        <w:t xml:space="preserve"> where the LPAd play the role of IPAd.</w:t>
      </w:r>
    </w:p>
    <w:p w14:paraId="567D3B55" w14:textId="6FFF07A1" w:rsidR="00644040" w:rsidRPr="00454BF2" w:rsidRDefault="00644040" w:rsidP="00FC299C">
      <w:pPr>
        <w:pStyle w:val="NormalParagraph"/>
        <w:rPr>
          <w:color w:val="000000" w:themeColor="text1"/>
        </w:rPr>
      </w:pPr>
      <w:r>
        <w:t>T</w:t>
      </w:r>
      <w:r w:rsidRPr="002C7323">
        <w:t>he method to provide confirmation code to IPA</w:t>
      </w:r>
      <w:r>
        <w:t>d</w:t>
      </w:r>
      <w:r w:rsidRPr="002C7323">
        <w:t xml:space="preserve"> is IPAd dependant</w:t>
      </w:r>
      <w:r>
        <w:t>.</w:t>
      </w:r>
    </w:p>
    <w:p w14:paraId="6C18A7C7" w14:textId="77777777" w:rsidR="00E33202" w:rsidRDefault="00E33202" w:rsidP="00E33202">
      <w:pPr>
        <w:pStyle w:val="Heading6no"/>
      </w:pPr>
      <w:r w:rsidRPr="001F0550">
        <w:lastRenderedPageBreak/>
        <w:t>Test Sequence #04 Error: Missing Confirmation Code</w:t>
      </w:r>
    </w:p>
    <w:p w14:paraId="15FE709E" w14:textId="401594C6" w:rsidR="00FC299C" w:rsidRDefault="00FC299C" w:rsidP="00FC299C">
      <w:pPr>
        <w:pStyle w:val="NormalParagraph"/>
        <w:rPr>
          <w:color w:val="000000" w:themeColor="text1"/>
        </w:rPr>
      </w:pPr>
      <w:r>
        <w:rPr>
          <w:color w:val="000000" w:themeColor="text1"/>
        </w:rPr>
        <w:t xml:space="preserve">This test sequence is the same as SGP.23 [32] - the </w:t>
      </w:r>
      <w:r w:rsidRPr="00FC299C">
        <w:rPr>
          <w:i/>
          <w:iCs/>
          <w:color w:val="000000" w:themeColor="text1"/>
        </w:rPr>
        <w:t>Test Sequence #04 Error: Missing Confirmation Code</w:t>
      </w:r>
      <w:r>
        <w:rPr>
          <w:i/>
          <w:iCs/>
          <w:color w:val="000000" w:themeColor="text1"/>
        </w:rPr>
        <w:t xml:space="preserve"> </w:t>
      </w:r>
      <w:r>
        <w:rPr>
          <w:color w:val="000000" w:themeColor="text1"/>
        </w:rPr>
        <w:t xml:space="preserve">defined in section </w:t>
      </w:r>
      <w:r w:rsidRPr="00FC299C">
        <w:rPr>
          <w:color w:val="000000" w:themeColor="text1"/>
        </w:rPr>
        <w:t>4.4.22.2.3</w:t>
      </w:r>
      <w:r>
        <w:rPr>
          <w:color w:val="000000" w:themeColor="text1"/>
        </w:rPr>
        <w:t xml:space="preserve"> </w:t>
      </w:r>
      <w:r w:rsidRPr="00FC299C">
        <w:rPr>
          <w:color w:val="000000" w:themeColor="text1"/>
        </w:rPr>
        <w:t>TC_LPAd_ES9+_GetBoundProfilePackage_Error</w:t>
      </w:r>
      <w:r>
        <w:rPr>
          <w:color w:val="000000" w:themeColor="text1"/>
        </w:rPr>
        <w:t xml:space="preserve"> where the LPAd play the role of IPAd.</w:t>
      </w:r>
    </w:p>
    <w:p w14:paraId="6C02935F" w14:textId="0BC42B3A" w:rsidR="00644040" w:rsidRPr="00454BF2" w:rsidRDefault="00644040" w:rsidP="00FC299C">
      <w:pPr>
        <w:pStyle w:val="NormalParagraph"/>
        <w:rPr>
          <w:color w:val="000000" w:themeColor="text1"/>
        </w:rPr>
      </w:pPr>
      <w:r>
        <w:t>T</w:t>
      </w:r>
      <w:r w:rsidRPr="002C7323">
        <w:t>he method to provide confirmation code to IPA</w:t>
      </w:r>
      <w:r>
        <w:t>d</w:t>
      </w:r>
      <w:r w:rsidRPr="002C7323">
        <w:t xml:space="preserve"> is IPAd dependant</w:t>
      </w:r>
      <w:r>
        <w:t>.</w:t>
      </w:r>
    </w:p>
    <w:p w14:paraId="68D1A5D4" w14:textId="77777777" w:rsidR="00E33202" w:rsidRDefault="00E33202" w:rsidP="00E33202">
      <w:pPr>
        <w:pStyle w:val="Heading6no"/>
      </w:pPr>
      <w:r w:rsidRPr="001F0550">
        <w:t>Test Sequence #05 Error: Download Order Expired</w:t>
      </w:r>
    </w:p>
    <w:p w14:paraId="160008C5" w14:textId="0B79EDC9" w:rsidR="00FC299C" w:rsidRDefault="00FC299C" w:rsidP="00FC299C">
      <w:pPr>
        <w:pStyle w:val="NormalParagraph"/>
        <w:rPr>
          <w:color w:val="000000" w:themeColor="text1"/>
        </w:rPr>
      </w:pPr>
      <w:r>
        <w:rPr>
          <w:color w:val="000000" w:themeColor="text1"/>
        </w:rPr>
        <w:t xml:space="preserve">This test sequence is the same as SGP.23 [32] - the </w:t>
      </w:r>
      <w:r w:rsidRPr="00FC299C">
        <w:rPr>
          <w:i/>
          <w:iCs/>
          <w:color w:val="000000" w:themeColor="text1"/>
        </w:rPr>
        <w:t>Test Sequence #05 Error: Download Order Expired</w:t>
      </w:r>
      <w:r>
        <w:rPr>
          <w:i/>
          <w:iCs/>
          <w:color w:val="000000" w:themeColor="text1"/>
        </w:rPr>
        <w:t xml:space="preserve"> </w:t>
      </w:r>
      <w:r>
        <w:rPr>
          <w:color w:val="000000" w:themeColor="text1"/>
        </w:rPr>
        <w:t xml:space="preserve">defined in section </w:t>
      </w:r>
      <w:r w:rsidRPr="00FC299C">
        <w:rPr>
          <w:color w:val="000000" w:themeColor="text1"/>
        </w:rPr>
        <w:t>4.4.22.2.3</w:t>
      </w:r>
      <w:r>
        <w:rPr>
          <w:color w:val="000000" w:themeColor="text1"/>
        </w:rPr>
        <w:t xml:space="preserve"> </w:t>
      </w:r>
      <w:r w:rsidRPr="00FC299C">
        <w:rPr>
          <w:color w:val="000000" w:themeColor="text1"/>
        </w:rPr>
        <w:t>TC_LPAd_ES9+_GetBoundProfilePackage_Error</w:t>
      </w:r>
      <w:r>
        <w:rPr>
          <w:color w:val="000000" w:themeColor="text1"/>
        </w:rPr>
        <w:t xml:space="preserve"> where the LPAd play the role of IPAd.</w:t>
      </w:r>
    </w:p>
    <w:p w14:paraId="7C5EF354" w14:textId="2EFE0B9A" w:rsidR="00644040" w:rsidRPr="00454BF2" w:rsidRDefault="00644040" w:rsidP="00FC299C">
      <w:pPr>
        <w:pStyle w:val="NormalParagraph"/>
        <w:rPr>
          <w:color w:val="000000" w:themeColor="text1"/>
        </w:rPr>
      </w:pPr>
      <w:r>
        <w:t>T</w:t>
      </w:r>
      <w:r w:rsidRPr="002C7323">
        <w:t>he method to provide confirmation code to IPA</w:t>
      </w:r>
      <w:r>
        <w:t>d</w:t>
      </w:r>
      <w:r w:rsidRPr="002C7323">
        <w:t xml:space="preserve"> is IPAd dependant</w:t>
      </w:r>
      <w:r>
        <w:t>.</w:t>
      </w:r>
    </w:p>
    <w:p w14:paraId="6A90A4FC" w14:textId="77777777" w:rsidR="00E33202" w:rsidRPr="00C663F5" w:rsidRDefault="00E33202" w:rsidP="00E33202">
      <w:pPr>
        <w:pStyle w:val="Heading6no"/>
      </w:pPr>
      <w:r w:rsidRPr="00C663F5">
        <w:t>Test Sequence #06 Error: Wrong Confirmation Code</w:t>
      </w:r>
    </w:p>
    <w:p w14:paraId="5F313BFA" w14:textId="08BD6191" w:rsidR="00E33202" w:rsidRDefault="00FC299C" w:rsidP="00E33202">
      <w:pPr>
        <w:pStyle w:val="NormalParagraph"/>
        <w:rPr>
          <w:color w:val="000000" w:themeColor="text1"/>
        </w:rPr>
      </w:pPr>
      <w:r>
        <w:rPr>
          <w:color w:val="000000" w:themeColor="text1"/>
        </w:rPr>
        <w:t xml:space="preserve">This test sequence is the same as SGP.23 [32] - the </w:t>
      </w:r>
      <w:r w:rsidRPr="00FC299C">
        <w:rPr>
          <w:i/>
          <w:iCs/>
          <w:color w:val="000000" w:themeColor="text1"/>
        </w:rPr>
        <w:t>Test Sequence #06 Error: Wrong Confirmation Code</w:t>
      </w:r>
      <w:r>
        <w:rPr>
          <w:i/>
          <w:iCs/>
          <w:color w:val="000000" w:themeColor="text1"/>
        </w:rPr>
        <w:t xml:space="preserve"> </w:t>
      </w:r>
      <w:r>
        <w:rPr>
          <w:color w:val="000000" w:themeColor="text1"/>
        </w:rPr>
        <w:t xml:space="preserve">defined in section </w:t>
      </w:r>
      <w:r w:rsidRPr="00FC299C">
        <w:rPr>
          <w:color w:val="000000" w:themeColor="text1"/>
        </w:rPr>
        <w:t>4.4.22.2.3</w:t>
      </w:r>
      <w:r>
        <w:rPr>
          <w:color w:val="000000" w:themeColor="text1"/>
        </w:rPr>
        <w:t xml:space="preserve"> </w:t>
      </w:r>
      <w:r w:rsidRPr="00FC299C">
        <w:rPr>
          <w:color w:val="000000" w:themeColor="text1"/>
        </w:rPr>
        <w:t>TC_LPAd_ES9+_GetBoundProfilePackage_Error</w:t>
      </w:r>
      <w:r>
        <w:rPr>
          <w:color w:val="000000" w:themeColor="text1"/>
        </w:rPr>
        <w:t xml:space="preserve"> where the LPAd play the role of IPAd.</w:t>
      </w:r>
    </w:p>
    <w:p w14:paraId="452DDC23" w14:textId="17C3D2CC" w:rsidR="00644040" w:rsidRPr="00454BF2" w:rsidRDefault="00644040" w:rsidP="00E33202">
      <w:pPr>
        <w:pStyle w:val="NormalParagraph"/>
        <w:rPr>
          <w:color w:val="000000" w:themeColor="text1"/>
        </w:rPr>
      </w:pPr>
      <w:r>
        <w:t>T</w:t>
      </w:r>
      <w:r w:rsidRPr="002C7323">
        <w:t>he method to provide confirmation code to IPA</w:t>
      </w:r>
      <w:r>
        <w:t>d</w:t>
      </w:r>
      <w:r w:rsidRPr="002C7323">
        <w:t xml:space="preserve"> is IPAd dependant</w:t>
      </w:r>
      <w:r>
        <w:t>.</w:t>
      </w:r>
    </w:p>
    <w:p w14:paraId="55F6BA2C" w14:textId="77777777" w:rsidR="00E33202" w:rsidRPr="00C663F5" w:rsidRDefault="00E33202" w:rsidP="00E33202">
      <w:pPr>
        <w:pStyle w:val="Heading6no"/>
      </w:pPr>
      <w:r w:rsidRPr="00C663F5">
        <w:t>Test Sequence #07 Error: Maximum number of Confirmation Code retries exceeded</w:t>
      </w:r>
    </w:p>
    <w:p w14:paraId="4E94BA60" w14:textId="6F8C1AA1" w:rsidR="00E33202" w:rsidRDefault="00FC299C" w:rsidP="00E33202">
      <w:pPr>
        <w:pStyle w:val="NormalParagraph"/>
        <w:rPr>
          <w:color w:val="000000" w:themeColor="text1"/>
        </w:rPr>
      </w:pPr>
      <w:r>
        <w:rPr>
          <w:color w:val="000000" w:themeColor="text1"/>
        </w:rPr>
        <w:t xml:space="preserve">This test sequence is the same as SGP.23 [32] - the </w:t>
      </w:r>
      <w:r w:rsidRPr="00FC299C">
        <w:rPr>
          <w:i/>
          <w:iCs/>
          <w:color w:val="000000" w:themeColor="text1"/>
        </w:rPr>
        <w:t>Test Sequence #07 Error: Maximum number of Confirmation Code retries exceeded</w:t>
      </w:r>
      <w:r>
        <w:rPr>
          <w:i/>
          <w:iCs/>
          <w:color w:val="000000" w:themeColor="text1"/>
        </w:rPr>
        <w:t xml:space="preserve"> </w:t>
      </w:r>
      <w:r>
        <w:rPr>
          <w:color w:val="000000" w:themeColor="text1"/>
        </w:rPr>
        <w:t xml:space="preserve">defined in section </w:t>
      </w:r>
      <w:r w:rsidRPr="00FC299C">
        <w:rPr>
          <w:color w:val="000000" w:themeColor="text1"/>
        </w:rPr>
        <w:t>4.4.22.2.3</w:t>
      </w:r>
      <w:r>
        <w:rPr>
          <w:color w:val="000000" w:themeColor="text1"/>
        </w:rPr>
        <w:t xml:space="preserve"> </w:t>
      </w:r>
      <w:r w:rsidRPr="00FC299C">
        <w:rPr>
          <w:color w:val="000000" w:themeColor="text1"/>
        </w:rPr>
        <w:t>TC_LPAd_ES9+_GetBoundProfilePackage_Error</w:t>
      </w:r>
      <w:r>
        <w:rPr>
          <w:color w:val="000000" w:themeColor="text1"/>
        </w:rPr>
        <w:t xml:space="preserve"> where the LPAd play the role of IPAd.</w:t>
      </w:r>
    </w:p>
    <w:p w14:paraId="3F6B1D6D" w14:textId="77777777" w:rsidR="00644040" w:rsidRPr="0018497F" w:rsidRDefault="00644040" w:rsidP="00644040">
      <w:pPr>
        <w:pStyle w:val="NormalParagraph"/>
        <w:rPr>
          <w:color w:val="000000" w:themeColor="text1"/>
        </w:rPr>
      </w:pPr>
      <w:r>
        <w:t>T</w:t>
      </w:r>
      <w:r w:rsidRPr="002C7323">
        <w:t>he method to provide confirmation code to IPA</w:t>
      </w:r>
      <w:r>
        <w:t>d</w:t>
      </w:r>
      <w:r w:rsidRPr="002C7323">
        <w:t xml:space="preserve"> is IPAd dependant</w:t>
      </w:r>
      <w:r>
        <w:t>.</w:t>
      </w:r>
    </w:p>
    <w:p w14:paraId="7CA56DB8" w14:textId="77777777" w:rsidR="00644040" w:rsidRPr="00454BF2" w:rsidRDefault="00644040" w:rsidP="00E33202">
      <w:pPr>
        <w:pStyle w:val="NormalParagraph"/>
        <w:rPr>
          <w:color w:val="000000" w:themeColor="text1"/>
        </w:rPr>
      </w:pPr>
    </w:p>
    <w:p w14:paraId="22A0679E" w14:textId="4FF3F57C" w:rsidR="00E33202" w:rsidRPr="00C663F5" w:rsidRDefault="00E33202" w:rsidP="00E33202">
      <w:pPr>
        <w:pStyle w:val="Heading3"/>
        <w:numPr>
          <w:ilvl w:val="0"/>
          <w:numId w:val="0"/>
        </w:numPr>
        <w:tabs>
          <w:tab w:val="left" w:pos="851"/>
        </w:tabs>
        <w:ind w:left="851" w:hanging="851"/>
        <w:rPr>
          <w:iCs w:val="0"/>
          <w:lang w:val="en-US"/>
        </w:rPr>
      </w:pPr>
      <w:bookmarkStart w:id="742" w:name="_Toc483841319"/>
      <w:bookmarkStart w:id="743" w:name="_Toc518049317"/>
      <w:bookmarkStart w:id="744" w:name="_Toc520956888"/>
      <w:bookmarkStart w:id="745" w:name="_Toc13661668"/>
      <w:bookmarkStart w:id="746" w:name="_Toc188889614"/>
      <w:r w:rsidRPr="00C663F5">
        <w:rPr>
          <w:iCs w:val="0"/>
          <w:lang w:val="en-US"/>
        </w:rPr>
        <w:t>4.</w:t>
      </w:r>
      <w:r w:rsidR="00E444F4">
        <w:rPr>
          <w:iCs w:val="0"/>
          <w:lang w:val="en-US"/>
        </w:rPr>
        <w:t>2</w:t>
      </w:r>
      <w:r w:rsidRPr="00C663F5">
        <w:rPr>
          <w:iCs w:val="0"/>
          <w:lang w:val="en-US"/>
        </w:rPr>
        <w:t>.23</w:t>
      </w:r>
      <w:r>
        <w:tab/>
      </w:r>
      <w:r w:rsidRPr="00C663F5">
        <w:rPr>
          <w:iCs w:val="0"/>
          <w:lang w:val="en-US"/>
        </w:rPr>
        <w:t>ES9+ (</w:t>
      </w:r>
      <w:r w:rsidR="00F42825">
        <w:rPr>
          <w:iCs w:val="0"/>
          <w:lang w:val="en-US"/>
        </w:rPr>
        <w:t>I</w:t>
      </w:r>
      <w:r w:rsidRPr="00C663F5">
        <w:rPr>
          <w:iCs w:val="0"/>
          <w:lang w:val="en-US"/>
        </w:rPr>
        <w:t>PA -- SM-DP+): AuthenticateClient</w:t>
      </w:r>
      <w:bookmarkEnd w:id="742"/>
      <w:bookmarkEnd w:id="743"/>
      <w:bookmarkEnd w:id="744"/>
      <w:bookmarkEnd w:id="745"/>
      <w:bookmarkEnd w:id="746"/>
    </w:p>
    <w:p w14:paraId="7EB3F083" w14:textId="5CBEF827" w:rsidR="00E33202" w:rsidRPr="00C663F5" w:rsidRDefault="00E33202" w:rsidP="00E33202">
      <w:pPr>
        <w:pStyle w:val="Heading4"/>
        <w:numPr>
          <w:ilvl w:val="0"/>
          <w:numId w:val="0"/>
        </w:numPr>
        <w:tabs>
          <w:tab w:val="left" w:pos="1077"/>
        </w:tabs>
        <w:ind w:left="1077" w:hanging="1077"/>
      </w:pPr>
      <w:r w:rsidRPr="00C663F5">
        <w:t>4.</w:t>
      </w:r>
      <w:r w:rsidR="00E444F4">
        <w:t>2</w:t>
      </w:r>
      <w:r w:rsidRPr="00C663F5">
        <w:t>.23.1</w:t>
      </w:r>
      <w:r w:rsidRPr="00C663F5">
        <w:tab/>
        <w:t>Conformance Requirements</w:t>
      </w:r>
    </w:p>
    <w:p w14:paraId="1B8465E9" w14:textId="77777777" w:rsidR="004B7213" w:rsidRPr="00131164" w:rsidRDefault="004B7213" w:rsidP="004B7213">
      <w:pPr>
        <w:pStyle w:val="NormalParagraph"/>
      </w:pPr>
      <w:r w:rsidRPr="004652C1">
        <w:rPr>
          <w:b/>
        </w:rPr>
        <w:t>References</w:t>
      </w:r>
    </w:p>
    <w:p w14:paraId="41466D8B" w14:textId="77777777" w:rsidR="004B7213" w:rsidRDefault="004B7213" w:rsidP="004B7213">
      <w:pPr>
        <w:pStyle w:val="NormalParagraph"/>
      </w:pPr>
      <w:r w:rsidRPr="00C663F5">
        <w:t>GSMA RSP Technical Specification [2]</w:t>
      </w:r>
      <w:r>
        <w:t xml:space="preserve"> and GSMA IoT eSIM Technical Specification [31]</w:t>
      </w:r>
    </w:p>
    <w:p w14:paraId="45E540EE" w14:textId="77777777" w:rsidR="004B7213" w:rsidRDefault="004B7213" w:rsidP="004B7213">
      <w:pPr>
        <w:pStyle w:val="NormalParagraph"/>
      </w:pPr>
      <w:r>
        <w:t xml:space="preserve">The IPA SHALL communicate with the SM-DP+ secured by HTTPS in server authentication mode as described in SGP.22 [4] section 2.6.6. </w:t>
      </w:r>
    </w:p>
    <w:p w14:paraId="06F8BAF0" w14:textId="77777777" w:rsidR="004B7213" w:rsidRPr="00C663F5" w:rsidRDefault="004B7213" w:rsidP="004B7213">
      <w:pPr>
        <w:pStyle w:val="NormalParagraph"/>
      </w:pPr>
      <w:r>
        <w:t>This interface is identical to the ES9+ interface defined in section 5.6 of SGP.22 [2], where the IPA plays the role of LPA.</w:t>
      </w:r>
    </w:p>
    <w:p w14:paraId="3C0A9B26" w14:textId="11885B28" w:rsidR="00E33202" w:rsidRPr="00C663F5" w:rsidRDefault="00E33202" w:rsidP="00E33202">
      <w:pPr>
        <w:pStyle w:val="Heading4"/>
        <w:numPr>
          <w:ilvl w:val="0"/>
          <w:numId w:val="0"/>
        </w:numPr>
        <w:tabs>
          <w:tab w:val="left" w:pos="1077"/>
        </w:tabs>
        <w:ind w:left="1077" w:hanging="1077"/>
      </w:pPr>
      <w:r w:rsidRPr="00C663F5">
        <w:lastRenderedPageBreak/>
        <w:t>4.</w:t>
      </w:r>
      <w:r w:rsidR="00E444F4">
        <w:t>2</w:t>
      </w:r>
      <w:r w:rsidRPr="00C663F5">
        <w:t>.23.2</w:t>
      </w:r>
      <w:r w:rsidRPr="00C663F5">
        <w:tab/>
        <w:t>Test Cases</w:t>
      </w:r>
    </w:p>
    <w:p w14:paraId="7DEEE488" w14:textId="544DD514" w:rsidR="00E33202" w:rsidRPr="008F1B4C" w:rsidRDefault="00E33202" w:rsidP="00E33202">
      <w:pPr>
        <w:pStyle w:val="Heading5"/>
        <w:numPr>
          <w:ilvl w:val="0"/>
          <w:numId w:val="0"/>
        </w:numPr>
        <w:ind w:left="1304" w:hanging="1304"/>
      </w:pPr>
      <w:r w:rsidRPr="008F1B4C">
        <w:t>4.</w:t>
      </w:r>
      <w:r w:rsidR="00E444F4">
        <w:t>2</w:t>
      </w:r>
      <w:r w:rsidRPr="008F1B4C">
        <w:t>.23.2.1</w:t>
      </w:r>
      <w:r w:rsidRPr="008F1B4C">
        <w:tab/>
        <w:t>TC_</w:t>
      </w:r>
      <w:r w:rsidR="00D40FAA">
        <w:t>I</w:t>
      </w:r>
      <w:r w:rsidRPr="008F1B4C">
        <w:t>PAd_AuthenticateClient_Nominal</w:t>
      </w:r>
    </w:p>
    <w:p w14:paraId="4A526985" w14:textId="77777777" w:rsidR="00E33202" w:rsidRPr="00C663F5" w:rsidRDefault="00E33202" w:rsidP="00E33202">
      <w:pPr>
        <w:pStyle w:val="Heading6no"/>
      </w:pPr>
      <w:r w:rsidRPr="00C663F5">
        <w:t>Test Sequence #01 Nominal: Authenticate Client without Confirmation Code</w:t>
      </w:r>
    </w:p>
    <w:p w14:paraId="3767031B" w14:textId="4FD1B458" w:rsidR="00E33202" w:rsidRDefault="00CD7D80" w:rsidP="00E33202">
      <w:pPr>
        <w:pStyle w:val="NormalParagraph"/>
        <w:rPr>
          <w:color w:val="000000" w:themeColor="text1"/>
        </w:rPr>
      </w:pPr>
      <w:r>
        <w:rPr>
          <w:color w:val="000000" w:themeColor="text1"/>
        </w:rPr>
        <w:t xml:space="preserve">This test sequence is the same as SGP.23 [32] - the </w:t>
      </w:r>
      <w:r w:rsidR="00FC299C" w:rsidRPr="00FC299C">
        <w:rPr>
          <w:i/>
          <w:iCs/>
          <w:color w:val="000000" w:themeColor="text1"/>
        </w:rPr>
        <w:t>Test Sequence #01 Nominal: Authenticate Client without Confirmation Code</w:t>
      </w:r>
      <w:r w:rsidR="00FC299C">
        <w:rPr>
          <w:i/>
          <w:iCs/>
          <w:color w:val="000000" w:themeColor="text1"/>
        </w:rPr>
        <w:t xml:space="preserve"> </w:t>
      </w:r>
      <w:r>
        <w:rPr>
          <w:color w:val="000000" w:themeColor="text1"/>
        </w:rPr>
        <w:t xml:space="preserve">defined in section </w:t>
      </w:r>
      <w:r w:rsidR="00FC299C" w:rsidRPr="00FC299C">
        <w:rPr>
          <w:color w:val="000000" w:themeColor="text1"/>
        </w:rPr>
        <w:t>4.4.23.2.1</w:t>
      </w:r>
      <w:r w:rsidR="00FC299C">
        <w:rPr>
          <w:color w:val="000000" w:themeColor="text1"/>
        </w:rPr>
        <w:t xml:space="preserve"> </w:t>
      </w:r>
      <w:r w:rsidR="00FC299C" w:rsidRPr="00FC299C">
        <w:rPr>
          <w:color w:val="000000" w:themeColor="text1"/>
        </w:rPr>
        <w:t>TC_LPAd_AuthenticateClient_Nominal</w:t>
      </w:r>
      <w:r w:rsidR="00FC299C">
        <w:rPr>
          <w:color w:val="000000" w:themeColor="text1"/>
        </w:rPr>
        <w:t xml:space="preserve"> </w:t>
      </w:r>
      <w:r>
        <w:rPr>
          <w:color w:val="000000" w:themeColor="text1"/>
        </w:rPr>
        <w:t>where the LPAd play the role of IPAd.</w:t>
      </w:r>
    </w:p>
    <w:p w14:paraId="42CE2D7F" w14:textId="00BA8216" w:rsidR="00644040" w:rsidRPr="00CD7D80" w:rsidRDefault="00644040" w:rsidP="00E33202">
      <w:pPr>
        <w:pStyle w:val="NormalParagraph"/>
        <w:rPr>
          <w:color w:val="000000" w:themeColor="text1"/>
          <w:lang w:val="en-US"/>
        </w:rPr>
      </w:pPr>
      <w:r>
        <w:t>T</w:t>
      </w:r>
      <w:r w:rsidRPr="00F41434">
        <w:t>he method to provide confirmation code to IPA</w:t>
      </w:r>
      <w:r>
        <w:t>d</w:t>
      </w:r>
      <w:r w:rsidRPr="00F41434">
        <w:t xml:space="preserve"> is IPAd dependant</w:t>
      </w:r>
      <w:r>
        <w:t>.</w:t>
      </w:r>
    </w:p>
    <w:p w14:paraId="4AE5BC2C" w14:textId="77777777" w:rsidR="00E33202" w:rsidRPr="00C663F5" w:rsidRDefault="00E33202" w:rsidP="00E33202">
      <w:pPr>
        <w:pStyle w:val="Heading6no"/>
      </w:pPr>
      <w:r w:rsidRPr="00C663F5">
        <w:t>Test Sequence #02 Nominal: Authenticate Client with Confirmation Code</w:t>
      </w:r>
    </w:p>
    <w:p w14:paraId="7CA74F3B" w14:textId="4546BDCB" w:rsidR="00E33202" w:rsidRDefault="00FC299C" w:rsidP="00E33202">
      <w:pPr>
        <w:pStyle w:val="NormalParagraph"/>
        <w:rPr>
          <w:color w:val="000000" w:themeColor="text1"/>
        </w:rPr>
      </w:pPr>
      <w:r>
        <w:rPr>
          <w:color w:val="000000" w:themeColor="text1"/>
        </w:rPr>
        <w:t xml:space="preserve">This test sequence is the same as SGP.23 [32] - the </w:t>
      </w:r>
      <w:r w:rsidRPr="00FC299C">
        <w:rPr>
          <w:i/>
          <w:iCs/>
          <w:color w:val="000000" w:themeColor="text1"/>
        </w:rPr>
        <w:t>Test Sequence #02 Nominal: Authenticate Client with Confirmation Code</w:t>
      </w:r>
      <w:r>
        <w:rPr>
          <w:i/>
          <w:iCs/>
          <w:color w:val="000000" w:themeColor="text1"/>
        </w:rPr>
        <w:t xml:space="preserve"> </w:t>
      </w:r>
      <w:r>
        <w:rPr>
          <w:color w:val="000000" w:themeColor="text1"/>
        </w:rPr>
        <w:t xml:space="preserve">defined in section </w:t>
      </w:r>
      <w:r w:rsidRPr="00FC299C">
        <w:rPr>
          <w:color w:val="000000" w:themeColor="text1"/>
        </w:rPr>
        <w:t>4.4.23.2.1</w:t>
      </w:r>
      <w:r>
        <w:rPr>
          <w:color w:val="000000" w:themeColor="text1"/>
        </w:rPr>
        <w:t xml:space="preserve"> </w:t>
      </w:r>
      <w:r w:rsidRPr="00FC299C">
        <w:rPr>
          <w:color w:val="000000" w:themeColor="text1"/>
        </w:rPr>
        <w:t>TC_LPAd_AuthenticateClient_Nominal</w:t>
      </w:r>
      <w:r>
        <w:rPr>
          <w:color w:val="000000" w:themeColor="text1"/>
        </w:rPr>
        <w:t xml:space="preserve"> where the LPAd play the role of IPAd.</w:t>
      </w:r>
    </w:p>
    <w:p w14:paraId="26425E85" w14:textId="6775B214" w:rsidR="00644040" w:rsidRPr="00FC299C" w:rsidRDefault="00644040" w:rsidP="00E33202">
      <w:pPr>
        <w:pStyle w:val="NormalParagraph"/>
        <w:rPr>
          <w:color w:val="000000" w:themeColor="text1"/>
          <w:lang w:val="en-US"/>
        </w:rPr>
      </w:pPr>
      <w:r>
        <w:t>T</w:t>
      </w:r>
      <w:r w:rsidRPr="00F41434">
        <w:t>he method to provide confirmation code to IPA</w:t>
      </w:r>
      <w:r>
        <w:t>d</w:t>
      </w:r>
      <w:r w:rsidRPr="00F41434">
        <w:t xml:space="preserve"> is IPAd dependant</w:t>
      </w:r>
      <w:r>
        <w:t>.</w:t>
      </w:r>
    </w:p>
    <w:p w14:paraId="3CF89544" w14:textId="77777777" w:rsidR="00E33202" w:rsidRPr="004652C1" w:rsidRDefault="00E33202" w:rsidP="00E33202">
      <w:pPr>
        <w:pStyle w:val="Heading6no"/>
        <w:rPr>
          <w:b w:val="0"/>
          <w:i w:val="0"/>
          <w:iCs w:val="0"/>
        </w:rPr>
      </w:pPr>
      <w:r w:rsidRPr="004652C1">
        <w:t>Test Sequence #03 Nominal: Authenticate Client with Confirmation Code Retry</w:t>
      </w:r>
    </w:p>
    <w:p w14:paraId="14A6342B" w14:textId="22318CAF" w:rsidR="00E33202" w:rsidRDefault="00FC299C" w:rsidP="00E33202">
      <w:pPr>
        <w:pStyle w:val="NormalParagraph"/>
        <w:rPr>
          <w:color w:val="000000" w:themeColor="text1"/>
        </w:rPr>
      </w:pPr>
      <w:r>
        <w:rPr>
          <w:color w:val="000000" w:themeColor="text1"/>
        </w:rPr>
        <w:t xml:space="preserve">This test sequence is the same as SGP.23 [32] - the </w:t>
      </w:r>
      <w:r w:rsidRPr="00FC299C">
        <w:rPr>
          <w:i/>
          <w:iCs/>
          <w:color w:val="000000" w:themeColor="text1"/>
        </w:rPr>
        <w:t>Test Sequence #03 Nominal: Authenticate Client with Confirmation Code Retry</w:t>
      </w:r>
      <w:r>
        <w:rPr>
          <w:i/>
          <w:iCs/>
          <w:color w:val="000000" w:themeColor="text1"/>
        </w:rPr>
        <w:t xml:space="preserve"> </w:t>
      </w:r>
      <w:r>
        <w:rPr>
          <w:color w:val="000000" w:themeColor="text1"/>
        </w:rPr>
        <w:t xml:space="preserve">defined in section </w:t>
      </w:r>
      <w:r w:rsidRPr="00FC299C">
        <w:rPr>
          <w:color w:val="000000" w:themeColor="text1"/>
        </w:rPr>
        <w:t>4.4.23.2.1</w:t>
      </w:r>
      <w:r>
        <w:rPr>
          <w:color w:val="000000" w:themeColor="text1"/>
        </w:rPr>
        <w:t xml:space="preserve"> </w:t>
      </w:r>
      <w:r w:rsidRPr="00FC299C">
        <w:rPr>
          <w:color w:val="000000" w:themeColor="text1"/>
        </w:rPr>
        <w:t>TC_LPAd_AuthenticateClient_Nominal</w:t>
      </w:r>
      <w:r>
        <w:rPr>
          <w:color w:val="000000" w:themeColor="text1"/>
        </w:rPr>
        <w:t xml:space="preserve"> where the LPAd play the role of IPAd.</w:t>
      </w:r>
    </w:p>
    <w:p w14:paraId="48106221" w14:textId="7251583F" w:rsidR="00644040" w:rsidRPr="00FC299C" w:rsidRDefault="00644040" w:rsidP="00E33202">
      <w:pPr>
        <w:pStyle w:val="NormalParagraph"/>
        <w:rPr>
          <w:color w:val="000000" w:themeColor="text1"/>
          <w:lang w:val="en-US"/>
        </w:rPr>
      </w:pPr>
      <w:r>
        <w:t>T</w:t>
      </w:r>
      <w:r w:rsidRPr="00F41434">
        <w:t>he method to provide confirmation code to IPA</w:t>
      </w:r>
      <w:r>
        <w:t>d</w:t>
      </w:r>
      <w:r w:rsidRPr="00F41434">
        <w:t xml:space="preserve"> is IPAd dependant</w:t>
      </w:r>
      <w:r>
        <w:t>.</w:t>
      </w:r>
    </w:p>
    <w:p w14:paraId="3CD7ABE8" w14:textId="5CFB68C1" w:rsidR="00E33202" w:rsidRPr="008F1B4C" w:rsidRDefault="00E33202" w:rsidP="00E33202">
      <w:pPr>
        <w:pStyle w:val="Heading5"/>
        <w:numPr>
          <w:ilvl w:val="0"/>
          <w:numId w:val="0"/>
        </w:numPr>
        <w:ind w:left="1304" w:hanging="1304"/>
      </w:pPr>
      <w:r w:rsidRPr="008F1B4C">
        <w:t>4.</w:t>
      </w:r>
      <w:r w:rsidR="00E444F4">
        <w:t>2</w:t>
      </w:r>
      <w:r w:rsidRPr="008F1B4C">
        <w:t>.23.2.2</w:t>
      </w:r>
      <w:r w:rsidRPr="008F1B4C">
        <w:tab/>
      </w:r>
      <w:r w:rsidRPr="006352A4">
        <w:t>TC_</w:t>
      </w:r>
      <w:r w:rsidR="00D40FAA">
        <w:t>I</w:t>
      </w:r>
      <w:r w:rsidRPr="006352A4">
        <w:t>PAd_</w:t>
      </w:r>
      <w:r w:rsidRPr="00187771">
        <w:t>AuthenticateClient_ErrorCases</w:t>
      </w:r>
    </w:p>
    <w:p w14:paraId="16733751" w14:textId="77777777" w:rsidR="00E33202" w:rsidRDefault="00E33202" w:rsidP="00E33202">
      <w:pPr>
        <w:pStyle w:val="Heading6no"/>
      </w:pPr>
      <w:r w:rsidRPr="001F0550">
        <w:t>Test Sequence #01 Error: Invalid EUM Certificate</w:t>
      </w:r>
    </w:p>
    <w:p w14:paraId="7B9F3A57" w14:textId="7CD7ACC3" w:rsidR="00CD7D80" w:rsidRPr="00CD7D80" w:rsidRDefault="00CD7D80" w:rsidP="00CD7D80">
      <w:pPr>
        <w:pStyle w:val="NormalParagraph"/>
        <w:rPr>
          <w:color w:val="000000" w:themeColor="text1"/>
          <w:lang w:val="en-US"/>
        </w:rPr>
      </w:pPr>
      <w:r>
        <w:rPr>
          <w:color w:val="000000" w:themeColor="text1"/>
        </w:rPr>
        <w:t xml:space="preserve">This test sequence is the same as SGP.23 [32] - the </w:t>
      </w:r>
      <w:r w:rsidR="00FC299C" w:rsidRPr="00FC299C">
        <w:rPr>
          <w:i/>
          <w:iCs/>
          <w:color w:val="000000" w:themeColor="text1"/>
        </w:rPr>
        <w:t>Test Sequence #01 Error: Invalid EUM Certificate</w:t>
      </w:r>
      <w:r w:rsidR="00FC299C">
        <w:rPr>
          <w:i/>
          <w:iCs/>
          <w:color w:val="000000" w:themeColor="text1"/>
        </w:rPr>
        <w:t xml:space="preserve"> </w:t>
      </w:r>
      <w:r>
        <w:rPr>
          <w:color w:val="000000" w:themeColor="text1"/>
        </w:rPr>
        <w:t xml:space="preserve">defined in section </w:t>
      </w:r>
      <w:r w:rsidR="00FC299C" w:rsidRPr="00FC299C">
        <w:rPr>
          <w:color w:val="000000" w:themeColor="text1"/>
        </w:rPr>
        <w:t>4.4.23.2.2</w:t>
      </w:r>
      <w:r w:rsidR="00FC299C">
        <w:rPr>
          <w:color w:val="000000" w:themeColor="text1"/>
        </w:rPr>
        <w:t xml:space="preserve"> </w:t>
      </w:r>
      <w:r w:rsidR="00FC299C" w:rsidRPr="00FC299C">
        <w:rPr>
          <w:color w:val="000000" w:themeColor="text1"/>
        </w:rPr>
        <w:t>TC_LPAd_AuthenticateClient_ErrorCases</w:t>
      </w:r>
      <w:r w:rsidR="00FC299C">
        <w:rPr>
          <w:color w:val="000000" w:themeColor="text1"/>
        </w:rPr>
        <w:t xml:space="preserve"> </w:t>
      </w:r>
      <w:r>
        <w:rPr>
          <w:color w:val="000000" w:themeColor="text1"/>
        </w:rPr>
        <w:t>where the LPAd play the role of IPAd.</w:t>
      </w:r>
    </w:p>
    <w:p w14:paraId="7FE86FD7" w14:textId="77777777" w:rsidR="00E33202" w:rsidRDefault="00E33202" w:rsidP="00E33202">
      <w:pPr>
        <w:pStyle w:val="Heading6no"/>
      </w:pPr>
      <w:r w:rsidRPr="00C663F5">
        <w:t>Test Sequence #02 Error: Expired EUM Certificate</w:t>
      </w:r>
    </w:p>
    <w:p w14:paraId="13E625D5" w14:textId="7E6EFF5D" w:rsidR="00FC299C" w:rsidRPr="00FC299C" w:rsidRDefault="00FC299C" w:rsidP="00FC299C">
      <w:pPr>
        <w:pStyle w:val="NormalParagraph"/>
        <w:rPr>
          <w:color w:val="000000" w:themeColor="text1"/>
          <w:lang w:val="en-US"/>
        </w:rPr>
      </w:pPr>
      <w:r>
        <w:rPr>
          <w:color w:val="000000" w:themeColor="text1"/>
        </w:rPr>
        <w:t xml:space="preserve">This test sequence is the same as SGP.23 [32] - the </w:t>
      </w:r>
      <w:r w:rsidRPr="00FC299C">
        <w:rPr>
          <w:i/>
          <w:iCs/>
          <w:color w:val="000000" w:themeColor="text1"/>
        </w:rPr>
        <w:t>Test Sequence #02 Error: Expired EUM Certificate</w:t>
      </w:r>
      <w:r>
        <w:rPr>
          <w:i/>
          <w:iCs/>
          <w:color w:val="000000" w:themeColor="text1"/>
        </w:rPr>
        <w:t xml:space="preserve"> </w:t>
      </w:r>
      <w:r>
        <w:rPr>
          <w:color w:val="000000" w:themeColor="text1"/>
        </w:rPr>
        <w:t xml:space="preserve">defined in section </w:t>
      </w:r>
      <w:r w:rsidRPr="00FC299C">
        <w:rPr>
          <w:color w:val="000000" w:themeColor="text1"/>
        </w:rPr>
        <w:t>4.4.23.2.2</w:t>
      </w:r>
      <w:r>
        <w:rPr>
          <w:color w:val="000000" w:themeColor="text1"/>
        </w:rPr>
        <w:t xml:space="preserve"> </w:t>
      </w:r>
      <w:r w:rsidRPr="00FC299C">
        <w:rPr>
          <w:color w:val="000000" w:themeColor="text1"/>
        </w:rPr>
        <w:t>TC_LPAd_AuthenticateClient_ErrorCases</w:t>
      </w:r>
      <w:r>
        <w:rPr>
          <w:color w:val="000000" w:themeColor="text1"/>
        </w:rPr>
        <w:t xml:space="preserve"> where the LPAd play the role of IPAd.</w:t>
      </w:r>
    </w:p>
    <w:p w14:paraId="3AFC8F71" w14:textId="77777777" w:rsidR="00E33202" w:rsidRDefault="00E33202" w:rsidP="00E33202">
      <w:pPr>
        <w:pStyle w:val="Heading6no"/>
      </w:pPr>
      <w:r w:rsidRPr="001F0550">
        <w:t>Test Sequence #03 Error: Invalid eUICC Certificate</w:t>
      </w:r>
    </w:p>
    <w:p w14:paraId="2492D456" w14:textId="1331B1B3" w:rsidR="00FC299C" w:rsidRPr="00CD7D80" w:rsidRDefault="00FC299C" w:rsidP="00FC299C">
      <w:pPr>
        <w:pStyle w:val="NormalParagraph"/>
        <w:rPr>
          <w:color w:val="000000" w:themeColor="text1"/>
          <w:lang w:val="en-US"/>
        </w:rPr>
      </w:pPr>
      <w:r>
        <w:rPr>
          <w:color w:val="000000" w:themeColor="text1"/>
        </w:rPr>
        <w:t xml:space="preserve">This test sequence is the same as SGP.23 [32] - the </w:t>
      </w:r>
      <w:r w:rsidRPr="00FC299C">
        <w:rPr>
          <w:i/>
          <w:iCs/>
          <w:color w:val="000000" w:themeColor="text1"/>
        </w:rPr>
        <w:t>Test Sequence #03 Error: Invalid eUICC Certificate</w:t>
      </w:r>
      <w:r>
        <w:rPr>
          <w:i/>
          <w:iCs/>
          <w:color w:val="000000" w:themeColor="text1"/>
        </w:rPr>
        <w:t xml:space="preserve"> </w:t>
      </w:r>
      <w:r>
        <w:rPr>
          <w:color w:val="000000" w:themeColor="text1"/>
        </w:rPr>
        <w:t xml:space="preserve">defined in section </w:t>
      </w:r>
      <w:r w:rsidRPr="00FC299C">
        <w:rPr>
          <w:color w:val="000000" w:themeColor="text1"/>
        </w:rPr>
        <w:t>4.4.23.2.2</w:t>
      </w:r>
      <w:r>
        <w:rPr>
          <w:color w:val="000000" w:themeColor="text1"/>
        </w:rPr>
        <w:t xml:space="preserve"> </w:t>
      </w:r>
      <w:r w:rsidRPr="00FC299C">
        <w:rPr>
          <w:color w:val="000000" w:themeColor="text1"/>
        </w:rPr>
        <w:t>TC_LPAd_AuthenticateClient_ErrorCases</w:t>
      </w:r>
      <w:r>
        <w:rPr>
          <w:color w:val="000000" w:themeColor="text1"/>
        </w:rPr>
        <w:t xml:space="preserve"> where the LPAd play the role of IPAd.</w:t>
      </w:r>
    </w:p>
    <w:p w14:paraId="75FFF69B" w14:textId="77777777" w:rsidR="00E33202" w:rsidRDefault="00E33202" w:rsidP="00E33202">
      <w:pPr>
        <w:pStyle w:val="Heading6no"/>
      </w:pPr>
      <w:r w:rsidRPr="00C663F5">
        <w:lastRenderedPageBreak/>
        <w:t>Test Sequence #04 Error: Expired eUICC Certificate</w:t>
      </w:r>
    </w:p>
    <w:p w14:paraId="5F6B0A48" w14:textId="58226057" w:rsidR="00FC299C" w:rsidRPr="00CD7D80" w:rsidRDefault="00FC299C" w:rsidP="00FC299C">
      <w:pPr>
        <w:pStyle w:val="NormalParagraph"/>
        <w:rPr>
          <w:color w:val="000000" w:themeColor="text1"/>
          <w:lang w:val="en-US"/>
        </w:rPr>
      </w:pPr>
      <w:r>
        <w:rPr>
          <w:color w:val="000000" w:themeColor="text1"/>
        </w:rPr>
        <w:t xml:space="preserve">This test sequence is the same as SGP.23 [32] - the </w:t>
      </w:r>
      <w:r w:rsidRPr="00FC299C">
        <w:rPr>
          <w:i/>
          <w:iCs/>
          <w:color w:val="000000" w:themeColor="text1"/>
        </w:rPr>
        <w:t>Test Sequence #04 Error: Expired eUICC Certificate</w:t>
      </w:r>
      <w:r>
        <w:rPr>
          <w:i/>
          <w:iCs/>
          <w:color w:val="000000" w:themeColor="text1"/>
        </w:rPr>
        <w:t xml:space="preserve"> </w:t>
      </w:r>
      <w:r>
        <w:rPr>
          <w:color w:val="000000" w:themeColor="text1"/>
        </w:rPr>
        <w:t xml:space="preserve">defined in section </w:t>
      </w:r>
      <w:r w:rsidRPr="00FC299C">
        <w:rPr>
          <w:color w:val="000000" w:themeColor="text1"/>
        </w:rPr>
        <w:t>4.4.23.2.2</w:t>
      </w:r>
      <w:r>
        <w:rPr>
          <w:color w:val="000000" w:themeColor="text1"/>
        </w:rPr>
        <w:t xml:space="preserve"> </w:t>
      </w:r>
      <w:r w:rsidRPr="00FC299C">
        <w:rPr>
          <w:color w:val="000000" w:themeColor="text1"/>
        </w:rPr>
        <w:t>TC_LPAd_AuthenticateClient_ErrorCases</w:t>
      </w:r>
      <w:r>
        <w:rPr>
          <w:color w:val="000000" w:themeColor="text1"/>
        </w:rPr>
        <w:t xml:space="preserve"> where the LPAd play the role of IPAd.</w:t>
      </w:r>
    </w:p>
    <w:p w14:paraId="13267794" w14:textId="77777777" w:rsidR="00E33202" w:rsidRDefault="00E33202" w:rsidP="00E33202">
      <w:pPr>
        <w:pStyle w:val="Heading6no"/>
      </w:pPr>
      <w:r w:rsidRPr="001F0550">
        <w:t>Test Sequence #05 Error: Invalid eUICC Signature or serverChallenge</w:t>
      </w:r>
    </w:p>
    <w:p w14:paraId="5DE3883C" w14:textId="79C2A87A" w:rsidR="00FC299C" w:rsidRPr="00FC299C" w:rsidRDefault="00FC299C" w:rsidP="00FC299C">
      <w:pPr>
        <w:pStyle w:val="NormalParagraph"/>
        <w:rPr>
          <w:color w:val="000000" w:themeColor="text1"/>
          <w:lang w:val="en-US"/>
        </w:rPr>
      </w:pPr>
      <w:r>
        <w:rPr>
          <w:color w:val="000000" w:themeColor="text1"/>
        </w:rPr>
        <w:t xml:space="preserve">This test sequence is the same as SGP.23 [32] - the </w:t>
      </w:r>
      <w:r w:rsidRPr="00FC299C">
        <w:rPr>
          <w:i/>
          <w:iCs/>
          <w:color w:val="000000" w:themeColor="text1"/>
        </w:rPr>
        <w:t>Test Sequence #05 Error: Invalid eUICC Signature or serverChallenge</w:t>
      </w:r>
      <w:r>
        <w:rPr>
          <w:i/>
          <w:iCs/>
          <w:color w:val="000000" w:themeColor="text1"/>
        </w:rPr>
        <w:t xml:space="preserve"> </w:t>
      </w:r>
      <w:r>
        <w:rPr>
          <w:color w:val="000000" w:themeColor="text1"/>
        </w:rPr>
        <w:t xml:space="preserve">defined in section </w:t>
      </w:r>
      <w:r w:rsidRPr="00FC299C">
        <w:rPr>
          <w:color w:val="000000" w:themeColor="text1"/>
        </w:rPr>
        <w:t>4.4.23.2.2</w:t>
      </w:r>
      <w:r>
        <w:rPr>
          <w:color w:val="000000" w:themeColor="text1"/>
        </w:rPr>
        <w:t xml:space="preserve"> </w:t>
      </w:r>
      <w:r w:rsidRPr="00FC299C">
        <w:rPr>
          <w:color w:val="000000" w:themeColor="text1"/>
        </w:rPr>
        <w:t>TC_LPAd_AuthenticateClient_ErrorCases</w:t>
      </w:r>
      <w:r>
        <w:rPr>
          <w:color w:val="000000" w:themeColor="text1"/>
        </w:rPr>
        <w:t xml:space="preserve"> where the LPAd play the role of IPAd.</w:t>
      </w:r>
    </w:p>
    <w:p w14:paraId="41F4C696" w14:textId="77777777" w:rsidR="00E33202" w:rsidRDefault="00E33202" w:rsidP="00E33202">
      <w:pPr>
        <w:pStyle w:val="Heading6no"/>
      </w:pPr>
      <w:r w:rsidRPr="001F0550">
        <w:t>Test Sequence #06 Error: Insufficient Memory</w:t>
      </w:r>
    </w:p>
    <w:p w14:paraId="4878F263" w14:textId="1BD22013" w:rsidR="00FC299C" w:rsidRPr="00FC299C" w:rsidRDefault="00FC299C" w:rsidP="00FC299C">
      <w:pPr>
        <w:pStyle w:val="NormalParagraph"/>
        <w:rPr>
          <w:color w:val="000000" w:themeColor="text1"/>
          <w:lang w:val="en-US"/>
        </w:rPr>
      </w:pPr>
      <w:r>
        <w:rPr>
          <w:color w:val="000000" w:themeColor="text1"/>
        </w:rPr>
        <w:t xml:space="preserve">This test sequence is the same as SGP.23 [32] - the </w:t>
      </w:r>
      <w:r w:rsidRPr="00FC299C">
        <w:rPr>
          <w:i/>
          <w:iCs/>
          <w:color w:val="000000" w:themeColor="text1"/>
        </w:rPr>
        <w:t>Test Sequence #06 Error: Insufficient Memory</w:t>
      </w:r>
      <w:r>
        <w:rPr>
          <w:i/>
          <w:iCs/>
          <w:color w:val="000000" w:themeColor="text1"/>
        </w:rPr>
        <w:t xml:space="preserve"> </w:t>
      </w:r>
      <w:r>
        <w:rPr>
          <w:color w:val="000000" w:themeColor="text1"/>
        </w:rPr>
        <w:t xml:space="preserve">defined in section </w:t>
      </w:r>
      <w:r w:rsidRPr="00FC299C">
        <w:rPr>
          <w:color w:val="000000" w:themeColor="text1"/>
        </w:rPr>
        <w:t>4.4.23.2.2</w:t>
      </w:r>
      <w:r>
        <w:rPr>
          <w:color w:val="000000" w:themeColor="text1"/>
        </w:rPr>
        <w:t xml:space="preserve"> </w:t>
      </w:r>
      <w:r w:rsidRPr="00FC299C">
        <w:rPr>
          <w:color w:val="000000" w:themeColor="text1"/>
        </w:rPr>
        <w:t>TC_LPAd_AuthenticateClient_ErrorCases</w:t>
      </w:r>
      <w:r>
        <w:rPr>
          <w:color w:val="000000" w:themeColor="text1"/>
        </w:rPr>
        <w:t xml:space="preserve"> where the LPAd play the role of IPAd.</w:t>
      </w:r>
    </w:p>
    <w:p w14:paraId="06A1A59D" w14:textId="77777777" w:rsidR="00E33202" w:rsidRDefault="00E33202" w:rsidP="00E33202">
      <w:pPr>
        <w:pStyle w:val="Heading6no"/>
      </w:pPr>
      <w:r w:rsidRPr="00C663F5">
        <w:t>Test Sequence #07 Error: Unknown CI Root Key</w:t>
      </w:r>
    </w:p>
    <w:p w14:paraId="7E4EF24C" w14:textId="6F1AFB86" w:rsidR="00FC299C" w:rsidRPr="00FC299C" w:rsidRDefault="00FC299C" w:rsidP="00FC299C">
      <w:pPr>
        <w:pStyle w:val="NormalParagraph"/>
        <w:rPr>
          <w:color w:val="000000" w:themeColor="text1"/>
          <w:lang w:val="en-US"/>
        </w:rPr>
      </w:pPr>
      <w:r>
        <w:rPr>
          <w:color w:val="000000" w:themeColor="text1"/>
        </w:rPr>
        <w:t xml:space="preserve">This test sequence is the same as SGP.23 [32] - the </w:t>
      </w:r>
      <w:r w:rsidRPr="00FC299C">
        <w:rPr>
          <w:i/>
          <w:iCs/>
          <w:color w:val="000000" w:themeColor="text1"/>
        </w:rPr>
        <w:t>Test Sequence #07 Error: Unknown CI Root Key</w:t>
      </w:r>
      <w:r>
        <w:rPr>
          <w:i/>
          <w:iCs/>
          <w:color w:val="000000" w:themeColor="text1"/>
        </w:rPr>
        <w:t xml:space="preserve"> </w:t>
      </w:r>
      <w:r>
        <w:rPr>
          <w:color w:val="000000" w:themeColor="text1"/>
        </w:rPr>
        <w:t xml:space="preserve">defined in section </w:t>
      </w:r>
      <w:r w:rsidRPr="00FC299C">
        <w:rPr>
          <w:color w:val="000000" w:themeColor="text1"/>
        </w:rPr>
        <w:t>4.4.23.2.2</w:t>
      </w:r>
      <w:r>
        <w:rPr>
          <w:color w:val="000000" w:themeColor="text1"/>
        </w:rPr>
        <w:t xml:space="preserve"> </w:t>
      </w:r>
      <w:r w:rsidRPr="00FC299C">
        <w:rPr>
          <w:color w:val="000000" w:themeColor="text1"/>
        </w:rPr>
        <w:t>TC_LPAd_AuthenticateClient_ErrorCases</w:t>
      </w:r>
      <w:r>
        <w:rPr>
          <w:color w:val="000000" w:themeColor="text1"/>
        </w:rPr>
        <w:t xml:space="preserve"> where the LPAd play the role of IPAd.</w:t>
      </w:r>
    </w:p>
    <w:p w14:paraId="0C98C778" w14:textId="4726741D" w:rsidR="00E33202" w:rsidRDefault="00E33202" w:rsidP="00E33202">
      <w:pPr>
        <w:pStyle w:val="Heading6no"/>
      </w:pPr>
      <w:bookmarkStart w:id="747" w:name="_Hlk156834742"/>
      <w:r w:rsidRPr="001F0550">
        <w:t xml:space="preserve">Test Sequence #08 Error: Profile not Allowed (Not in </w:t>
      </w:r>
      <w:r>
        <w:t>'</w:t>
      </w:r>
      <w:r w:rsidRPr="001F0550">
        <w:t>released</w:t>
      </w:r>
      <w:r>
        <w:t>'</w:t>
      </w:r>
      <w:r w:rsidRPr="001F0550">
        <w:t xml:space="preserve"> State)</w:t>
      </w:r>
    </w:p>
    <w:bookmarkEnd w:id="747"/>
    <w:p w14:paraId="4B5BF2F1" w14:textId="4935E3F2" w:rsidR="00FC299C" w:rsidRPr="00FC299C" w:rsidRDefault="00FC299C" w:rsidP="00FC299C">
      <w:pPr>
        <w:pStyle w:val="NormalParagraph"/>
        <w:rPr>
          <w:color w:val="000000" w:themeColor="text1"/>
          <w:lang w:val="en-US"/>
        </w:rPr>
      </w:pPr>
      <w:r>
        <w:rPr>
          <w:color w:val="000000" w:themeColor="text1"/>
        </w:rPr>
        <w:t xml:space="preserve">This test sequence is the same as SGP.23 [32] - the </w:t>
      </w:r>
      <w:r w:rsidRPr="00FC299C">
        <w:rPr>
          <w:i/>
          <w:iCs/>
          <w:color w:val="000000" w:themeColor="text1"/>
        </w:rPr>
        <w:t>Test Sequence #08 Error: Profile not Allowed (Not in 'released' State)</w:t>
      </w:r>
      <w:r>
        <w:rPr>
          <w:i/>
          <w:iCs/>
          <w:color w:val="000000" w:themeColor="text1"/>
        </w:rPr>
        <w:t xml:space="preserve"> </w:t>
      </w:r>
      <w:r w:rsidRPr="00FC299C">
        <w:rPr>
          <w:color w:val="000000" w:themeColor="text1"/>
        </w:rPr>
        <w:t xml:space="preserve">defined </w:t>
      </w:r>
      <w:r>
        <w:rPr>
          <w:color w:val="000000" w:themeColor="text1"/>
        </w:rPr>
        <w:t xml:space="preserve">in section </w:t>
      </w:r>
      <w:r w:rsidRPr="00FC299C">
        <w:rPr>
          <w:color w:val="000000" w:themeColor="text1"/>
        </w:rPr>
        <w:t>4.4.23.2.2</w:t>
      </w:r>
      <w:r>
        <w:rPr>
          <w:color w:val="000000" w:themeColor="text1"/>
        </w:rPr>
        <w:t xml:space="preserve"> </w:t>
      </w:r>
      <w:r w:rsidRPr="00FC299C">
        <w:rPr>
          <w:color w:val="000000" w:themeColor="text1"/>
        </w:rPr>
        <w:t>TC_LPAd_AuthenticateClient_ErrorCases</w:t>
      </w:r>
      <w:r>
        <w:rPr>
          <w:color w:val="000000" w:themeColor="text1"/>
        </w:rPr>
        <w:t xml:space="preserve"> where the LPAd play the role of IPAd.</w:t>
      </w:r>
    </w:p>
    <w:p w14:paraId="7DC64D81" w14:textId="77777777" w:rsidR="00E33202" w:rsidRDefault="00E33202" w:rsidP="00E33202">
      <w:pPr>
        <w:pStyle w:val="Heading6no"/>
      </w:pPr>
      <w:r w:rsidRPr="00C663F5">
        <w:t>Test Sequence #09 Error: Unknown TransactionID</w:t>
      </w:r>
    </w:p>
    <w:p w14:paraId="5C28483F" w14:textId="1E22E32A" w:rsidR="00FC299C" w:rsidRPr="00FC299C" w:rsidRDefault="00FC299C" w:rsidP="00FC299C">
      <w:pPr>
        <w:pStyle w:val="NormalParagraph"/>
        <w:rPr>
          <w:color w:val="000000" w:themeColor="text1"/>
          <w:lang w:val="en-US"/>
        </w:rPr>
      </w:pPr>
      <w:r>
        <w:rPr>
          <w:color w:val="000000" w:themeColor="text1"/>
        </w:rPr>
        <w:t xml:space="preserve">This test sequence is the same as SGP.23 [32] - the </w:t>
      </w:r>
      <w:r w:rsidRPr="00FC299C">
        <w:rPr>
          <w:i/>
          <w:iCs/>
          <w:color w:val="000000" w:themeColor="text1"/>
        </w:rPr>
        <w:t>Test Sequence #09 Error: Unknown TransactionID</w:t>
      </w:r>
      <w:r>
        <w:rPr>
          <w:i/>
          <w:iCs/>
          <w:color w:val="000000" w:themeColor="text1"/>
        </w:rPr>
        <w:t xml:space="preserve"> </w:t>
      </w:r>
      <w:r>
        <w:rPr>
          <w:color w:val="000000" w:themeColor="text1"/>
        </w:rPr>
        <w:t xml:space="preserve">defined in section </w:t>
      </w:r>
      <w:r w:rsidRPr="00FC299C">
        <w:rPr>
          <w:color w:val="000000" w:themeColor="text1"/>
        </w:rPr>
        <w:t>4.4.23.2.2</w:t>
      </w:r>
      <w:r>
        <w:rPr>
          <w:color w:val="000000" w:themeColor="text1"/>
        </w:rPr>
        <w:t xml:space="preserve"> </w:t>
      </w:r>
      <w:r w:rsidRPr="00FC299C">
        <w:rPr>
          <w:color w:val="000000" w:themeColor="text1"/>
        </w:rPr>
        <w:t>TC_LPAd_AuthenticateClient_ErrorCases</w:t>
      </w:r>
      <w:r>
        <w:rPr>
          <w:color w:val="000000" w:themeColor="text1"/>
        </w:rPr>
        <w:t xml:space="preserve"> where the LPAd play the role of IPAd.</w:t>
      </w:r>
    </w:p>
    <w:p w14:paraId="4DE94511" w14:textId="77777777" w:rsidR="00E33202" w:rsidRDefault="00E33202" w:rsidP="00E33202">
      <w:pPr>
        <w:pStyle w:val="Heading6no"/>
      </w:pPr>
      <w:r w:rsidRPr="001F0550">
        <w:t>Test Sequence #10 Error: Refused MatchingID</w:t>
      </w:r>
    </w:p>
    <w:p w14:paraId="61DCCD61" w14:textId="6F33617B" w:rsidR="00FC299C" w:rsidRPr="00FC299C" w:rsidRDefault="00FC299C" w:rsidP="00FC299C">
      <w:pPr>
        <w:pStyle w:val="NormalParagraph"/>
        <w:rPr>
          <w:color w:val="000000" w:themeColor="text1"/>
          <w:lang w:val="en-US"/>
        </w:rPr>
      </w:pPr>
      <w:r>
        <w:rPr>
          <w:color w:val="000000" w:themeColor="text1"/>
        </w:rPr>
        <w:t xml:space="preserve">This test sequence is the same as SGP.23 [32] - the </w:t>
      </w:r>
      <w:r w:rsidRPr="00FC299C">
        <w:rPr>
          <w:i/>
          <w:iCs/>
          <w:color w:val="000000" w:themeColor="text1"/>
        </w:rPr>
        <w:t>Test Sequence #10 Error: Refused MatchingID</w:t>
      </w:r>
      <w:r>
        <w:rPr>
          <w:i/>
          <w:iCs/>
          <w:color w:val="000000" w:themeColor="text1"/>
        </w:rPr>
        <w:t xml:space="preserve"> </w:t>
      </w:r>
      <w:r>
        <w:rPr>
          <w:color w:val="000000" w:themeColor="text1"/>
        </w:rPr>
        <w:t xml:space="preserve">defined in section </w:t>
      </w:r>
      <w:r w:rsidRPr="00FC299C">
        <w:rPr>
          <w:color w:val="000000" w:themeColor="text1"/>
        </w:rPr>
        <w:t>4.4.23.2.2</w:t>
      </w:r>
      <w:r>
        <w:rPr>
          <w:color w:val="000000" w:themeColor="text1"/>
        </w:rPr>
        <w:t xml:space="preserve"> </w:t>
      </w:r>
      <w:r w:rsidRPr="00FC299C">
        <w:rPr>
          <w:color w:val="000000" w:themeColor="text1"/>
        </w:rPr>
        <w:t>TC_LPAd_AuthenticateClient_ErrorCases</w:t>
      </w:r>
      <w:r>
        <w:rPr>
          <w:color w:val="000000" w:themeColor="text1"/>
        </w:rPr>
        <w:t xml:space="preserve"> where the LPAd play the role of IPAd.</w:t>
      </w:r>
    </w:p>
    <w:p w14:paraId="73ABA178" w14:textId="212FA67E" w:rsidR="00E33202" w:rsidRDefault="00E33202" w:rsidP="00E33202">
      <w:pPr>
        <w:pStyle w:val="Heading6no"/>
      </w:pPr>
      <w:r w:rsidRPr="001F0550">
        <w:t>Test Sequence #11 Error: Refused EID</w:t>
      </w:r>
    </w:p>
    <w:p w14:paraId="3610CB64" w14:textId="70524A4F" w:rsidR="00FC299C" w:rsidRPr="00FC299C" w:rsidRDefault="00FC299C" w:rsidP="00FC299C">
      <w:pPr>
        <w:pStyle w:val="NormalParagraph"/>
        <w:rPr>
          <w:color w:val="000000" w:themeColor="text1"/>
          <w:lang w:val="en-US"/>
        </w:rPr>
      </w:pPr>
      <w:r>
        <w:rPr>
          <w:color w:val="000000" w:themeColor="text1"/>
        </w:rPr>
        <w:t xml:space="preserve">This test sequence is the same as SGP.23 [32] - the </w:t>
      </w:r>
      <w:r w:rsidRPr="00FC299C">
        <w:rPr>
          <w:i/>
          <w:iCs/>
          <w:color w:val="000000" w:themeColor="text1"/>
        </w:rPr>
        <w:t>Test Sequence #11 Error: Refused EID</w:t>
      </w:r>
      <w:r>
        <w:rPr>
          <w:i/>
          <w:iCs/>
          <w:color w:val="000000" w:themeColor="text1"/>
        </w:rPr>
        <w:t xml:space="preserve"> </w:t>
      </w:r>
      <w:r>
        <w:rPr>
          <w:color w:val="000000" w:themeColor="text1"/>
        </w:rPr>
        <w:t xml:space="preserve">defined in section </w:t>
      </w:r>
      <w:r w:rsidRPr="00FC299C">
        <w:rPr>
          <w:color w:val="000000" w:themeColor="text1"/>
        </w:rPr>
        <w:t>4.4.23.2.2</w:t>
      </w:r>
      <w:r>
        <w:rPr>
          <w:color w:val="000000" w:themeColor="text1"/>
        </w:rPr>
        <w:t xml:space="preserve"> </w:t>
      </w:r>
      <w:r w:rsidRPr="00FC299C">
        <w:rPr>
          <w:color w:val="000000" w:themeColor="text1"/>
        </w:rPr>
        <w:t>TC_LPAd_AuthenticateClient_ErrorCases</w:t>
      </w:r>
      <w:r>
        <w:rPr>
          <w:color w:val="000000" w:themeColor="text1"/>
        </w:rPr>
        <w:t xml:space="preserve"> where the LPAd play the role of IPAd.</w:t>
      </w:r>
    </w:p>
    <w:p w14:paraId="0C38A790" w14:textId="7480FE19" w:rsidR="00FC299C" w:rsidRDefault="00E33202" w:rsidP="00E33202">
      <w:pPr>
        <w:pStyle w:val="Heading6no"/>
      </w:pPr>
      <w:r w:rsidRPr="00C663F5">
        <w:lastRenderedPageBreak/>
        <w:t>Test Sequence #12 Error: No Eligible Profile for this eUICC/Device</w:t>
      </w:r>
    </w:p>
    <w:p w14:paraId="016683EA" w14:textId="3973882C" w:rsidR="00FC299C" w:rsidRPr="00FC299C" w:rsidRDefault="00FC299C" w:rsidP="00FC299C">
      <w:pPr>
        <w:pStyle w:val="NormalParagraph"/>
        <w:rPr>
          <w:color w:val="000000" w:themeColor="text1"/>
          <w:lang w:val="en-US"/>
        </w:rPr>
      </w:pPr>
      <w:r>
        <w:rPr>
          <w:color w:val="000000" w:themeColor="text1"/>
        </w:rPr>
        <w:t xml:space="preserve">This test sequence is the same as SGP.23 [32] - the </w:t>
      </w:r>
      <w:r w:rsidRPr="00FC299C">
        <w:rPr>
          <w:i/>
          <w:iCs/>
          <w:color w:val="000000" w:themeColor="text1"/>
        </w:rPr>
        <w:t>Test Sequence #12 Error: No Eligible Profile for this eUICC/Device</w:t>
      </w:r>
      <w:r>
        <w:rPr>
          <w:i/>
          <w:iCs/>
          <w:color w:val="000000" w:themeColor="text1"/>
        </w:rPr>
        <w:t xml:space="preserve"> </w:t>
      </w:r>
      <w:r>
        <w:rPr>
          <w:color w:val="000000" w:themeColor="text1"/>
        </w:rPr>
        <w:t xml:space="preserve">defined in section </w:t>
      </w:r>
      <w:r w:rsidRPr="00FC299C">
        <w:rPr>
          <w:color w:val="000000" w:themeColor="text1"/>
        </w:rPr>
        <w:t>4.4.23.2.2</w:t>
      </w:r>
      <w:r>
        <w:rPr>
          <w:color w:val="000000" w:themeColor="text1"/>
        </w:rPr>
        <w:t xml:space="preserve"> </w:t>
      </w:r>
      <w:r w:rsidRPr="00FC299C">
        <w:rPr>
          <w:color w:val="000000" w:themeColor="text1"/>
        </w:rPr>
        <w:t>TC_LPAd_AuthenticateClient_ErrorCases</w:t>
      </w:r>
      <w:r>
        <w:rPr>
          <w:color w:val="000000" w:themeColor="text1"/>
        </w:rPr>
        <w:t xml:space="preserve"> where the LPAd play the role of IPAd.</w:t>
      </w:r>
    </w:p>
    <w:p w14:paraId="7F454E6B" w14:textId="77777777" w:rsidR="00E33202" w:rsidRDefault="00E33202" w:rsidP="00E33202">
      <w:pPr>
        <w:pStyle w:val="Heading6no"/>
      </w:pPr>
      <w:r w:rsidRPr="00C663F5">
        <w:t>Test Sequence #13 Error: Expired Download Order</w:t>
      </w:r>
    </w:p>
    <w:p w14:paraId="553DBAF8" w14:textId="627255D9" w:rsidR="00FC299C" w:rsidRPr="00FC299C" w:rsidRDefault="00FC299C" w:rsidP="00FC299C">
      <w:pPr>
        <w:pStyle w:val="NormalParagraph"/>
        <w:rPr>
          <w:color w:val="000000" w:themeColor="text1"/>
          <w:lang w:val="en-US"/>
        </w:rPr>
      </w:pPr>
      <w:r>
        <w:rPr>
          <w:color w:val="000000" w:themeColor="text1"/>
        </w:rPr>
        <w:t xml:space="preserve">This test sequence is the same as SGP.23 [32] - the </w:t>
      </w:r>
      <w:r w:rsidRPr="00FC299C">
        <w:rPr>
          <w:i/>
          <w:iCs/>
          <w:color w:val="000000" w:themeColor="text1"/>
        </w:rPr>
        <w:t>Test Sequence #13 Error: Expired Download Order</w:t>
      </w:r>
      <w:r>
        <w:rPr>
          <w:i/>
          <w:iCs/>
          <w:color w:val="000000" w:themeColor="text1"/>
        </w:rPr>
        <w:t xml:space="preserve"> </w:t>
      </w:r>
      <w:r>
        <w:rPr>
          <w:color w:val="000000" w:themeColor="text1"/>
        </w:rPr>
        <w:t xml:space="preserve">defined in section </w:t>
      </w:r>
      <w:r w:rsidRPr="00FC299C">
        <w:rPr>
          <w:color w:val="000000" w:themeColor="text1"/>
        </w:rPr>
        <w:t>4.4.23.2.2</w:t>
      </w:r>
      <w:r>
        <w:rPr>
          <w:color w:val="000000" w:themeColor="text1"/>
        </w:rPr>
        <w:t xml:space="preserve"> </w:t>
      </w:r>
      <w:r w:rsidRPr="00FC299C">
        <w:rPr>
          <w:color w:val="000000" w:themeColor="text1"/>
        </w:rPr>
        <w:t>TC_LPAd_AuthenticateClient_ErrorCases</w:t>
      </w:r>
      <w:r>
        <w:rPr>
          <w:color w:val="000000" w:themeColor="text1"/>
        </w:rPr>
        <w:t xml:space="preserve"> where the LPAd play the role of IPAd.</w:t>
      </w:r>
    </w:p>
    <w:p w14:paraId="167E0D2A" w14:textId="77777777" w:rsidR="00E33202" w:rsidRDefault="00E33202" w:rsidP="00E33202">
      <w:pPr>
        <w:pStyle w:val="Heading6no"/>
      </w:pPr>
      <w:r w:rsidRPr="00C663F5">
        <w:t>Test Sequence #14 Error: Maximum Number of Retries Exceeded</w:t>
      </w:r>
    </w:p>
    <w:p w14:paraId="2F8C5B93" w14:textId="4BA9D2A2" w:rsidR="00FC299C" w:rsidRPr="00FC299C" w:rsidRDefault="00FC299C" w:rsidP="00FC299C">
      <w:pPr>
        <w:pStyle w:val="NormalParagraph"/>
        <w:rPr>
          <w:color w:val="000000" w:themeColor="text1"/>
          <w:lang w:val="en-US"/>
        </w:rPr>
      </w:pPr>
      <w:r>
        <w:rPr>
          <w:color w:val="000000" w:themeColor="text1"/>
        </w:rPr>
        <w:t xml:space="preserve">This test sequence is the same as SGP.23 [32] - the </w:t>
      </w:r>
      <w:r w:rsidRPr="00FC299C">
        <w:rPr>
          <w:i/>
          <w:iCs/>
          <w:color w:val="000000" w:themeColor="text1"/>
        </w:rPr>
        <w:t>Test Sequence #14 Error: Maximum Number of Retries Exceeded</w:t>
      </w:r>
      <w:r>
        <w:rPr>
          <w:i/>
          <w:iCs/>
          <w:color w:val="000000" w:themeColor="text1"/>
        </w:rPr>
        <w:t xml:space="preserve"> </w:t>
      </w:r>
      <w:r>
        <w:rPr>
          <w:color w:val="000000" w:themeColor="text1"/>
        </w:rPr>
        <w:t xml:space="preserve">defined in section </w:t>
      </w:r>
      <w:r w:rsidRPr="00FC299C">
        <w:rPr>
          <w:color w:val="000000" w:themeColor="text1"/>
        </w:rPr>
        <w:t>4.4.23.2.2</w:t>
      </w:r>
      <w:r>
        <w:rPr>
          <w:color w:val="000000" w:themeColor="text1"/>
        </w:rPr>
        <w:t xml:space="preserve"> </w:t>
      </w:r>
      <w:r w:rsidRPr="00FC299C">
        <w:rPr>
          <w:color w:val="000000" w:themeColor="text1"/>
        </w:rPr>
        <w:t>TC_LPAd_AuthenticateClient_ErrorCases</w:t>
      </w:r>
      <w:r>
        <w:rPr>
          <w:color w:val="000000" w:themeColor="text1"/>
        </w:rPr>
        <w:t xml:space="preserve"> where the LPAd play the role of IPAd.</w:t>
      </w:r>
    </w:p>
    <w:p w14:paraId="39645338" w14:textId="77777777" w:rsidR="00E33202" w:rsidRDefault="00E33202" w:rsidP="00E33202">
      <w:pPr>
        <w:pStyle w:val="Heading6no"/>
      </w:pPr>
      <w:r w:rsidRPr="001F0550">
        <w:t>Test Sequence #15 Error: Invalid SM-DP+(pb) certificate</w:t>
      </w:r>
    </w:p>
    <w:p w14:paraId="3DF5F464" w14:textId="41BC9474" w:rsidR="00FC299C" w:rsidRPr="00FC299C" w:rsidRDefault="00FC299C" w:rsidP="00FC299C">
      <w:pPr>
        <w:pStyle w:val="NormalParagraph"/>
        <w:rPr>
          <w:color w:val="000000" w:themeColor="text1"/>
          <w:lang w:val="en-US"/>
        </w:rPr>
      </w:pPr>
      <w:r>
        <w:rPr>
          <w:color w:val="000000" w:themeColor="text1"/>
        </w:rPr>
        <w:t xml:space="preserve">This test sequence is the same as SGP.23 [32] - the </w:t>
      </w:r>
      <w:r w:rsidRPr="00FC299C">
        <w:rPr>
          <w:i/>
          <w:iCs/>
          <w:color w:val="000000" w:themeColor="text1"/>
        </w:rPr>
        <w:t>Test Sequence #15 Error: Invalid SM-DP+(pb) certificate</w:t>
      </w:r>
      <w:r>
        <w:rPr>
          <w:i/>
          <w:iCs/>
          <w:color w:val="000000" w:themeColor="text1"/>
        </w:rPr>
        <w:t xml:space="preserve"> </w:t>
      </w:r>
      <w:r>
        <w:rPr>
          <w:color w:val="000000" w:themeColor="text1"/>
        </w:rPr>
        <w:t xml:space="preserve">defined in section </w:t>
      </w:r>
      <w:r w:rsidRPr="00FC299C">
        <w:rPr>
          <w:color w:val="000000" w:themeColor="text1"/>
        </w:rPr>
        <w:t>4.4.23.2.2</w:t>
      </w:r>
      <w:r>
        <w:rPr>
          <w:color w:val="000000" w:themeColor="text1"/>
        </w:rPr>
        <w:t xml:space="preserve"> </w:t>
      </w:r>
      <w:r w:rsidRPr="00FC299C">
        <w:rPr>
          <w:color w:val="000000" w:themeColor="text1"/>
        </w:rPr>
        <w:t>TC_LPAd_AuthenticateClient_ErrorCases</w:t>
      </w:r>
      <w:r>
        <w:rPr>
          <w:color w:val="000000" w:themeColor="text1"/>
        </w:rPr>
        <w:t xml:space="preserve"> where the LPAd play the role of IPAd.</w:t>
      </w:r>
    </w:p>
    <w:p w14:paraId="370BCF7F" w14:textId="68999C30" w:rsidR="00E33202" w:rsidRDefault="00E33202" w:rsidP="00E33202">
      <w:pPr>
        <w:pStyle w:val="Heading6no"/>
      </w:pPr>
      <w:r w:rsidRPr="00C663F5">
        <w:t>Test Sequence #16 Error: Different OID for SM-DP+ Certificates (CERT.DPpb.ECDSA and CERT.</w:t>
      </w:r>
      <w:r w:rsidR="00FC1F2A">
        <w:t>D</w:t>
      </w:r>
      <w:r w:rsidRPr="00C663F5">
        <w:t>Pauth.ECDSA not belonging to the same entity)</w:t>
      </w:r>
    </w:p>
    <w:p w14:paraId="1A883DB0" w14:textId="21A2B582" w:rsidR="00FC299C" w:rsidRPr="00FC299C" w:rsidRDefault="00FC299C" w:rsidP="00FC299C">
      <w:pPr>
        <w:pStyle w:val="NormalParagraph"/>
        <w:rPr>
          <w:color w:val="000000" w:themeColor="text1"/>
          <w:lang w:val="en-US"/>
        </w:rPr>
      </w:pPr>
      <w:r>
        <w:rPr>
          <w:color w:val="000000" w:themeColor="text1"/>
        </w:rPr>
        <w:t xml:space="preserve">This test sequence is the same as SGP.23 [32] - the </w:t>
      </w:r>
      <w:r w:rsidRPr="00FC299C">
        <w:rPr>
          <w:i/>
          <w:iCs/>
          <w:color w:val="000000" w:themeColor="text1"/>
        </w:rPr>
        <w:t>Test Sequence #16 Error: Different OID for SM-DP+ Certificates (CERT.DPpb.ECDSA and CERT.DPauth.ECDSA not belonging to the same entity)</w:t>
      </w:r>
      <w:r>
        <w:rPr>
          <w:i/>
          <w:iCs/>
          <w:color w:val="000000" w:themeColor="text1"/>
        </w:rPr>
        <w:t xml:space="preserve"> </w:t>
      </w:r>
      <w:r>
        <w:rPr>
          <w:color w:val="000000" w:themeColor="text1"/>
        </w:rPr>
        <w:t xml:space="preserve">defined in section </w:t>
      </w:r>
      <w:r w:rsidRPr="00FC299C">
        <w:rPr>
          <w:color w:val="000000" w:themeColor="text1"/>
        </w:rPr>
        <w:t>4.4.23.2.2</w:t>
      </w:r>
      <w:r>
        <w:rPr>
          <w:color w:val="000000" w:themeColor="text1"/>
        </w:rPr>
        <w:t xml:space="preserve"> </w:t>
      </w:r>
      <w:r w:rsidRPr="00FC299C">
        <w:rPr>
          <w:color w:val="000000" w:themeColor="text1"/>
        </w:rPr>
        <w:t>TC_LPAd_AuthenticateClient_ErrorCases</w:t>
      </w:r>
      <w:r>
        <w:rPr>
          <w:color w:val="000000" w:themeColor="text1"/>
        </w:rPr>
        <w:t xml:space="preserve"> where the LPAd play the role of IPAd.</w:t>
      </w:r>
    </w:p>
    <w:p w14:paraId="04899868" w14:textId="77777777" w:rsidR="00E33202" w:rsidRDefault="00E33202" w:rsidP="00E33202">
      <w:pPr>
        <w:pStyle w:val="Heading6no"/>
      </w:pPr>
      <w:r w:rsidRPr="001F0550">
        <w:t>Test Sequence #17 Error: Invalid SM-DP+ signature (smdpSignature2)</w:t>
      </w:r>
    </w:p>
    <w:p w14:paraId="05129244" w14:textId="6AC1617C" w:rsidR="00FC299C" w:rsidRPr="00FC299C" w:rsidRDefault="00FC299C" w:rsidP="00FC299C">
      <w:pPr>
        <w:pStyle w:val="NormalParagraph"/>
        <w:rPr>
          <w:color w:val="000000" w:themeColor="text1"/>
          <w:lang w:val="en-US"/>
        </w:rPr>
      </w:pPr>
      <w:r>
        <w:rPr>
          <w:color w:val="000000" w:themeColor="text1"/>
        </w:rPr>
        <w:t xml:space="preserve">This test sequence is the same as SGP.23 [32] - the </w:t>
      </w:r>
      <w:r w:rsidRPr="00FC299C">
        <w:rPr>
          <w:i/>
          <w:iCs/>
          <w:color w:val="000000" w:themeColor="text1"/>
        </w:rPr>
        <w:t>Test Sequence #17 Error: Invalid SM-DP+ signature (smdpSignature2)</w:t>
      </w:r>
      <w:r>
        <w:rPr>
          <w:i/>
          <w:iCs/>
          <w:color w:val="000000" w:themeColor="text1"/>
        </w:rPr>
        <w:t xml:space="preserve"> </w:t>
      </w:r>
      <w:r>
        <w:rPr>
          <w:color w:val="000000" w:themeColor="text1"/>
        </w:rPr>
        <w:t xml:space="preserve">defined in section </w:t>
      </w:r>
      <w:r w:rsidRPr="00FC299C">
        <w:rPr>
          <w:color w:val="000000" w:themeColor="text1"/>
        </w:rPr>
        <w:t>4.4.23.2.2</w:t>
      </w:r>
      <w:r>
        <w:rPr>
          <w:color w:val="000000" w:themeColor="text1"/>
        </w:rPr>
        <w:t xml:space="preserve"> </w:t>
      </w:r>
      <w:r w:rsidRPr="00FC299C">
        <w:rPr>
          <w:color w:val="000000" w:themeColor="text1"/>
        </w:rPr>
        <w:t>TC_LPAd_AuthenticateClient_ErrorCases</w:t>
      </w:r>
      <w:r>
        <w:rPr>
          <w:color w:val="000000" w:themeColor="text1"/>
        </w:rPr>
        <w:t xml:space="preserve"> where the LPAd play the role of IPAd.</w:t>
      </w:r>
    </w:p>
    <w:p w14:paraId="499A280C" w14:textId="77777777" w:rsidR="00E33202" w:rsidRDefault="00E33202" w:rsidP="00E33202">
      <w:pPr>
        <w:pStyle w:val="Heading6no"/>
      </w:pPr>
      <w:r w:rsidRPr="00C663F5">
        <w:t>Test Sequence #18 Error: Invalid TransactionID sent by SM-DP+</w:t>
      </w:r>
    </w:p>
    <w:p w14:paraId="0E5126C8" w14:textId="32345DC4" w:rsidR="00FC299C" w:rsidRPr="00FC299C" w:rsidRDefault="00FC299C" w:rsidP="00FC299C">
      <w:pPr>
        <w:pStyle w:val="NormalParagraph"/>
        <w:rPr>
          <w:color w:val="000000" w:themeColor="text1"/>
          <w:lang w:val="en-US"/>
        </w:rPr>
      </w:pPr>
      <w:r>
        <w:rPr>
          <w:color w:val="000000" w:themeColor="text1"/>
        </w:rPr>
        <w:t xml:space="preserve">This test sequence is the same as SGP.23 [32] - the </w:t>
      </w:r>
      <w:r w:rsidRPr="00FC299C">
        <w:rPr>
          <w:i/>
          <w:iCs/>
          <w:color w:val="000000" w:themeColor="text1"/>
        </w:rPr>
        <w:t>Test Sequence #18 Error: Invalid TransactionID sent by SM-DP+</w:t>
      </w:r>
      <w:r>
        <w:rPr>
          <w:i/>
          <w:iCs/>
          <w:color w:val="000000" w:themeColor="text1"/>
        </w:rPr>
        <w:t xml:space="preserve"> </w:t>
      </w:r>
      <w:r>
        <w:rPr>
          <w:color w:val="000000" w:themeColor="text1"/>
        </w:rPr>
        <w:t xml:space="preserve">defined in section </w:t>
      </w:r>
      <w:r w:rsidRPr="00FC299C">
        <w:rPr>
          <w:color w:val="000000" w:themeColor="text1"/>
        </w:rPr>
        <w:t>4.4.23.2.2</w:t>
      </w:r>
      <w:r>
        <w:rPr>
          <w:color w:val="000000" w:themeColor="text1"/>
        </w:rPr>
        <w:t xml:space="preserve"> </w:t>
      </w:r>
      <w:r w:rsidRPr="00FC299C">
        <w:rPr>
          <w:color w:val="000000" w:themeColor="text1"/>
        </w:rPr>
        <w:t>TC_LPAd_AuthenticateClient_ErrorCases</w:t>
      </w:r>
      <w:r>
        <w:rPr>
          <w:color w:val="000000" w:themeColor="text1"/>
        </w:rPr>
        <w:t xml:space="preserve"> where the LPAd play the role of IPAd.</w:t>
      </w:r>
    </w:p>
    <w:p w14:paraId="543194DA" w14:textId="6418C0AB" w:rsidR="00E33202" w:rsidRPr="00D80BD6" w:rsidRDefault="00E33202" w:rsidP="00E33202">
      <w:pPr>
        <w:pStyle w:val="Heading3"/>
        <w:numPr>
          <w:ilvl w:val="0"/>
          <w:numId w:val="0"/>
        </w:numPr>
        <w:tabs>
          <w:tab w:val="left" w:pos="851"/>
        </w:tabs>
        <w:ind w:left="851" w:hanging="851"/>
        <w:rPr>
          <w:iCs w:val="0"/>
          <w:lang w:val="en-US"/>
        </w:rPr>
      </w:pPr>
      <w:bookmarkStart w:id="748" w:name="_Toc483841320"/>
      <w:bookmarkStart w:id="749" w:name="_Toc518049318"/>
      <w:bookmarkStart w:id="750" w:name="_Toc520956889"/>
      <w:bookmarkStart w:id="751" w:name="_Toc13661669"/>
      <w:bookmarkStart w:id="752" w:name="_Toc188889615"/>
      <w:r w:rsidRPr="00D80BD6">
        <w:rPr>
          <w:iCs w:val="0"/>
          <w:lang w:val="en-US"/>
        </w:rPr>
        <w:t>4.</w:t>
      </w:r>
      <w:r w:rsidR="00E444F4">
        <w:rPr>
          <w:iCs w:val="0"/>
          <w:lang w:val="en-US"/>
        </w:rPr>
        <w:t>2</w:t>
      </w:r>
      <w:r w:rsidRPr="00D80BD6">
        <w:rPr>
          <w:iCs w:val="0"/>
          <w:lang w:val="en-US"/>
        </w:rPr>
        <w:t>.24</w:t>
      </w:r>
      <w:r>
        <w:tab/>
      </w:r>
      <w:r w:rsidRPr="00D80BD6">
        <w:rPr>
          <w:iCs w:val="0"/>
          <w:lang w:val="en-US"/>
        </w:rPr>
        <w:t>ES9+ (</w:t>
      </w:r>
      <w:r w:rsidR="00D40FAA">
        <w:rPr>
          <w:iCs w:val="0"/>
          <w:lang w:val="en-US"/>
        </w:rPr>
        <w:t>I</w:t>
      </w:r>
      <w:r w:rsidRPr="00D80BD6">
        <w:rPr>
          <w:iCs w:val="0"/>
          <w:lang w:val="en-US"/>
        </w:rPr>
        <w:t>PA – SM-DP+): HandleNotification</w:t>
      </w:r>
      <w:bookmarkEnd w:id="748"/>
      <w:bookmarkEnd w:id="749"/>
      <w:bookmarkEnd w:id="750"/>
      <w:bookmarkEnd w:id="751"/>
      <w:bookmarkEnd w:id="752"/>
    </w:p>
    <w:p w14:paraId="0D2850AE" w14:textId="00883093" w:rsidR="00E33202" w:rsidRPr="001F0550" w:rsidRDefault="00E33202" w:rsidP="00E33202">
      <w:pPr>
        <w:pStyle w:val="Heading4"/>
        <w:numPr>
          <w:ilvl w:val="0"/>
          <w:numId w:val="0"/>
        </w:numPr>
        <w:tabs>
          <w:tab w:val="left" w:pos="1077"/>
        </w:tabs>
        <w:ind w:left="1077" w:hanging="1077"/>
      </w:pPr>
      <w:r w:rsidRPr="001F0550">
        <w:t>4.</w:t>
      </w:r>
      <w:r w:rsidR="00E444F4">
        <w:t>2</w:t>
      </w:r>
      <w:r w:rsidRPr="001F0550">
        <w:t>.24.1</w:t>
      </w:r>
      <w:r w:rsidRPr="001F0550">
        <w:tab/>
        <w:t>Conformance Requirements</w:t>
      </w:r>
    </w:p>
    <w:p w14:paraId="0F283FD0" w14:textId="77777777" w:rsidR="004B7213" w:rsidRPr="00131164" w:rsidRDefault="004B7213" w:rsidP="004B7213">
      <w:pPr>
        <w:pStyle w:val="NormalParagraph"/>
      </w:pPr>
      <w:r w:rsidRPr="004652C1">
        <w:rPr>
          <w:b/>
        </w:rPr>
        <w:t>References</w:t>
      </w:r>
    </w:p>
    <w:p w14:paraId="1624D200" w14:textId="77777777" w:rsidR="004B7213" w:rsidRDefault="004B7213" w:rsidP="004B7213">
      <w:pPr>
        <w:pStyle w:val="NormalParagraph"/>
      </w:pPr>
      <w:r w:rsidRPr="00C663F5">
        <w:t>GSMA RSP Technical Specification [2]</w:t>
      </w:r>
      <w:r>
        <w:t xml:space="preserve"> and GSMA IoT eSIM Technical Specification [31]</w:t>
      </w:r>
    </w:p>
    <w:p w14:paraId="1D990FC3" w14:textId="77777777" w:rsidR="004B7213" w:rsidRDefault="004B7213" w:rsidP="004B7213">
      <w:pPr>
        <w:pStyle w:val="NormalParagraph"/>
      </w:pPr>
      <w:r>
        <w:lastRenderedPageBreak/>
        <w:t xml:space="preserve">The IPA SHALL communicate with the SM-DP+ secured by HTTPS in server authentication mode as described in SGP.22 [4] section 2.6.6. </w:t>
      </w:r>
    </w:p>
    <w:p w14:paraId="13FE6371" w14:textId="77777777" w:rsidR="004B7213" w:rsidRPr="00C663F5" w:rsidRDefault="004B7213" w:rsidP="004B7213">
      <w:pPr>
        <w:pStyle w:val="NormalParagraph"/>
      </w:pPr>
      <w:r>
        <w:t>This interface is identical to the ES9+ interface defined in section 5.6 of SGP.22 [2], where the IPA plays the role of LPA.</w:t>
      </w:r>
    </w:p>
    <w:p w14:paraId="78F7D4BB" w14:textId="65278703" w:rsidR="00E33202" w:rsidRPr="00C663F5" w:rsidRDefault="00E33202" w:rsidP="00E33202">
      <w:pPr>
        <w:pStyle w:val="Heading4"/>
        <w:numPr>
          <w:ilvl w:val="0"/>
          <w:numId w:val="0"/>
        </w:numPr>
        <w:tabs>
          <w:tab w:val="left" w:pos="1077"/>
        </w:tabs>
        <w:ind w:left="1077" w:hanging="1077"/>
      </w:pPr>
      <w:r w:rsidRPr="00C663F5">
        <w:t>4.</w:t>
      </w:r>
      <w:r w:rsidR="00E444F4">
        <w:t>2</w:t>
      </w:r>
      <w:r w:rsidRPr="00C663F5">
        <w:t>.24.2</w:t>
      </w:r>
      <w:r w:rsidRPr="00C663F5">
        <w:tab/>
        <w:t>Test Cases</w:t>
      </w:r>
    </w:p>
    <w:p w14:paraId="56A908B6" w14:textId="50412B23" w:rsidR="00E33202" w:rsidRPr="00552451" w:rsidRDefault="00E33202" w:rsidP="00E33202">
      <w:pPr>
        <w:pStyle w:val="Heading5"/>
        <w:numPr>
          <w:ilvl w:val="0"/>
          <w:numId w:val="0"/>
        </w:numPr>
        <w:ind w:left="1304" w:hanging="1304"/>
        <w:rPr>
          <w:rStyle w:val="PlaceholderText"/>
          <w:color w:val="auto"/>
        </w:rPr>
      </w:pPr>
      <w:r w:rsidRPr="00552451">
        <w:rPr>
          <w:rStyle w:val="PlaceholderText"/>
          <w:color w:val="auto"/>
          <w14:scene3d>
            <w14:camera w14:prst="orthographicFront"/>
            <w14:lightRig w14:rig="threePt" w14:dir="t">
              <w14:rot w14:lat="0" w14:lon="0" w14:rev="0"/>
            </w14:lightRig>
          </w14:scene3d>
        </w:rPr>
        <w:t>4.</w:t>
      </w:r>
      <w:r w:rsidR="00E444F4">
        <w:rPr>
          <w:rStyle w:val="PlaceholderText"/>
          <w:color w:val="auto"/>
          <w14:scene3d>
            <w14:camera w14:prst="orthographicFront"/>
            <w14:lightRig w14:rig="threePt" w14:dir="t">
              <w14:rot w14:lat="0" w14:lon="0" w14:rev="0"/>
            </w14:lightRig>
          </w14:scene3d>
        </w:rPr>
        <w:t>2</w:t>
      </w:r>
      <w:r w:rsidRPr="00552451">
        <w:rPr>
          <w:rStyle w:val="PlaceholderText"/>
          <w:color w:val="auto"/>
          <w14:scene3d>
            <w14:camera w14:prst="orthographicFront"/>
            <w14:lightRig w14:rig="threePt" w14:dir="t">
              <w14:rot w14:lat="0" w14:lon="0" w14:rev="0"/>
            </w14:lightRig>
          </w14:scene3d>
        </w:rPr>
        <w:t>.24.2.1</w:t>
      </w:r>
      <w:r w:rsidRPr="00552451">
        <w:rPr>
          <w:rStyle w:val="PlaceholderText"/>
          <w:color w:val="auto"/>
          <w14:scene3d>
            <w14:camera w14:prst="orthographicFront"/>
            <w14:lightRig w14:rig="threePt" w14:dir="t">
              <w14:rot w14:lat="0" w14:lon="0" w14:rev="0"/>
            </w14:lightRig>
          </w14:scene3d>
        </w:rPr>
        <w:tab/>
      </w:r>
      <w:r w:rsidRPr="00552451">
        <w:rPr>
          <w:rStyle w:val="PlaceholderText"/>
          <w:color w:val="auto"/>
        </w:rPr>
        <w:t>TC_</w:t>
      </w:r>
      <w:r w:rsidR="00D40FAA">
        <w:rPr>
          <w:rStyle w:val="PlaceholderText"/>
          <w:color w:val="auto"/>
        </w:rPr>
        <w:t>I</w:t>
      </w:r>
      <w:r w:rsidRPr="00552451">
        <w:rPr>
          <w:rStyle w:val="PlaceholderText"/>
          <w:color w:val="auto"/>
        </w:rPr>
        <w:t>PAd_ES9+_HandleNotification_Nominal</w:t>
      </w:r>
    </w:p>
    <w:p w14:paraId="2DC014D8" w14:textId="5F68BA28" w:rsidR="00E33202" w:rsidRPr="00C663F5" w:rsidRDefault="00E33202" w:rsidP="00E33202">
      <w:pPr>
        <w:pStyle w:val="NormalParagraph"/>
      </w:pPr>
      <w:r w:rsidRPr="00C663F5">
        <w:t xml:space="preserve">Throughout all the test cases the maximum number of Notifications simultaneously tested has been set as to two as there is not minimum defined in SGP.21 [3] or SGP.22 [2] </w:t>
      </w:r>
      <w:r w:rsidR="00E611DB">
        <w:t xml:space="preserve">or SGP.23 [31] </w:t>
      </w:r>
      <w:r w:rsidRPr="00C663F5">
        <w:t>for the number of Notifications that can be stored by the eUICC.</w:t>
      </w:r>
    </w:p>
    <w:p w14:paraId="04D92D6E" w14:textId="77777777" w:rsidR="00E33202" w:rsidRPr="00C663F5" w:rsidRDefault="00E33202" w:rsidP="00E33202">
      <w:pPr>
        <w:pStyle w:val="Heading6no"/>
      </w:pPr>
      <w:r w:rsidRPr="00C663F5">
        <w:t>Test Sequence #01 Nominal: Successful PIR and Install Notifications to the Same SM-DP+ Address</w:t>
      </w:r>
    </w:p>
    <w:p w14:paraId="0F331B70" w14:textId="3AD79137" w:rsidR="00E33202" w:rsidRPr="00CD7D80" w:rsidRDefault="00CD7D80" w:rsidP="00E33202">
      <w:pPr>
        <w:pStyle w:val="NormalParagraph"/>
        <w:rPr>
          <w:color w:val="000000" w:themeColor="text1"/>
          <w:lang w:val="en-US"/>
        </w:rPr>
      </w:pPr>
      <w:r>
        <w:rPr>
          <w:color w:val="000000" w:themeColor="text1"/>
        </w:rPr>
        <w:t xml:space="preserve">This test sequence is the same as SGP.23 [32] - the </w:t>
      </w:r>
      <w:r w:rsidR="00FC299C" w:rsidRPr="00FC299C">
        <w:rPr>
          <w:i/>
          <w:iCs/>
          <w:color w:val="000000" w:themeColor="text1"/>
        </w:rPr>
        <w:t>Test Sequence #01 Nominal: Successful PIR and Install Notifications to the Same SM-DP+ Address</w:t>
      </w:r>
      <w:r w:rsidR="00FC299C">
        <w:rPr>
          <w:i/>
          <w:iCs/>
          <w:color w:val="000000" w:themeColor="text1"/>
        </w:rPr>
        <w:t xml:space="preserve"> </w:t>
      </w:r>
      <w:r>
        <w:rPr>
          <w:color w:val="000000" w:themeColor="text1"/>
        </w:rPr>
        <w:t xml:space="preserve">defined in section </w:t>
      </w:r>
      <w:r w:rsidR="00FC299C" w:rsidRPr="00552451">
        <w:rPr>
          <w:rStyle w:val="PlaceholderText"/>
          <w:color w:val="auto"/>
          <w14:scene3d>
            <w14:camera w14:prst="orthographicFront"/>
            <w14:lightRig w14:rig="threePt" w14:dir="t">
              <w14:rot w14:lat="0" w14:lon="0" w14:rev="0"/>
            </w14:lightRig>
          </w14:scene3d>
        </w:rPr>
        <w:t>4.4.24.2.1</w:t>
      </w:r>
      <w:r w:rsidR="00FC299C">
        <w:rPr>
          <w:rStyle w:val="PlaceholderText"/>
          <w:color w:val="auto"/>
          <w14:scene3d>
            <w14:camera w14:prst="orthographicFront"/>
            <w14:lightRig w14:rig="threePt" w14:dir="t">
              <w14:rot w14:lat="0" w14:lon="0" w14:rev="0"/>
            </w14:lightRig>
          </w14:scene3d>
        </w:rPr>
        <w:t xml:space="preserve"> </w:t>
      </w:r>
      <w:r w:rsidR="00FC299C" w:rsidRPr="00552451">
        <w:rPr>
          <w:rStyle w:val="PlaceholderText"/>
          <w:color w:val="auto"/>
        </w:rPr>
        <w:t>TC_LPAd_ES9+_HandleNotification_Nominal</w:t>
      </w:r>
      <w:r w:rsidR="00FC299C">
        <w:rPr>
          <w:color w:val="000000" w:themeColor="text1"/>
        </w:rPr>
        <w:t xml:space="preserve">  </w:t>
      </w:r>
      <w:r>
        <w:rPr>
          <w:color w:val="000000" w:themeColor="text1"/>
        </w:rPr>
        <w:t>where the LPAd play the role of IPAd.</w:t>
      </w:r>
    </w:p>
    <w:p w14:paraId="62706A35" w14:textId="77777777" w:rsidR="00E33202" w:rsidRPr="00C663F5" w:rsidRDefault="00E33202" w:rsidP="00E33202">
      <w:pPr>
        <w:pStyle w:val="Heading6no"/>
      </w:pPr>
      <w:r w:rsidRPr="00C663F5">
        <w:t>Test Sequence #02 Nominal: Successful PIR and Enable Notifications to the Same SM-DP+ Address</w:t>
      </w:r>
    </w:p>
    <w:p w14:paraId="180126D5" w14:textId="259F0FE6" w:rsidR="00FC299C" w:rsidRPr="00CD7D80" w:rsidRDefault="00FC299C" w:rsidP="00FC299C">
      <w:pPr>
        <w:pStyle w:val="NormalParagraph"/>
        <w:rPr>
          <w:color w:val="000000" w:themeColor="text1"/>
          <w:lang w:val="en-US"/>
        </w:rPr>
      </w:pPr>
      <w:r>
        <w:rPr>
          <w:color w:val="000000" w:themeColor="text1"/>
        </w:rPr>
        <w:t xml:space="preserve">This test sequence is the same as SGP.23 [32] - the </w:t>
      </w:r>
      <w:r w:rsidRPr="00FC299C">
        <w:rPr>
          <w:i/>
          <w:iCs/>
          <w:color w:val="000000" w:themeColor="text1"/>
        </w:rPr>
        <w:t>Test Sequence #02 Nominal: Successful PIR and Enable Notifications to the Same SM-DP+ Address</w:t>
      </w:r>
      <w:r>
        <w:rPr>
          <w:i/>
          <w:iCs/>
          <w:color w:val="000000" w:themeColor="text1"/>
        </w:rPr>
        <w:t xml:space="preserve"> </w:t>
      </w:r>
      <w:r>
        <w:rPr>
          <w:color w:val="000000" w:themeColor="text1"/>
        </w:rPr>
        <w:t xml:space="preserve">defined in section </w:t>
      </w:r>
      <w:r w:rsidRPr="00552451">
        <w:rPr>
          <w:rStyle w:val="PlaceholderText"/>
          <w:color w:val="auto"/>
          <w14:scene3d>
            <w14:camera w14:prst="orthographicFront"/>
            <w14:lightRig w14:rig="threePt" w14:dir="t">
              <w14:rot w14:lat="0" w14:lon="0" w14:rev="0"/>
            </w14:lightRig>
          </w14:scene3d>
        </w:rPr>
        <w:t>4.4.24.2.1</w:t>
      </w:r>
      <w:r>
        <w:rPr>
          <w:rStyle w:val="PlaceholderText"/>
          <w:color w:val="auto"/>
          <w14:scene3d>
            <w14:camera w14:prst="orthographicFront"/>
            <w14:lightRig w14:rig="threePt" w14:dir="t">
              <w14:rot w14:lat="0" w14:lon="0" w14:rev="0"/>
            </w14:lightRig>
          </w14:scene3d>
        </w:rPr>
        <w:t xml:space="preserve"> </w:t>
      </w:r>
      <w:r w:rsidRPr="00552451">
        <w:rPr>
          <w:rStyle w:val="PlaceholderText"/>
          <w:color w:val="auto"/>
        </w:rPr>
        <w:t>TC_LPAd_ES9+_HandleNotification_Nominal</w:t>
      </w:r>
      <w:r>
        <w:rPr>
          <w:color w:val="000000" w:themeColor="text1"/>
        </w:rPr>
        <w:t xml:space="preserve">  where the LPAd play the role of IPAd.</w:t>
      </w:r>
    </w:p>
    <w:p w14:paraId="1AFE5CF3" w14:textId="77777777" w:rsidR="00E33202" w:rsidRPr="00C663F5" w:rsidRDefault="00E33202" w:rsidP="00E33202">
      <w:pPr>
        <w:pStyle w:val="Heading6no"/>
      </w:pPr>
      <w:r w:rsidRPr="00C663F5">
        <w:t>Test Sequence #03 Nominal: Disable and Delete Notifications to the Same SM-DP+ Address</w:t>
      </w:r>
    </w:p>
    <w:p w14:paraId="5A30B275" w14:textId="460E1311" w:rsidR="00E33202" w:rsidRPr="00FC299C" w:rsidRDefault="00FC299C" w:rsidP="00E33202">
      <w:pPr>
        <w:pStyle w:val="NormalParagraph"/>
        <w:rPr>
          <w:color w:val="000000" w:themeColor="text1"/>
          <w:lang w:val="en-US"/>
        </w:rPr>
      </w:pPr>
      <w:r>
        <w:rPr>
          <w:color w:val="000000" w:themeColor="text1"/>
        </w:rPr>
        <w:t xml:space="preserve">This test sequence is the same as SGP.23 [32] - the </w:t>
      </w:r>
      <w:r w:rsidRPr="00FC299C">
        <w:rPr>
          <w:i/>
          <w:iCs/>
          <w:color w:val="000000" w:themeColor="text1"/>
        </w:rPr>
        <w:t>Test Sequence #03 Nominal: Disable and Delete Notifications to the Same SM-DP+ Address</w:t>
      </w:r>
      <w:r>
        <w:rPr>
          <w:i/>
          <w:iCs/>
          <w:color w:val="000000" w:themeColor="text1"/>
        </w:rPr>
        <w:t xml:space="preserve"> </w:t>
      </w:r>
      <w:r>
        <w:rPr>
          <w:color w:val="000000" w:themeColor="text1"/>
        </w:rPr>
        <w:t xml:space="preserve">defined in section </w:t>
      </w:r>
      <w:r w:rsidRPr="00552451">
        <w:rPr>
          <w:rStyle w:val="PlaceholderText"/>
          <w:color w:val="auto"/>
          <w14:scene3d>
            <w14:camera w14:prst="orthographicFront"/>
            <w14:lightRig w14:rig="threePt" w14:dir="t">
              <w14:rot w14:lat="0" w14:lon="0" w14:rev="0"/>
            </w14:lightRig>
          </w14:scene3d>
        </w:rPr>
        <w:t>4.4.24.2.1</w:t>
      </w:r>
      <w:r>
        <w:rPr>
          <w:rStyle w:val="PlaceholderText"/>
          <w:color w:val="auto"/>
          <w14:scene3d>
            <w14:camera w14:prst="orthographicFront"/>
            <w14:lightRig w14:rig="threePt" w14:dir="t">
              <w14:rot w14:lat="0" w14:lon="0" w14:rev="0"/>
            </w14:lightRig>
          </w14:scene3d>
        </w:rPr>
        <w:t xml:space="preserve"> </w:t>
      </w:r>
      <w:r w:rsidRPr="00552451">
        <w:rPr>
          <w:rStyle w:val="PlaceholderText"/>
          <w:color w:val="auto"/>
        </w:rPr>
        <w:t>TC_LPAd_ES9+_HandleNotification_Nominal</w:t>
      </w:r>
      <w:r>
        <w:rPr>
          <w:color w:val="000000" w:themeColor="text1"/>
        </w:rPr>
        <w:t xml:space="preserve">  where the LPAd play the role of IPAd.</w:t>
      </w:r>
    </w:p>
    <w:p w14:paraId="671EBAF1" w14:textId="77777777" w:rsidR="00E33202" w:rsidRPr="00C663F5" w:rsidRDefault="00E33202" w:rsidP="00E33202">
      <w:pPr>
        <w:pStyle w:val="Heading6no"/>
      </w:pPr>
      <w:r w:rsidRPr="00C663F5">
        <w:t>Test Sequence #04 Nominal: Enable and Disable Notifications with Different SM-DP+ Addresses</w:t>
      </w:r>
    </w:p>
    <w:p w14:paraId="2C07AC86" w14:textId="3831A3BD" w:rsidR="00E33202" w:rsidRPr="00FC299C" w:rsidRDefault="00FC299C" w:rsidP="00E33202">
      <w:pPr>
        <w:pStyle w:val="NormalParagraph"/>
        <w:rPr>
          <w:color w:val="000000" w:themeColor="text1"/>
          <w:lang w:val="en-US"/>
        </w:rPr>
      </w:pPr>
      <w:r>
        <w:rPr>
          <w:color w:val="000000" w:themeColor="text1"/>
        </w:rPr>
        <w:t xml:space="preserve">This test sequence is the same as SGP.23 [32] - the </w:t>
      </w:r>
      <w:r w:rsidRPr="00FC299C">
        <w:rPr>
          <w:i/>
          <w:iCs/>
          <w:color w:val="000000" w:themeColor="text1"/>
        </w:rPr>
        <w:t>Test Sequence #04 Nominal: Enable and Disable Notifications with Different SM-DP+ Addresses</w:t>
      </w:r>
      <w:r>
        <w:rPr>
          <w:i/>
          <w:iCs/>
          <w:color w:val="000000" w:themeColor="text1"/>
        </w:rPr>
        <w:t xml:space="preserve"> </w:t>
      </w:r>
      <w:r>
        <w:rPr>
          <w:color w:val="000000" w:themeColor="text1"/>
        </w:rPr>
        <w:t xml:space="preserve">defined in section </w:t>
      </w:r>
      <w:r w:rsidRPr="00552451">
        <w:rPr>
          <w:rStyle w:val="PlaceholderText"/>
          <w:color w:val="auto"/>
          <w14:scene3d>
            <w14:camera w14:prst="orthographicFront"/>
            <w14:lightRig w14:rig="threePt" w14:dir="t">
              <w14:rot w14:lat="0" w14:lon="0" w14:rev="0"/>
            </w14:lightRig>
          </w14:scene3d>
        </w:rPr>
        <w:t>4.4.24.2.1</w:t>
      </w:r>
      <w:r>
        <w:rPr>
          <w:rStyle w:val="PlaceholderText"/>
          <w:color w:val="auto"/>
          <w14:scene3d>
            <w14:camera w14:prst="orthographicFront"/>
            <w14:lightRig w14:rig="threePt" w14:dir="t">
              <w14:rot w14:lat="0" w14:lon="0" w14:rev="0"/>
            </w14:lightRig>
          </w14:scene3d>
        </w:rPr>
        <w:t xml:space="preserve"> </w:t>
      </w:r>
      <w:r w:rsidRPr="00552451">
        <w:rPr>
          <w:rStyle w:val="PlaceholderText"/>
          <w:color w:val="auto"/>
        </w:rPr>
        <w:t>TC_LPAd_ES9+_HandleNotification_Nominal</w:t>
      </w:r>
      <w:r>
        <w:rPr>
          <w:color w:val="000000" w:themeColor="text1"/>
        </w:rPr>
        <w:t xml:space="preserve">  where the LPAd play the role of IPAd.</w:t>
      </w:r>
    </w:p>
    <w:p w14:paraId="733159CD" w14:textId="77777777" w:rsidR="00E33202" w:rsidRPr="00C663F5" w:rsidRDefault="00E33202" w:rsidP="00E33202">
      <w:pPr>
        <w:pStyle w:val="Heading6no"/>
      </w:pPr>
      <w:bookmarkStart w:id="753" w:name="_Hlk156834971"/>
      <w:r w:rsidRPr="00C663F5">
        <w:t>Test Sequence #05 Nominal: Different SM-DP+ Addresses in PIR and Install Notifications</w:t>
      </w:r>
    </w:p>
    <w:bookmarkEnd w:id="753"/>
    <w:p w14:paraId="2E0E445A" w14:textId="500264FE" w:rsidR="00E33202" w:rsidRPr="00FC299C" w:rsidRDefault="00FC299C" w:rsidP="00E33202">
      <w:pPr>
        <w:pStyle w:val="NormalParagraph"/>
        <w:rPr>
          <w:color w:val="000000" w:themeColor="text1"/>
          <w:lang w:val="en-US"/>
        </w:rPr>
      </w:pPr>
      <w:r>
        <w:rPr>
          <w:color w:val="000000" w:themeColor="text1"/>
        </w:rPr>
        <w:t xml:space="preserve">This test sequence is the same as SGP.23 [32] - the </w:t>
      </w:r>
      <w:r w:rsidRPr="00FC299C">
        <w:rPr>
          <w:i/>
          <w:iCs/>
          <w:color w:val="000000" w:themeColor="text1"/>
        </w:rPr>
        <w:t>Test Sequence #05 Nominal: Different SM-DP+ Addresses in PIR and Install Notifications</w:t>
      </w:r>
      <w:r>
        <w:rPr>
          <w:i/>
          <w:iCs/>
          <w:color w:val="000000" w:themeColor="text1"/>
        </w:rPr>
        <w:t xml:space="preserve"> </w:t>
      </w:r>
      <w:r>
        <w:rPr>
          <w:color w:val="000000" w:themeColor="text1"/>
        </w:rPr>
        <w:t xml:space="preserve">defined in section </w:t>
      </w:r>
      <w:r w:rsidRPr="00552451">
        <w:rPr>
          <w:rStyle w:val="PlaceholderText"/>
          <w:color w:val="auto"/>
          <w14:scene3d>
            <w14:camera w14:prst="orthographicFront"/>
            <w14:lightRig w14:rig="threePt" w14:dir="t">
              <w14:rot w14:lat="0" w14:lon="0" w14:rev="0"/>
            </w14:lightRig>
          </w14:scene3d>
        </w:rPr>
        <w:t>4.4.24.2.1</w:t>
      </w:r>
      <w:r>
        <w:rPr>
          <w:rStyle w:val="PlaceholderText"/>
          <w:color w:val="auto"/>
          <w14:scene3d>
            <w14:camera w14:prst="orthographicFront"/>
            <w14:lightRig w14:rig="threePt" w14:dir="t">
              <w14:rot w14:lat="0" w14:lon="0" w14:rev="0"/>
            </w14:lightRig>
          </w14:scene3d>
        </w:rPr>
        <w:t xml:space="preserve"> </w:t>
      </w:r>
      <w:r w:rsidRPr="00552451">
        <w:rPr>
          <w:rStyle w:val="PlaceholderText"/>
          <w:color w:val="auto"/>
        </w:rPr>
        <w:t>TC_LPAd_ES9+_HandleNotification_Nominal</w:t>
      </w:r>
      <w:r>
        <w:rPr>
          <w:color w:val="000000" w:themeColor="text1"/>
        </w:rPr>
        <w:t xml:space="preserve">  where the LPAd play the role of IPAd.</w:t>
      </w:r>
    </w:p>
    <w:p w14:paraId="7F945012" w14:textId="77777777" w:rsidR="00E33202" w:rsidRPr="00C663F5" w:rsidRDefault="00E33202" w:rsidP="00E33202">
      <w:pPr>
        <w:pStyle w:val="Heading6no"/>
      </w:pPr>
      <w:r w:rsidRPr="00C663F5">
        <w:lastRenderedPageBreak/>
        <w:t>Test Sequence #06 Nominal: Profile Download with PIR Failed</w:t>
      </w:r>
    </w:p>
    <w:p w14:paraId="28AC14A2" w14:textId="4FBEAFA6" w:rsidR="00E33202" w:rsidRPr="00FC299C" w:rsidRDefault="00FC299C" w:rsidP="00E33202">
      <w:pPr>
        <w:pStyle w:val="NormalParagraph"/>
        <w:rPr>
          <w:color w:val="000000" w:themeColor="text1"/>
          <w:lang w:val="en-US"/>
        </w:rPr>
      </w:pPr>
      <w:r>
        <w:rPr>
          <w:color w:val="000000" w:themeColor="text1"/>
        </w:rPr>
        <w:t xml:space="preserve">This test sequence is the same as SGP.23 [32] - the </w:t>
      </w:r>
      <w:r w:rsidRPr="00FC299C">
        <w:rPr>
          <w:i/>
          <w:iCs/>
          <w:color w:val="000000" w:themeColor="text1"/>
        </w:rPr>
        <w:t>Test Sequence #01 Nominal: Successful PIR and Install Notifications to the Same SM-DP+ Address</w:t>
      </w:r>
      <w:r>
        <w:rPr>
          <w:i/>
          <w:iCs/>
          <w:color w:val="000000" w:themeColor="text1"/>
        </w:rPr>
        <w:t xml:space="preserve"> </w:t>
      </w:r>
      <w:r>
        <w:rPr>
          <w:color w:val="000000" w:themeColor="text1"/>
        </w:rPr>
        <w:t xml:space="preserve">defined in section </w:t>
      </w:r>
      <w:r w:rsidRPr="00552451">
        <w:rPr>
          <w:rStyle w:val="PlaceholderText"/>
          <w:color w:val="auto"/>
          <w14:scene3d>
            <w14:camera w14:prst="orthographicFront"/>
            <w14:lightRig w14:rig="threePt" w14:dir="t">
              <w14:rot w14:lat="0" w14:lon="0" w14:rev="0"/>
            </w14:lightRig>
          </w14:scene3d>
        </w:rPr>
        <w:t>4.4.24.2.1</w:t>
      </w:r>
      <w:r>
        <w:rPr>
          <w:rStyle w:val="PlaceholderText"/>
          <w:color w:val="auto"/>
          <w14:scene3d>
            <w14:camera w14:prst="orthographicFront"/>
            <w14:lightRig w14:rig="threePt" w14:dir="t">
              <w14:rot w14:lat="0" w14:lon="0" w14:rev="0"/>
            </w14:lightRig>
          </w14:scene3d>
        </w:rPr>
        <w:t xml:space="preserve"> </w:t>
      </w:r>
      <w:r w:rsidRPr="00552451">
        <w:rPr>
          <w:rStyle w:val="PlaceholderText"/>
          <w:color w:val="auto"/>
        </w:rPr>
        <w:t>TC_LPAd_ES9+_HandleNotification_Nominal</w:t>
      </w:r>
      <w:r>
        <w:rPr>
          <w:color w:val="000000" w:themeColor="text1"/>
        </w:rPr>
        <w:t xml:space="preserve">  where the LPAd play the role of IPAd.</w:t>
      </w:r>
    </w:p>
    <w:p w14:paraId="23CA7D5C" w14:textId="77777777" w:rsidR="00E33202" w:rsidRPr="00C663F5" w:rsidRDefault="00E33202" w:rsidP="00E33202">
      <w:pPr>
        <w:pStyle w:val="Heading6no"/>
      </w:pPr>
      <w:r w:rsidRPr="00C663F5">
        <w:t>Test Sequence #07 Nominal: Successful PIR and Install Notifications after Connectivity Interruption</w:t>
      </w:r>
    </w:p>
    <w:p w14:paraId="2A3807FE" w14:textId="77777777" w:rsidR="00E33202" w:rsidRPr="004652C1" w:rsidRDefault="00E33202" w:rsidP="00E33202">
      <w:pPr>
        <w:pStyle w:val="NormalParagraph"/>
      </w:pPr>
      <w:r w:rsidRPr="00C663F5">
        <w:t>This Test Sequence is FFS</w:t>
      </w:r>
      <w:r>
        <w:t>.</w:t>
      </w:r>
    </w:p>
    <w:p w14:paraId="42975F62" w14:textId="77777777" w:rsidR="00E33202" w:rsidRPr="00C663F5" w:rsidRDefault="00E33202" w:rsidP="00E33202">
      <w:pPr>
        <w:pStyle w:val="Heading6no"/>
      </w:pPr>
      <w:r w:rsidRPr="00C663F5">
        <w:t>Test Sequence #08 Nominal: No Acknowledge for Successful PIR results in No Further Notifications</w:t>
      </w:r>
    </w:p>
    <w:p w14:paraId="443310B6" w14:textId="77777777" w:rsidR="00E33202" w:rsidRPr="00C663F5" w:rsidRDefault="00E33202" w:rsidP="00E33202">
      <w:pPr>
        <w:pStyle w:val="NormalParagraph"/>
      </w:pPr>
      <w:r w:rsidRPr="00C663F5">
        <w:t>The purpose of this test case is to verify that the next Notification of a group is not sent until LPA receives a successful response from the SM-DP+ for the previous Notification</w:t>
      </w:r>
      <w:r>
        <w:t>.</w:t>
      </w:r>
    </w:p>
    <w:p w14:paraId="43238742" w14:textId="3F620E0E" w:rsidR="00E33202" w:rsidRPr="00FC299C" w:rsidRDefault="00FC299C" w:rsidP="00E33202">
      <w:pPr>
        <w:pStyle w:val="NormalParagraph"/>
        <w:rPr>
          <w:color w:val="000000" w:themeColor="text1"/>
          <w:lang w:val="en-US"/>
        </w:rPr>
      </w:pPr>
      <w:r>
        <w:rPr>
          <w:color w:val="000000" w:themeColor="text1"/>
        </w:rPr>
        <w:t xml:space="preserve">This test sequence is the same as SGP.23 [32] - the </w:t>
      </w:r>
      <w:r w:rsidRPr="00FC299C">
        <w:rPr>
          <w:i/>
          <w:iCs/>
          <w:color w:val="000000" w:themeColor="text1"/>
        </w:rPr>
        <w:t>Test Sequence #08 Nominal: No Acknowledge for Successful PIR results in No Further Notifications</w:t>
      </w:r>
      <w:r>
        <w:rPr>
          <w:i/>
          <w:iCs/>
          <w:color w:val="000000" w:themeColor="text1"/>
        </w:rPr>
        <w:t xml:space="preserve"> </w:t>
      </w:r>
      <w:r>
        <w:rPr>
          <w:color w:val="000000" w:themeColor="text1"/>
        </w:rPr>
        <w:t xml:space="preserve">defined in section </w:t>
      </w:r>
      <w:r w:rsidRPr="00552451">
        <w:rPr>
          <w:rStyle w:val="PlaceholderText"/>
          <w:color w:val="auto"/>
          <w14:scene3d>
            <w14:camera w14:prst="orthographicFront"/>
            <w14:lightRig w14:rig="threePt" w14:dir="t">
              <w14:rot w14:lat="0" w14:lon="0" w14:rev="0"/>
            </w14:lightRig>
          </w14:scene3d>
        </w:rPr>
        <w:t>4.4.24.2.1</w:t>
      </w:r>
      <w:r>
        <w:rPr>
          <w:rStyle w:val="PlaceholderText"/>
          <w:color w:val="auto"/>
          <w14:scene3d>
            <w14:camera w14:prst="orthographicFront"/>
            <w14:lightRig w14:rig="threePt" w14:dir="t">
              <w14:rot w14:lat="0" w14:lon="0" w14:rev="0"/>
            </w14:lightRig>
          </w14:scene3d>
        </w:rPr>
        <w:t xml:space="preserve"> </w:t>
      </w:r>
      <w:r w:rsidRPr="00552451">
        <w:rPr>
          <w:rStyle w:val="PlaceholderText"/>
          <w:color w:val="auto"/>
        </w:rPr>
        <w:t>TC_LPAd_ES9+_HandleNotification_Nominal</w:t>
      </w:r>
      <w:r>
        <w:rPr>
          <w:color w:val="000000" w:themeColor="text1"/>
        </w:rPr>
        <w:t xml:space="preserve">  where the LPAd play the role of IPAd.</w:t>
      </w:r>
    </w:p>
    <w:p w14:paraId="08673349" w14:textId="77777777" w:rsidR="00C7302F" w:rsidRPr="00C663F5" w:rsidRDefault="00C7302F" w:rsidP="00C7302F">
      <w:pPr>
        <w:pStyle w:val="Heading6no"/>
      </w:pPr>
      <w:bookmarkStart w:id="754" w:name="_Toc483841321"/>
      <w:bookmarkStart w:id="755" w:name="_Toc518049319"/>
      <w:bookmarkStart w:id="756" w:name="_Toc520956890"/>
      <w:bookmarkStart w:id="757" w:name="_Toc13661670"/>
      <w:r w:rsidRPr="00C663F5">
        <w:t>Test Sequence #0</w:t>
      </w:r>
      <w:r>
        <w:t>9</w:t>
      </w:r>
      <w:r w:rsidRPr="00C663F5">
        <w:t xml:space="preserve"> Nominal: Disable and Delete Notifications to the Same SM-DP+ Address</w:t>
      </w:r>
      <w:r>
        <w:t xml:space="preserve"> using Delete Operation</w:t>
      </w:r>
    </w:p>
    <w:p w14:paraId="1750D724" w14:textId="164A2373" w:rsidR="00C7302F" w:rsidRPr="00FC299C" w:rsidRDefault="00FC299C" w:rsidP="00C7302F">
      <w:pPr>
        <w:pStyle w:val="NormalParagraph"/>
        <w:rPr>
          <w:color w:val="000000" w:themeColor="text1"/>
          <w:lang w:val="en-US"/>
        </w:rPr>
      </w:pPr>
      <w:r>
        <w:rPr>
          <w:color w:val="000000" w:themeColor="text1"/>
        </w:rPr>
        <w:t xml:space="preserve">This test sequence is the same as SGP.23 [32] - the </w:t>
      </w:r>
      <w:r w:rsidRPr="00FC299C">
        <w:rPr>
          <w:i/>
          <w:iCs/>
          <w:color w:val="000000" w:themeColor="text1"/>
        </w:rPr>
        <w:t>Test Sequence #09 Nominal: Disable and Delete Notifications to the Same SM-DP+ Address using Delete Operation</w:t>
      </w:r>
      <w:r>
        <w:rPr>
          <w:i/>
          <w:iCs/>
          <w:color w:val="000000" w:themeColor="text1"/>
        </w:rPr>
        <w:t xml:space="preserve"> </w:t>
      </w:r>
      <w:r>
        <w:rPr>
          <w:color w:val="000000" w:themeColor="text1"/>
        </w:rPr>
        <w:t xml:space="preserve">defined in section </w:t>
      </w:r>
      <w:r w:rsidRPr="00552451">
        <w:rPr>
          <w:rStyle w:val="PlaceholderText"/>
          <w:color w:val="auto"/>
          <w14:scene3d>
            <w14:camera w14:prst="orthographicFront"/>
            <w14:lightRig w14:rig="threePt" w14:dir="t">
              <w14:rot w14:lat="0" w14:lon="0" w14:rev="0"/>
            </w14:lightRig>
          </w14:scene3d>
        </w:rPr>
        <w:t>4.4.24.2.1</w:t>
      </w:r>
      <w:r>
        <w:rPr>
          <w:rStyle w:val="PlaceholderText"/>
          <w:color w:val="auto"/>
          <w14:scene3d>
            <w14:camera w14:prst="orthographicFront"/>
            <w14:lightRig w14:rig="threePt" w14:dir="t">
              <w14:rot w14:lat="0" w14:lon="0" w14:rev="0"/>
            </w14:lightRig>
          </w14:scene3d>
        </w:rPr>
        <w:t xml:space="preserve"> </w:t>
      </w:r>
      <w:r w:rsidRPr="00552451">
        <w:rPr>
          <w:rStyle w:val="PlaceholderText"/>
          <w:color w:val="auto"/>
        </w:rPr>
        <w:t>TC_LPAd_ES9+_HandleNotification_Nominal</w:t>
      </w:r>
      <w:r>
        <w:rPr>
          <w:color w:val="000000" w:themeColor="text1"/>
        </w:rPr>
        <w:t xml:space="preserve">  where the LPAd play the role of IPAd.</w:t>
      </w:r>
    </w:p>
    <w:p w14:paraId="4DACAA08" w14:textId="5396669F" w:rsidR="00E33202" w:rsidRPr="00C663F5" w:rsidRDefault="00E33202" w:rsidP="00E33202">
      <w:pPr>
        <w:pStyle w:val="Heading3"/>
        <w:numPr>
          <w:ilvl w:val="0"/>
          <w:numId w:val="0"/>
        </w:numPr>
        <w:tabs>
          <w:tab w:val="left" w:pos="851"/>
        </w:tabs>
        <w:ind w:left="851" w:hanging="851"/>
        <w:rPr>
          <w:iCs w:val="0"/>
          <w:lang w:val="en-US"/>
        </w:rPr>
      </w:pPr>
      <w:bookmarkStart w:id="758" w:name="_Toc188889616"/>
      <w:r w:rsidRPr="00C663F5">
        <w:rPr>
          <w:iCs w:val="0"/>
          <w:lang w:val="en-US"/>
        </w:rPr>
        <w:t>4.</w:t>
      </w:r>
      <w:r w:rsidR="00E444F4">
        <w:rPr>
          <w:iCs w:val="0"/>
          <w:lang w:val="en-US"/>
        </w:rPr>
        <w:t>2</w:t>
      </w:r>
      <w:r w:rsidRPr="00C663F5">
        <w:rPr>
          <w:iCs w:val="0"/>
          <w:lang w:val="en-US"/>
        </w:rPr>
        <w:t>.25</w:t>
      </w:r>
      <w:r>
        <w:tab/>
      </w:r>
      <w:r w:rsidRPr="00C663F5">
        <w:rPr>
          <w:iCs w:val="0"/>
          <w:lang w:val="en-US"/>
        </w:rPr>
        <w:t>ES9+ (</w:t>
      </w:r>
      <w:r w:rsidR="00D40FAA">
        <w:rPr>
          <w:iCs w:val="0"/>
          <w:lang w:val="en-US"/>
        </w:rPr>
        <w:t>I</w:t>
      </w:r>
      <w:r w:rsidRPr="00C663F5">
        <w:rPr>
          <w:iCs w:val="0"/>
          <w:lang w:val="en-US"/>
        </w:rPr>
        <w:t>PA – SM-DP+): CancelSession</w:t>
      </w:r>
      <w:bookmarkEnd w:id="754"/>
      <w:bookmarkEnd w:id="755"/>
      <w:bookmarkEnd w:id="756"/>
      <w:bookmarkEnd w:id="757"/>
      <w:bookmarkEnd w:id="758"/>
    </w:p>
    <w:p w14:paraId="7403D111" w14:textId="320D1582" w:rsidR="00E33202" w:rsidRPr="00C663F5" w:rsidRDefault="00E33202" w:rsidP="00E33202">
      <w:pPr>
        <w:pStyle w:val="Heading4"/>
        <w:numPr>
          <w:ilvl w:val="0"/>
          <w:numId w:val="0"/>
        </w:numPr>
        <w:tabs>
          <w:tab w:val="left" w:pos="1077"/>
        </w:tabs>
        <w:ind w:left="1077" w:hanging="1077"/>
      </w:pPr>
      <w:r w:rsidRPr="00C663F5">
        <w:t>4.</w:t>
      </w:r>
      <w:r w:rsidR="00E444F4">
        <w:t>2</w:t>
      </w:r>
      <w:r w:rsidRPr="00C663F5">
        <w:t>.25.1</w:t>
      </w:r>
      <w:r w:rsidRPr="00C663F5">
        <w:tab/>
        <w:t>Conformance Requirements</w:t>
      </w:r>
    </w:p>
    <w:p w14:paraId="213990FD" w14:textId="77777777" w:rsidR="004B7213" w:rsidRPr="00131164" w:rsidRDefault="004B7213" w:rsidP="004B7213">
      <w:pPr>
        <w:pStyle w:val="NormalParagraph"/>
      </w:pPr>
      <w:r w:rsidRPr="004652C1">
        <w:rPr>
          <w:b/>
        </w:rPr>
        <w:t>References</w:t>
      </w:r>
    </w:p>
    <w:p w14:paraId="387BF075" w14:textId="77777777" w:rsidR="004B7213" w:rsidRDefault="004B7213" w:rsidP="004B7213">
      <w:pPr>
        <w:pStyle w:val="NormalParagraph"/>
      </w:pPr>
      <w:r w:rsidRPr="00C663F5">
        <w:t>GSMA RSP Technical Specification [2]</w:t>
      </w:r>
      <w:r>
        <w:t xml:space="preserve"> and GSMA IoT eSIM Technical Specification [31]</w:t>
      </w:r>
    </w:p>
    <w:p w14:paraId="05C49B57" w14:textId="77777777" w:rsidR="004B7213" w:rsidRDefault="004B7213" w:rsidP="004B7213">
      <w:pPr>
        <w:pStyle w:val="NormalParagraph"/>
      </w:pPr>
      <w:r>
        <w:t xml:space="preserve">The IPA SHALL communicate with the SM-DP+ secured by HTTPS in server authentication mode as described in SGP.22 [4] section 2.6.6. </w:t>
      </w:r>
    </w:p>
    <w:p w14:paraId="6287FC1F" w14:textId="77777777" w:rsidR="004B7213" w:rsidRPr="00C663F5" w:rsidRDefault="004B7213" w:rsidP="004B7213">
      <w:pPr>
        <w:pStyle w:val="NormalParagraph"/>
      </w:pPr>
      <w:r>
        <w:t>This interface is identical to the ES9+ interface defined in section 5.6 of SGP.22 [2], where the IPA plays the role of LPA.</w:t>
      </w:r>
    </w:p>
    <w:p w14:paraId="135425D3" w14:textId="62BCB5A3" w:rsidR="00E33202" w:rsidRPr="00C663F5" w:rsidRDefault="00E33202" w:rsidP="00E33202">
      <w:pPr>
        <w:pStyle w:val="Heading4"/>
        <w:numPr>
          <w:ilvl w:val="0"/>
          <w:numId w:val="0"/>
        </w:numPr>
        <w:tabs>
          <w:tab w:val="left" w:pos="1077"/>
        </w:tabs>
        <w:ind w:left="1077" w:hanging="1077"/>
      </w:pPr>
      <w:r w:rsidRPr="00C663F5">
        <w:lastRenderedPageBreak/>
        <w:t>4.</w:t>
      </w:r>
      <w:r w:rsidR="00E444F4">
        <w:t>2</w:t>
      </w:r>
      <w:r w:rsidRPr="00C663F5">
        <w:t>.25.2</w:t>
      </w:r>
      <w:r w:rsidRPr="00C663F5">
        <w:tab/>
        <w:t>Test Cases</w:t>
      </w:r>
    </w:p>
    <w:p w14:paraId="1E3BC65A" w14:textId="74542DB8" w:rsidR="00E33202" w:rsidRPr="00C663F5" w:rsidRDefault="00E33202" w:rsidP="00E33202">
      <w:pPr>
        <w:pStyle w:val="Heading5"/>
        <w:numPr>
          <w:ilvl w:val="0"/>
          <w:numId w:val="0"/>
        </w:numPr>
        <w:ind w:left="1304" w:hanging="1304"/>
      </w:pPr>
      <w:r w:rsidRPr="00C663F5">
        <w:rPr>
          <w14:scene3d>
            <w14:camera w14:prst="orthographicFront"/>
            <w14:lightRig w14:rig="threePt" w14:dir="t">
              <w14:rot w14:lat="0" w14:lon="0" w14:rev="0"/>
            </w14:lightRig>
          </w14:scene3d>
        </w:rPr>
        <w:t>4.</w:t>
      </w:r>
      <w:r w:rsidR="00E444F4">
        <w:rPr>
          <w14:scene3d>
            <w14:camera w14:prst="orthographicFront"/>
            <w14:lightRig w14:rig="threePt" w14:dir="t">
              <w14:rot w14:lat="0" w14:lon="0" w14:rev="0"/>
            </w14:lightRig>
          </w14:scene3d>
        </w:rPr>
        <w:t>2</w:t>
      </w:r>
      <w:r w:rsidRPr="00C663F5">
        <w:rPr>
          <w14:scene3d>
            <w14:camera w14:prst="orthographicFront"/>
            <w14:lightRig w14:rig="threePt" w14:dir="t">
              <w14:rot w14:lat="0" w14:lon="0" w14:rev="0"/>
            </w14:lightRig>
          </w14:scene3d>
        </w:rPr>
        <w:t>.25.2.1</w:t>
      </w:r>
      <w:r w:rsidRPr="00C663F5">
        <w:rPr>
          <w14:scene3d>
            <w14:camera w14:prst="orthographicFront"/>
            <w14:lightRig w14:rig="threePt" w14:dir="t">
              <w14:rot w14:lat="0" w14:lon="0" w14:rev="0"/>
            </w14:lightRig>
          </w14:scene3d>
        </w:rPr>
        <w:tab/>
      </w:r>
      <w:r w:rsidRPr="00C663F5">
        <w:t>TC_</w:t>
      </w:r>
      <w:r w:rsidR="00B11930">
        <w:t>I</w:t>
      </w:r>
      <w:r w:rsidRPr="00C663F5">
        <w:t>PAd_ES9+_CancelSession_Nominal</w:t>
      </w:r>
    </w:p>
    <w:p w14:paraId="504F4C98" w14:textId="77777777" w:rsidR="00E33202" w:rsidRPr="00C663F5" w:rsidRDefault="00E33202" w:rsidP="00E33202">
      <w:pPr>
        <w:pStyle w:val="Heading6no"/>
      </w:pPr>
      <w:r w:rsidRPr="00C663F5">
        <w:t>Test Sequence #01 Nominal: Profile Download with PPR1 not allowed due to Operational Profile already present</w:t>
      </w:r>
    </w:p>
    <w:p w14:paraId="4F097671" w14:textId="34BC064A" w:rsidR="00CD7D80" w:rsidRPr="00CD7D80" w:rsidRDefault="00CD7D80" w:rsidP="00CD7D80">
      <w:pPr>
        <w:pStyle w:val="NormalParagraph"/>
        <w:rPr>
          <w:color w:val="000000" w:themeColor="text1"/>
          <w:lang w:val="en-US"/>
        </w:rPr>
      </w:pPr>
      <w:r>
        <w:rPr>
          <w:color w:val="000000" w:themeColor="text1"/>
        </w:rPr>
        <w:t xml:space="preserve">This test sequence is the same as SGP.23 [32] - the </w:t>
      </w:r>
      <w:r w:rsidR="00E611DB" w:rsidRPr="00E611DB">
        <w:rPr>
          <w:i/>
          <w:iCs/>
          <w:color w:val="000000" w:themeColor="text1"/>
        </w:rPr>
        <w:t>Test Sequence #01 Nominal: Profile Download with PPR1 not allowed due to Operational Profile already present</w:t>
      </w:r>
      <w:r w:rsidR="00E611DB">
        <w:rPr>
          <w:i/>
          <w:iCs/>
          <w:color w:val="000000" w:themeColor="text1"/>
        </w:rPr>
        <w:t xml:space="preserve"> </w:t>
      </w:r>
      <w:r>
        <w:rPr>
          <w:color w:val="000000" w:themeColor="text1"/>
        </w:rPr>
        <w:t xml:space="preserve">defined in section </w:t>
      </w:r>
      <w:r w:rsidR="00E611DB" w:rsidRPr="00E611DB">
        <w:rPr>
          <w:color w:val="000000" w:themeColor="text1"/>
        </w:rPr>
        <w:t>4.4.25.2.1</w:t>
      </w:r>
      <w:r w:rsidR="00E611DB">
        <w:rPr>
          <w:color w:val="000000" w:themeColor="text1"/>
        </w:rPr>
        <w:t xml:space="preserve"> </w:t>
      </w:r>
      <w:r w:rsidR="00E611DB" w:rsidRPr="00E611DB">
        <w:rPr>
          <w:color w:val="000000" w:themeColor="text1"/>
        </w:rPr>
        <w:t>TC_LPAd_ES9+_CancelSession_Nominal</w:t>
      </w:r>
      <w:r w:rsidR="00E611DB">
        <w:rPr>
          <w:color w:val="000000" w:themeColor="text1"/>
        </w:rPr>
        <w:t xml:space="preserve"> </w:t>
      </w:r>
      <w:r>
        <w:rPr>
          <w:color w:val="000000" w:themeColor="text1"/>
        </w:rPr>
        <w:t>where the LPAd play the role of IPAd.</w:t>
      </w:r>
    </w:p>
    <w:p w14:paraId="6112B2FF" w14:textId="6CDE7B0B" w:rsidR="00E33202" w:rsidRPr="00C663F5" w:rsidRDefault="00E33202" w:rsidP="00E33202">
      <w:pPr>
        <w:pStyle w:val="Heading6no"/>
      </w:pPr>
      <w:r w:rsidRPr="00C663F5">
        <w:t>Test Sequence #0</w:t>
      </w:r>
      <w:r w:rsidR="00644040">
        <w:t>2</w:t>
      </w:r>
      <w:r w:rsidRPr="00C663F5">
        <w:t xml:space="preserve"> Nominal: Load BPP Error</w:t>
      </w:r>
    </w:p>
    <w:p w14:paraId="69EA2829" w14:textId="37140EE9" w:rsidR="00E33202" w:rsidRPr="00E611DB" w:rsidRDefault="00E611DB" w:rsidP="00E33202">
      <w:pPr>
        <w:pStyle w:val="NormalParagraph"/>
        <w:rPr>
          <w:color w:val="000000" w:themeColor="text1"/>
          <w:lang w:val="en-US"/>
        </w:rPr>
      </w:pPr>
      <w:r>
        <w:rPr>
          <w:color w:val="000000" w:themeColor="text1"/>
        </w:rPr>
        <w:t xml:space="preserve">This test sequence is the same as SGP.23 [32] - the </w:t>
      </w:r>
      <w:r w:rsidRPr="00E611DB">
        <w:rPr>
          <w:i/>
          <w:iCs/>
          <w:color w:val="000000" w:themeColor="text1"/>
        </w:rPr>
        <w:t>Test Sequence #03 Nominal: Load BPP Error</w:t>
      </w:r>
      <w:r>
        <w:rPr>
          <w:i/>
          <w:iCs/>
          <w:color w:val="000000" w:themeColor="text1"/>
        </w:rPr>
        <w:t xml:space="preserve"> </w:t>
      </w:r>
      <w:r>
        <w:rPr>
          <w:color w:val="000000" w:themeColor="text1"/>
        </w:rPr>
        <w:t xml:space="preserve">defined in section </w:t>
      </w:r>
      <w:r w:rsidRPr="00E611DB">
        <w:rPr>
          <w:color w:val="000000" w:themeColor="text1"/>
        </w:rPr>
        <w:t>4.4.25.2.1</w:t>
      </w:r>
      <w:r>
        <w:rPr>
          <w:color w:val="000000" w:themeColor="text1"/>
        </w:rPr>
        <w:t xml:space="preserve"> </w:t>
      </w:r>
      <w:r w:rsidRPr="00E611DB">
        <w:rPr>
          <w:color w:val="000000" w:themeColor="text1"/>
        </w:rPr>
        <w:t>TC_LPAd_ES9+_CancelSession_Nominal</w:t>
      </w:r>
      <w:r>
        <w:rPr>
          <w:color w:val="000000" w:themeColor="text1"/>
        </w:rPr>
        <w:t xml:space="preserve"> where the LPAd play the role of IPAd.</w:t>
      </w:r>
    </w:p>
    <w:p w14:paraId="38CCEEAC" w14:textId="5B277CF7" w:rsidR="00E33202" w:rsidRPr="00C663F5" w:rsidRDefault="00E33202" w:rsidP="00E33202">
      <w:pPr>
        <w:pStyle w:val="Heading6no"/>
        <w:rPr>
          <w:rFonts w:eastAsia="Times New Roman"/>
        </w:rPr>
      </w:pPr>
      <w:r w:rsidRPr="009F19AA">
        <w:rPr>
          <w:rFonts w:eastAsia="Times New Roman"/>
        </w:rPr>
        <w:t xml:space="preserve">Test </w:t>
      </w:r>
      <w:r w:rsidRPr="00C663F5">
        <w:rPr>
          <w:rFonts w:eastAsia="Times New Roman"/>
        </w:rPr>
        <w:t>Sequence #0</w:t>
      </w:r>
      <w:r w:rsidR="00644040">
        <w:rPr>
          <w:rFonts w:eastAsia="Times New Roman"/>
        </w:rPr>
        <w:t>3</w:t>
      </w:r>
      <w:r w:rsidRPr="00C663F5">
        <w:rPr>
          <w:rFonts w:eastAsia="Times New Roman"/>
        </w:rPr>
        <w:t xml:space="preserve"> Nominal: Load BPP Error due to unknown TAG</w:t>
      </w:r>
    </w:p>
    <w:p w14:paraId="38D5C937" w14:textId="4F329D99" w:rsidR="00E611DB" w:rsidRPr="00E611DB" w:rsidRDefault="00E611DB" w:rsidP="00E611DB">
      <w:pPr>
        <w:pStyle w:val="NormalParagraph"/>
        <w:rPr>
          <w:color w:val="000000" w:themeColor="text1"/>
          <w:lang w:val="en-US"/>
        </w:rPr>
      </w:pPr>
      <w:r>
        <w:rPr>
          <w:color w:val="000000" w:themeColor="text1"/>
        </w:rPr>
        <w:t xml:space="preserve">This test sequence is the same as SGP.23 [32] - the </w:t>
      </w:r>
      <w:r w:rsidRPr="00E611DB">
        <w:rPr>
          <w:i/>
          <w:iCs/>
          <w:color w:val="000000" w:themeColor="text1"/>
        </w:rPr>
        <w:t>Test Sequence #05 Nominal: Load BPP Error due to unknown TAG</w:t>
      </w:r>
      <w:r>
        <w:rPr>
          <w:i/>
          <w:iCs/>
          <w:color w:val="000000" w:themeColor="text1"/>
        </w:rPr>
        <w:t xml:space="preserve"> </w:t>
      </w:r>
      <w:r>
        <w:rPr>
          <w:color w:val="000000" w:themeColor="text1"/>
        </w:rPr>
        <w:t xml:space="preserve">defined in section </w:t>
      </w:r>
      <w:r w:rsidRPr="00E611DB">
        <w:rPr>
          <w:color w:val="000000" w:themeColor="text1"/>
        </w:rPr>
        <w:t>4.4.25.2.1</w:t>
      </w:r>
      <w:r>
        <w:rPr>
          <w:color w:val="000000" w:themeColor="text1"/>
        </w:rPr>
        <w:t xml:space="preserve"> </w:t>
      </w:r>
      <w:r w:rsidRPr="00E611DB">
        <w:rPr>
          <w:color w:val="000000" w:themeColor="text1"/>
        </w:rPr>
        <w:t>TC_LPAd_ES9+_CancelSession_Nominal</w:t>
      </w:r>
      <w:r>
        <w:rPr>
          <w:color w:val="000000" w:themeColor="text1"/>
        </w:rPr>
        <w:t xml:space="preserve"> where the LPAd play the role of IPAd.</w:t>
      </w:r>
    </w:p>
    <w:p w14:paraId="3911AEFC" w14:textId="2AB2833C" w:rsidR="00CD7D80" w:rsidRPr="00CD7D80" w:rsidRDefault="00CD7D80" w:rsidP="00644040">
      <w:pPr>
        <w:pStyle w:val="NormalParagraph"/>
        <w:rPr>
          <w:lang w:val="en-US"/>
        </w:rPr>
      </w:pPr>
    </w:p>
    <w:p w14:paraId="63CA97AC" w14:textId="0906B9C2" w:rsidR="00E33202" w:rsidRPr="00E611DB" w:rsidRDefault="00E33202" w:rsidP="00644040">
      <w:pPr>
        <w:pStyle w:val="NormalParagraph"/>
        <w:rPr>
          <w:lang w:val="en-US"/>
        </w:rPr>
      </w:pPr>
      <w:r w:rsidRPr="00142783">
        <w:rPr>
          <w14:scene3d>
            <w14:camera w14:prst="orthographicFront"/>
            <w14:lightRig w14:rig="threePt" w14:dir="t">
              <w14:rot w14:lat="0" w14:lon="0" w14:rev="0"/>
            </w14:lightRig>
          </w14:scene3d>
        </w:rPr>
        <w:t>4</w:t>
      </w:r>
    </w:p>
    <w:p w14:paraId="26F71B54" w14:textId="77777777" w:rsidR="00E33202" w:rsidRPr="004B7213" w:rsidRDefault="00E33202" w:rsidP="00E33202">
      <w:pPr>
        <w:pStyle w:val="NormalParagraph"/>
        <w:rPr>
          <w:lang w:val="en-US"/>
        </w:rPr>
      </w:pPr>
    </w:p>
    <w:p w14:paraId="00893618" w14:textId="1B5E4C17" w:rsidR="00E33202" w:rsidRPr="00C663F5" w:rsidRDefault="00E33202" w:rsidP="00E33202">
      <w:pPr>
        <w:pStyle w:val="Heading3"/>
        <w:numPr>
          <w:ilvl w:val="0"/>
          <w:numId w:val="0"/>
        </w:numPr>
        <w:tabs>
          <w:tab w:val="left" w:pos="851"/>
        </w:tabs>
        <w:ind w:left="851" w:hanging="851"/>
        <w:rPr>
          <w:iCs w:val="0"/>
          <w:lang w:val="en-US"/>
        </w:rPr>
      </w:pPr>
      <w:bookmarkStart w:id="759" w:name="_Toc480968292"/>
      <w:bookmarkStart w:id="760" w:name="_Toc481138814"/>
      <w:bookmarkStart w:id="761" w:name="_Toc481500842"/>
      <w:bookmarkStart w:id="762" w:name="_Toc481565702"/>
      <w:bookmarkStart w:id="763" w:name="_Toc481593788"/>
      <w:bookmarkStart w:id="764" w:name="_Toc481745771"/>
      <w:bookmarkStart w:id="765" w:name="_Toc482058827"/>
      <w:bookmarkStart w:id="766" w:name="_Toc483841322"/>
      <w:bookmarkStart w:id="767" w:name="_Toc518049320"/>
      <w:bookmarkStart w:id="768" w:name="_Toc520956891"/>
      <w:bookmarkStart w:id="769" w:name="_Toc13661671"/>
      <w:bookmarkStart w:id="770" w:name="_Toc188889617"/>
      <w:bookmarkEnd w:id="759"/>
      <w:bookmarkEnd w:id="760"/>
      <w:bookmarkEnd w:id="761"/>
      <w:bookmarkEnd w:id="762"/>
      <w:bookmarkEnd w:id="763"/>
      <w:bookmarkEnd w:id="764"/>
      <w:bookmarkEnd w:id="765"/>
      <w:r w:rsidRPr="00C663F5">
        <w:rPr>
          <w:iCs w:val="0"/>
          <w:lang w:val="en-US"/>
        </w:rPr>
        <w:t>4.</w:t>
      </w:r>
      <w:r w:rsidR="00E444F4">
        <w:rPr>
          <w:iCs w:val="0"/>
          <w:lang w:val="en-US"/>
        </w:rPr>
        <w:t>2</w:t>
      </w:r>
      <w:r w:rsidRPr="00C663F5">
        <w:rPr>
          <w:iCs w:val="0"/>
          <w:lang w:val="en-US"/>
        </w:rPr>
        <w:t>.26</w:t>
      </w:r>
      <w:r>
        <w:tab/>
      </w:r>
      <w:r w:rsidRPr="00C663F5">
        <w:rPr>
          <w:iCs w:val="0"/>
          <w:lang w:val="en-US"/>
        </w:rPr>
        <w:t>ES9+ (</w:t>
      </w:r>
      <w:r w:rsidR="00B11930">
        <w:rPr>
          <w:iCs w:val="0"/>
          <w:lang w:val="en-US"/>
        </w:rPr>
        <w:t>I</w:t>
      </w:r>
      <w:r w:rsidRPr="00C663F5">
        <w:rPr>
          <w:iCs w:val="0"/>
          <w:lang w:val="en-US"/>
        </w:rPr>
        <w:t>PA – SM-DP+): HTTPS</w:t>
      </w:r>
      <w:bookmarkEnd w:id="766"/>
      <w:bookmarkEnd w:id="767"/>
      <w:bookmarkEnd w:id="768"/>
      <w:bookmarkEnd w:id="769"/>
      <w:bookmarkEnd w:id="770"/>
    </w:p>
    <w:p w14:paraId="2AECE15B" w14:textId="43355CE2" w:rsidR="00E33202" w:rsidRPr="00C663F5" w:rsidRDefault="00E33202" w:rsidP="00E33202">
      <w:pPr>
        <w:pStyle w:val="Heading4"/>
        <w:numPr>
          <w:ilvl w:val="0"/>
          <w:numId w:val="0"/>
        </w:numPr>
        <w:tabs>
          <w:tab w:val="left" w:pos="1077"/>
        </w:tabs>
        <w:ind w:left="1077" w:hanging="1077"/>
      </w:pPr>
      <w:r w:rsidRPr="00C663F5">
        <w:t>4.</w:t>
      </w:r>
      <w:r w:rsidR="00E444F4">
        <w:t>2</w:t>
      </w:r>
      <w:r w:rsidRPr="00C663F5">
        <w:t>.26.1</w:t>
      </w:r>
      <w:r w:rsidRPr="00C663F5">
        <w:tab/>
        <w:t>Conformance Requirements</w:t>
      </w:r>
    </w:p>
    <w:p w14:paraId="69ED8A08" w14:textId="77777777" w:rsidR="00CD7D80" w:rsidRPr="00131164" w:rsidRDefault="00CD7D80" w:rsidP="00CD7D80">
      <w:pPr>
        <w:pStyle w:val="NormalParagraph"/>
      </w:pPr>
      <w:r w:rsidRPr="004652C1">
        <w:rPr>
          <w:b/>
        </w:rPr>
        <w:t>References</w:t>
      </w:r>
    </w:p>
    <w:p w14:paraId="58D53916" w14:textId="77777777" w:rsidR="00CD7D80" w:rsidRDefault="00CD7D80" w:rsidP="00CD7D80">
      <w:pPr>
        <w:pStyle w:val="NormalParagraph"/>
      </w:pPr>
      <w:r w:rsidRPr="00C663F5">
        <w:t>GSMA RSP Technical Specification [2]</w:t>
      </w:r>
      <w:r>
        <w:t xml:space="preserve"> and GSMA IoT eSIM Technical Specification [31]</w:t>
      </w:r>
    </w:p>
    <w:p w14:paraId="06FBD537" w14:textId="77777777" w:rsidR="00CD7D80" w:rsidRDefault="00CD7D80" w:rsidP="00CD7D80">
      <w:pPr>
        <w:pStyle w:val="NormalParagraph"/>
      </w:pPr>
      <w:r>
        <w:t xml:space="preserve">The IPA SHALL communicate with the SM-DP+ secured by HTTPS in server authentication mode as described in SGP.22 [4] section 2.6.6. </w:t>
      </w:r>
    </w:p>
    <w:p w14:paraId="062F58C1" w14:textId="77777777" w:rsidR="00CD7D80" w:rsidRPr="00C663F5" w:rsidRDefault="00CD7D80" w:rsidP="00CD7D80">
      <w:pPr>
        <w:pStyle w:val="NormalParagraph"/>
      </w:pPr>
      <w:r>
        <w:t>This interface is identical to the ES9+ interface defined in section 5.6 of SGP.22 [2], where the IPA plays the role of LPA.</w:t>
      </w:r>
    </w:p>
    <w:p w14:paraId="3B93EC05" w14:textId="39891630" w:rsidR="00E33202" w:rsidRPr="00C663F5" w:rsidRDefault="00E33202" w:rsidP="00E33202">
      <w:pPr>
        <w:pStyle w:val="Heading4"/>
        <w:numPr>
          <w:ilvl w:val="0"/>
          <w:numId w:val="0"/>
        </w:numPr>
        <w:tabs>
          <w:tab w:val="left" w:pos="1077"/>
        </w:tabs>
        <w:ind w:left="1077" w:hanging="1077"/>
      </w:pPr>
      <w:r w:rsidRPr="00C663F5">
        <w:lastRenderedPageBreak/>
        <w:t>4.</w:t>
      </w:r>
      <w:r w:rsidR="00E444F4">
        <w:t>2</w:t>
      </w:r>
      <w:r w:rsidRPr="00C663F5">
        <w:t>.26.2</w:t>
      </w:r>
      <w:r w:rsidRPr="00C663F5">
        <w:tab/>
        <w:t>Test Cases</w:t>
      </w:r>
    </w:p>
    <w:p w14:paraId="34D23C8E" w14:textId="24D05880" w:rsidR="00E33202" w:rsidRPr="008F1B4C" w:rsidRDefault="00E33202" w:rsidP="00E33202">
      <w:pPr>
        <w:pStyle w:val="Heading5"/>
        <w:numPr>
          <w:ilvl w:val="0"/>
          <w:numId w:val="0"/>
        </w:numPr>
        <w:ind w:left="1304" w:hanging="1304"/>
      </w:pPr>
      <w:r w:rsidRPr="007F7BAA">
        <w:rPr>
          <w14:scene3d>
            <w14:camera w14:prst="orthographicFront"/>
            <w14:lightRig w14:rig="threePt" w14:dir="t">
              <w14:rot w14:lat="0" w14:lon="0" w14:rev="0"/>
            </w14:lightRig>
          </w14:scene3d>
        </w:rPr>
        <w:t>4.</w:t>
      </w:r>
      <w:r w:rsidR="00E444F4">
        <w:rPr>
          <w14:scene3d>
            <w14:camera w14:prst="orthographicFront"/>
            <w14:lightRig w14:rig="threePt" w14:dir="t">
              <w14:rot w14:lat="0" w14:lon="0" w14:rev="0"/>
            </w14:lightRig>
          </w14:scene3d>
        </w:rPr>
        <w:t>2</w:t>
      </w:r>
      <w:r w:rsidRPr="007F7BAA">
        <w:rPr>
          <w14:scene3d>
            <w14:camera w14:prst="orthographicFront"/>
            <w14:lightRig w14:rig="threePt" w14:dir="t">
              <w14:rot w14:lat="0" w14:lon="0" w14:rev="0"/>
            </w14:lightRig>
          </w14:scene3d>
        </w:rPr>
        <w:t>.26.2.1</w:t>
      </w:r>
      <w:r w:rsidRPr="007F7BAA">
        <w:rPr>
          <w14:scene3d>
            <w14:camera w14:prst="orthographicFront"/>
            <w14:lightRig w14:rig="threePt" w14:dir="t">
              <w14:rot w14:lat="0" w14:lon="0" w14:rev="0"/>
            </w14:lightRig>
          </w14:scene3d>
        </w:rPr>
        <w:tab/>
      </w:r>
      <w:r w:rsidRPr="007F7BAA">
        <w:t>TC_</w:t>
      </w:r>
      <w:r w:rsidR="00B11930">
        <w:t>I</w:t>
      </w:r>
      <w:r w:rsidRPr="007F7BAA">
        <w:t>PAd_HTTPS_Nominal</w:t>
      </w:r>
    </w:p>
    <w:p w14:paraId="0FAB8CDE" w14:textId="77777777" w:rsidR="00E33202" w:rsidRDefault="00E33202" w:rsidP="00E33202">
      <w:pPr>
        <w:pStyle w:val="Heading6no"/>
      </w:pPr>
      <w:r w:rsidRPr="00C663F5">
        <w:t>Test Sequence #01 Nominal: HTTPS Session Establishment</w:t>
      </w:r>
    </w:p>
    <w:p w14:paraId="614060CA" w14:textId="08CBA326" w:rsidR="00E444F4" w:rsidRPr="00E611DB" w:rsidRDefault="00E444F4" w:rsidP="00E444F4">
      <w:pPr>
        <w:pStyle w:val="NormalParagraph"/>
        <w:rPr>
          <w:color w:val="000000" w:themeColor="text1"/>
          <w:lang w:val="en-US"/>
        </w:rPr>
      </w:pPr>
      <w:r>
        <w:rPr>
          <w:color w:val="000000" w:themeColor="text1"/>
        </w:rPr>
        <w:t xml:space="preserve">This test sequence is the same as SGP.23 [32] - the </w:t>
      </w:r>
      <w:r w:rsidRPr="00E444F4">
        <w:rPr>
          <w:i/>
          <w:iCs/>
          <w:color w:val="000000" w:themeColor="text1"/>
        </w:rPr>
        <w:t>Test Sequence #01 Nominal: HTTPS Session Establishment</w:t>
      </w:r>
      <w:r>
        <w:rPr>
          <w:i/>
          <w:iCs/>
          <w:color w:val="000000" w:themeColor="text1"/>
        </w:rPr>
        <w:t xml:space="preserve"> </w:t>
      </w:r>
      <w:r>
        <w:rPr>
          <w:color w:val="000000" w:themeColor="text1"/>
        </w:rPr>
        <w:t xml:space="preserve">defined in </w:t>
      </w:r>
      <w:r w:rsidRPr="00E444F4">
        <w:rPr>
          <w:color w:val="000000" w:themeColor="text1"/>
        </w:rPr>
        <w:t>4.</w:t>
      </w:r>
      <w:r>
        <w:rPr>
          <w:color w:val="000000" w:themeColor="text1"/>
        </w:rPr>
        <w:t>4</w:t>
      </w:r>
      <w:r w:rsidRPr="00E444F4">
        <w:rPr>
          <w:color w:val="000000" w:themeColor="text1"/>
        </w:rPr>
        <w:t>.26.2.1</w:t>
      </w:r>
      <w:r>
        <w:rPr>
          <w:color w:val="000000" w:themeColor="text1"/>
        </w:rPr>
        <w:t xml:space="preserve"> </w:t>
      </w:r>
      <w:r w:rsidRPr="00E444F4">
        <w:rPr>
          <w:color w:val="000000" w:themeColor="text1"/>
        </w:rPr>
        <w:t>TC_LPAd_HTTPS_Nominal</w:t>
      </w:r>
      <w:r>
        <w:rPr>
          <w:color w:val="000000" w:themeColor="text1"/>
        </w:rPr>
        <w:t xml:space="preserve"> where the LPAd play the role of IPAd.</w:t>
      </w:r>
    </w:p>
    <w:p w14:paraId="4C5FA403" w14:textId="77777777" w:rsidR="00E33202" w:rsidRPr="00C663F5" w:rsidRDefault="00E33202" w:rsidP="00E33202">
      <w:pPr>
        <w:pStyle w:val="Heading6no"/>
      </w:pPr>
      <w:r w:rsidRPr="00C663F5">
        <w:t>Test Sequence #02 Nominal: non-reuse of session keys</w:t>
      </w:r>
    </w:p>
    <w:p w14:paraId="0C23EC52" w14:textId="77777777" w:rsidR="00E33202" w:rsidRDefault="00E33202" w:rsidP="00E33202">
      <w:pPr>
        <w:pStyle w:val="NormalParagraph"/>
      </w:pPr>
      <w:r w:rsidRPr="00C663F5">
        <w:t>The purpose of this test sequence is to verify that the LPAd is not reusing ephemeral keys from the previous session.</w:t>
      </w:r>
    </w:p>
    <w:p w14:paraId="4AD717F0" w14:textId="52FA2966" w:rsidR="00E444F4" w:rsidRPr="00E444F4" w:rsidRDefault="00E444F4" w:rsidP="00E33202">
      <w:pPr>
        <w:pStyle w:val="NormalParagraph"/>
        <w:rPr>
          <w:color w:val="000000" w:themeColor="text1"/>
          <w:lang w:val="en-US"/>
        </w:rPr>
      </w:pPr>
      <w:r>
        <w:rPr>
          <w:color w:val="000000" w:themeColor="text1"/>
        </w:rPr>
        <w:t xml:space="preserve">This test sequence is the same as SGP.23 [32] - the </w:t>
      </w:r>
      <w:r w:rsidRPr="00E444F4">
        <w:rPr>
          <w:i/>
          <w:iCs/>
          <w:color w:val="000000" w:themeColor="text1"/>
        </w:rPr>
        <w:t>Test Sequence #02 Nominal: non-reuse of session keys</w:t>
      </w:r>
      <w:r>
        <w:rPr>
          <w:i/>
          <w:iCs/>
          <w:color w:val="000000" w:themeColor="text1"/>
        </w:rPr>
        <w:t xml:space="preserve"> </w:t>
      </w:r>
      <w:r>
        <w:rPr>
          <w:color w:val="000000" w:themeColor="text1"/>
        </w:rPr>
        <w:t xml:space="preserve">defined in </w:t>
      </w:r>
      <w:r w:rsidRPr="00E444F4">
        <w:rPr>
          <w:color w:val="000000" w:themeColor="text1"/>
        </w:rPr>
        <w:t>4.</w:t>
      </w:r>
      <w:r>
        <w:rPr>
          <w:color w:val="000000" w:themeColor="text1"/>
        </w:rPr>
        <w:t>4</w:t>
      </w:r>
      <w:r w:rsidRPr="00E444F4">
        <w:rPr>
          <w:color w:val="000000" w:themeColor="text1"/>
        </w:rPr>
        <w:t>.26.2.1</w:t>
      </w:r>
      <w:r>
        <w:rPr>
          <w:color w:val="000000" w:themeColor="text1"/>
        </w:rPr>
        <w:t xml:space="preserve"> </w:t>
      </w:r>
      <w:r w:rsidRPr="00E444F4">
        <w:rPr>
          <w:color w:val="000000" w:themeColor="text1"/>
        </w:rPr>
        <w:t>TC_LPAd_HTTPS_Nominal</w:t>
      </w:r>
      <w:r>
        <w:rPr>
          <w:color w:val="000000" w:themeColor="text1"/>
        </w:rPr>
        <w:t xml:space="preserve"> where the LPAd play the role of IPAd.</w:t>
      </w:r>
    </w:p>
    <w:p w14:paraId="276BE77F" w14:textId="15BF2F32" w:rsidR="00E33202" w:rsidRPr="008F1B4C" w:rsidRDefault="00E33202" w:rsidP="00E33202">
      <w:pPr>
        <w:pStyle w:val="Heading5"/>
        <w:numPr>
          <w:ilvl w:val="0"/>
          <w:numId w:val="0"/>
        </w:numPr>
        <w:ind w:left="1304" w:hanging="1304"/>
      </w:pPr>
      <w:r w:rsidRPr="007F7BAA">
        <w:rPr>
          <w14:scene3d>
            <w14:camera w14:prst="orthographicFront"/>
            <w14:lightRig w14:rig="threePt" w14:dir="t">
              <w14:rot w14:lat="0" w14:lon="0" w14:rev="0"/>
            </w14:lightRig>
          </w14:scene3d>
        </w:rPr>
        <w:t>4.</w:t>
      </w:r>
      <w:r w:rsidR="00E444F4">
        <w:rPr>
          <w14:scene3d>
            <w14:camera w14:prst="orthographicFront"/>
            <w14:lightRig w14:rig="threePt" w14:dir="t">
              <w14:rot w14:lat="0" w14:lon="0" w14:rev="0"/>
            </w14:lightRig>
          </w14:scene3d>
        </w:rPr>
        <w:t>2</w:t>
      </w:r>
      <w:r w:rsidRPr="007F7BAA">
        <w:rPr>
          <w14:scene3d>
            <w14:camera w14:prst="orthographicFront"/>
            <w14:lightRig w14:rig="threePt" w14:dir="t">
              <w14:rot w14:lat="0" w14:lon="0" w14:rev="0"/>
            </w14:lightRig>
          </w14:scene3d>
        </w:rPr>
        <w:t>.26.2.2</w:t>
      </w:r>
      <w:r w:rsidRPr="007F7BAA">
        <w:rPr>
          <w14:scene3d>
            <w14:camera w14:prst="orthographicFront"/>
            <w14:lightRig w14:rig="threePt" w14:dir="t">
              <w14:rot w14:lat="0" w14:lon="0" w14:rev="0"/>
            </w14:lightRig>
          </w14:scene3d>
        </w:rPr>
        <w:tab/>
      </w:r>
      <w:r w:rsidRPr="007F7BAA">
        <w:t>TC_</w:t>
      </w:r>
      <w:r w:rsidR="00B11930">
        <w:t>I</w:t>
      </w:r>
      <w:r w:rsidRPr="007F7BAA">
        <w:t>PAd_HTTPS_ErrorCases</w:t>
      </w:r>
    </w:p>
    <w:p w14:paraId="0DE65211" w14:textId="5935AB60" w:rsidR="00E33202" w:rsidRDefault="00E33202" w:rsidP="00E33202">
      <w:pPr>
        <w:pStyle w:val="Heading6no"/>
      </w:pPr>
      <w:r w:rsidRPr="00C663F5">
        <w:t>Test Sequence #01 Error: Invalid (SM-DP+) TLS Certificate signature</w:t>
      </w:r>
    </w:p>
    <w:p w14:paraId="425BB4BD" w14:textId="3591B75B" w:rsidR="00E444F4" w:rsidRPr="00E444F4" w:rsidRDefault="00E444F4" w:rsidP="00E444F4">
      <w:pPr>
        <w:pStyle w:val="NormalParagraph"/>
        <w:rPr>
          <w:color w:val="000000" w:themeColor="text1"/>
          <w:lang w:val="en-US"/>
        </w:rPr>
      </w:pPr>
      <w:r>
        <w:rPr>
          <w:color w:val="000000" w:themeColor="text1"/>
        </w:rPr>
        <w:t xml:space="preserve">This test sequence is the same as SGP.23 [32] - the </w:t>
      </w:r>
      <w:r w:rsidRPr="00E444F4">
        <w:rPr>
          <w:i/>
          <w:iCs/>
          <w:color w:val="000000" w:themeColor="text1"/>
        </w:rPr>
        <w:t>Test Sequence #01 Error: Invalid (SM-DP+) TLS Certificate signature</w:t>
      </w:r>
      <w:r>
        <w:rPr>
          <w:i/>
          <w:iCs/>
          <w:color w:val="000000" w:themeColor="text1"/>
        </w:rPr>
        <w:t xml:space="preserve"> </w:t>
      </w:r>
      <w:r>
        <w:rPr>
          <w:color w:val="000000" w:themeColor="text1"/>
        </w:rPr>
        <w:t xml:space="preserve">defined in </w:t>
      </w:r>
      <w:r w:rsidRPr="00E444F4">
        <w:rPr>
          <w:color w:val="000000" w:themeColor="text1"/>
        </w:rPr>
        <w:t>4.</w:t>
      </w:r>
      <w:r>
        <w:rPr>
          <w:color w:val="000000" w:themeColor="text1"/>
        </w:rPr>
        <w:t>4</w:t>
      </w:r>
      <w:r w:rsidRPr="00E444F4">
        <w:rPr>
          <w:color w:val="000000" w:themeColor="text1"/>
        </w:rPr>
        <w:t>.26.2.2</w:t>
      </w:r>
      <w:r>
        <w:rPr>
          <w:color w:val="000000" w:themeColor="text1"/>
        </w:rPr>
        <w:t xml:space="preserve"> </w:t>
      </w:r>
      <w:r w:rsidRPr="00E444F4">
        <w:rPr>
          <w:color w:val="000000" w:themeColor="text1"/>
        </w:rPr>
        <w:t>TC_LPAd_HTTPS_ErrorCases</w:t>
      </w:r>
      <w:r>
        <w:rPr>
          <w:color w:val="000000" w:themeColor="text1"/>
        </w:rPr>
        <w:t xml:space="preserve"> where the LPAd play the role of IPAd.</w:t>
      </w:r>
    </w:p>
    <w:p w14:paraId="340E4591" w14:textId="77777777" w:rsidR="00E33202" w:rsidRDefault="00E33202" w:rsidP="00E33202">
      <w:pPr>
        <w:pStyle w:val="Heading6no"/>
      </w:pPr>
      <w:r w:rsidRPr="00C663F5">
        <w:t>Test Sequence #02 Error: Expired TLS Certificate</w:t>
      </w:r>
    </w:p>
    <w:p w14:paraId="5C989874" w14:textId="0A98DFB5" w:rsidR="00E444F4" w:rsidRPr="00E444F4" w:rsidRDefault="00E444F4" w:rsidP="00E444F4">
      <w:pPr>
        <w:pStyle w:val="NormalParagraph"/>
        <w:rPr>
          <w:color w:val="000000" w:themeColor="text1"/>
          <w:lang w:val="en-US"/>
        </w:rPr>
      </w:pPr>
      <w:r>
        <w:rPr>
          <w:color w:val="000000" w:themeColor="text1"/>
        </w:rPr>
        <w:t xml:space="preserve">This test sequence is the same as SGP.23 [32] - the </w:t>
      </w:r>
      <w:r w:rsidRPr="00E444F4">
        <w:rPr>
          <w:i/>
          <w:iCs/>
          <w:color w:val="000000" w:themeColor="text1"/>
        </w:rPr>
        <w:t>Test Sequence #02 Error: Expired TLS Certificate</w:t>
      </w:r>
      <w:r>
        <w:rPr>
          <w:i/>
          <w:iCs/>
          <w:color w:val="000000" w:themeColor="text1"/>
        </w:rPr>
        <w:t xml:space="preserve"> </w:t>
      </w:r>
      <w:r>
        <w:rPr>
          <w:color w:val="000000" w:themeColor="text1"/>
        </w:rPr>
        <w:t xml:space="preserve">defined in </w:t>
      </w:r>
      <w:r w:rsidRPr="00E444F4">
        <w:rPr>
          <w:color w:val="000000" w:themeColor="text1"/>
        </w:rPr>
        <w:t>4.</w:t>
      </w:r>
      <w:r>
        <w:rPr>
          <w:color w:val="000000" w:themeColor="text1"/>
        </w:rPr>
        <w:t>4</w:t>
      </w:r>
      <w:r w:rsidRPr="00E444F4">
        <w:rPr>
          <w:color w:val="000000" w:themeColor="text1"/>
        </w:rPr>
        <w:t>.26.2.2</w:t>
      </w:r>
      <w:r>
        <w:rPr>
          <w:color w:val="000000" w:themeColor="text1"/>
        </w:rPr>
        <w:t xml:space="preserve"> </w:t>
      </w:r>
      <w:r w:rsidRPr="00E444F4">
        <w:rPr>
          <w:color w:val="000000" w:themeColor="text1"/>
        </w:rPr>
        <w:t>TC_LPAd_HTTPS_ErrorCases</w:t>
      </w:r>
      <w:r>
        <w:rPr>
          <w:color w:val="000000" w:themeColor="text1"/>
        </w:rPr>
        <w:t xml:space="preserve"> where the LPAd play the role of IPAd.</w:t>
      </w:r>
    </w:p>
    <w:p w14:paraId="36EE6ABC" w14:textId="77777777" w:rsidR="00E444F4" w:rsidRDefault="00E33202" w:rsidP="00E33202">
      <w:pPr>
        <w:pStyle w:val="Heading6no"/>
      </w:pPr>
      <w:r w:rsidRPr="00187771">
        <w:t xml:space="preserve">Test Sequence #03 Error: </w:t>
      </w:r>
      <w:r w:rsidR="006072C3">
        <w:t>VOID</w:t>
      </w:r>
    </w:p>
    <w:p w14:paraId="3E69D0F7" w14:textId="651D7A6C" w:rsidR="00E33202" w:rsidRPr="00C663F5" w:rsidRDefault="00E33202" w:rsidP="00E33202">
      <w:pPr>
        <w:pStyle w:val="Heading6no"/>
      </w:pPr>
      <w:r w:rsidRPr="00C663F5">
        <w:t xml:space="preserve">Test Sequence #04 Error: </w:t>
      </w:r>
      <w:r w:rsidR="00353FC4">
        <w:t>VOID</w:t>
      </w:r>
    </w:p>
    <w:p w14:paraId="38515D7E" w14:textId="6CDD8973" w:rsidR="00E33202" w:rsidRPr="00C663F5" w:rsidRDefault="00E33202" w:rsidP="00E33202">
      <w:pPr>
        <w:pStyle w:val="Heading6no"/>
      </w:pPr>
      <w:r w:rsidRPr="00C663F5">
        <w:t xml:space="preserve">Test Sequence #05 Error: </w:t>
      </w:r>
      <w:r w:rsidR="00353FC4">
        <w:t>VOID</w:t>
      </w:r>
    </w:p>
    <w:p w14:paraId="4D8EB687" w14:textId="09EEE9E8" w:rsidR="00E33202" w:rsidRPr="00C663F5" w:rsidRDefault="00E33202" w:rsidP="00E33202">
      <w:pPr>
        <w:pStyle w:val="Heading6no"/>
      </w:pPr>
      <w:r w:rsidRPr="00C663F5">
        <w:t xml:space="preserve">Test Sequence #06 Error: </w:t>
      </w:r>
      <w:r w:rsidR="00353FC4">
        <w:t>VOID</w:t>
      </w:r>
    </w:p>
    <w:p w14:paraId="6577D8BE" w14:textId="77777777" w:rsidR="00E33202" w:rsidRDefault="00E33202" w:rsidP="00E33202">
      <w:pPr>
        <w:pStyle w:val="Heading6no"/>
      </w:pPr>
      <w:r w:rsidRPr="004652C1">
        <w:t xml:space="preserve">Test Sequence #07 Error: Invalid TLS Certificate based on Invalid CI (Invalid Curve) </w:t>
      </w:r>
    </w:p>
    <w:p w14:paraId="3075405C" w14:textId="29A7EAC6" w:rsidR="00E444F4" w:rsidRPr="00E444F4" w:rsidRDefault="00E444F4" w:rsidP="00E444F4">
      <w:pPr>
        <w:pStyle w:val="NormalParagraph"/>
        <w:rPr>
          <w:color w:val="000000" w:themeColor="text1"/>
          <w:lang w:val="en-US"/>
        </w:rPr>
      </w:pPr>
      <w:r>
        <w:rPr>
          <w:color w:val="000000" w:themeColor="text1"/>
        </w:rPr>
        <w:t xml:space="preserve">This test sequence is the same as SGP.23 [32] - the </w:t>
      </w:r>
      <w:r w:rsidRPr="00E444F4">
        <w:rPr>
          <w:i/>
          <w:iCs/>
          <w:color w:val="000000" w:themeColor="text1"/>
        </w:rPr>
        <w:t xml:space="preserve">Test Sequence #07 Error: Invalid TLS Certificate based on Invalid CI (Invalid Curve) </w:t>
      </w:r>
      <w:r>
        <w:rPr>
          <w:color w:val="000000" w:themeColor="text1"/>
        </w:rPr>
        <w:t xml:space="preserve">defined in </w:t>
      </w:r>
      <w:r w:rsidRPr="00E444F4">
        <w:rPr>
          <w:color w:val="000000" w:themeColor="text1"/>
        </w:rPr>
        <w:t>4.</w:t>
      </w:r>
      <w:r>
        <w:rPr>
          <w:color w:val="000000" w:themeColor="text1"/>
        </w:rPr>
        <w:t>4</w:t>
      </w:r>
      <w:r w:rsidRPr="00E444F4">
        <w:rPr>
          <w:color w:val="000000" w:themeColor="text1"/>
        </w:rPr>
        <w:t>.26.2.2</w:t>
      </w:r>
      <w:r>
        <w:rPr>
          <w:color w:val="000000" w:themeColor="text1"/>
        </w:rPr>
        <w:t xml:space="preserve"> </w:t>
      </w:r>
      <w:r w:rsidRPr="00E444F4">
        <w:rPr>
          <w:color w:val="000000" w:themeColor="text1"/>
        </w:rPr>
        <w:t>TC_LPAd_HTTPS_ErrorCases</w:t>
      </w:r>
      <w:r>
        <w:rPr>
          <w:color w:val="000000" w:themeColor="text1"/>
        </w:rPr>
        <w:t xml:space="preserve"> where the LPAd play the role of IPAd.</w:t>
      </w:r>
    </w:p>
    <w:p w14:paraId="767A0757" w14:textId="3D9DF613" w:rsidR="00E33202" w:rsidRPr="001769CF" w:rsidRDefault="00E33202" w:rsidP="00E33202">
      <w:pPr>
        <w:pStyle w:val="Heading3"/>
        <w:numPr>
          <w:ilvl w:val="0"/>
          <w:numId w:val="0"/>
        </w:numPr>
        <w:tabs>
          <w:tab w:val="left" w:pos="851"/>
        </w:tabs>
        <w:ind w:left="851" w:hanging="851"/>
        <w:rPr>
          <w:iCs w:val="0"/>
          <w:lang w:val="en-US"/>
        </w:rPr>
      </w:pPr>
      <w:bookmarkStart w:id="771" w:name="_Toc483841323"/>
      <w:bookmarkStart w:id="772" w:name="_Toc518049321"/>
      <w:bookmarkStart w:id="773" w:name="_Toc520956892"/>
      <w:bookmarkStart w:id="774" w:name="_Toc13661672"/>
      <w:bookmarkStart w:id="775" w:name="_Toc188889618"/>
      <w:r w:rsidRPr="001769CF">
        <w:rPr>
          <w:iCs w:val="0"/>
          <w:lang w:val="en-US"/>
        </w:rPr>
        <w:lastRenderedPageBreak/>
        <w:t>4.</w:t>
      </w:r>
      <w:r w:rsidR="00E444F4">
        <w:rPr>
          <w:iCs w:val="0"/>
          <w:lang w:val="en-US"/>
        </w:rPr>
        <w:t>2</w:t>
      </w:r>
      <w:r w:rsidRPr="001769CF">
        <w:rPr>
          <w:iCs w:val="0"/>
          <w:lang w:val="en-US"/>
        </w:rPr>
        <w:t>.27</w:t>
      </w:r>
      <w:r>
        <w:tab/>
      </w:r>
      <w:r w:rsidRPr="001769CF">
        <w:rPr>
          <w:iCs w:val="0"/>
          <w:lang w:val="en-US"/>
        </w:rPr>
        <w:t>ES11 (</w:t>
      </w:r>
      <w:r w:rsidR="00B11930">
        <w:rPr>
          <w:iCs w:val="0"/>
          <w:lang w:val="en-US"/>
        </w:rPr>
        <w:t>I</w:t>
      </w:r>
      <w:r w:rsidRPr="001769CF">
        <w:rPr>
          <w:iCs w:val="0"/>
          <w:lang w:val="en-US"/>
        </w:rPr>
        <w:t>PA – SM-DS): InitiateAuthentication</w:t>
      </w:r>
      <w:bookmarkEnd w:id="771"/>
      <w:bookmarkEnd w:id="772"/>
      <w:bookmarkEnd w:id="773"/>
      <w:bookmarkEnd w:id="774"/>
      <w:bookmarkEnd w:id="775"/>
    </w:p>
    <w:p w14:paraId="42789C87" w14:textId="4EC4D47A" w:rsidR="00E33202" w:rsidRPr="001F0550" w:rsidRDefault="00E33202" w:rsidP="00E33202">
      <w:pPr>
        <w:pStyle w:val="Heading4"/>
        <w:numPr>
          <w:ilvl w:val="0"/>
          <w:numId w:val="0"/>
        </w:numPr>
        <w:tabs>
          <w:tab w:val="left" w:pos="1077"/>
        </w:tabs>
        <w:ind w:left="1077" w:hanging="1077"/>
      </w:pPr>
      <w:r w:rsidRPr="001F0550">
        <w:t>4.</w:t>
      </w:r>
      <w:r w:rsidR="00E444F4">
        <w:t>2</w:t>
      </w:r>
      <w:r w:rsidRPr="001F0550">
        <w:t>.27.1</w:t>
      </w:r>
      <w:r w:rsidRPr="001F0550">
        <w:tab/>
        <w:t>Conformance Requirements</w:t>
      </w:r>
    </w:p>
    <w:p w14:paraId="2819ADB4" w14:textId="77777777" w:rsidR="00E33202" w:rsidRPr="00131164" w:rsidRDefault="00E33202" w:rsidP="00E33202">
      <w:pPr>
        <w:pStyle w:val="NormalParagraph"/>
      </w:pPr>
      <w:r w:rsidRPr="004652C1">
        <w:rPr>
          <w:b/>
        </w:rPr>
        <w:t>References</w:t>
      </w:r>
    </w:p>
    <w:p w14:paraId="1353F17D" w14:textId="45052638" w:rsidR="00FD5DFE" w:rsidRDefault="00E33202" w:rsidP="00E33202">
      <w:pPr>
        <w:pStyle w:val="NormalParagraph"/>
      </w:pPr>
      <w:r w:rsidRPr="00036CDE">
        <w:t xml:space="preserve">GSMA RSP Technical Specification </w:t>
      </w:r>
      <w:r>
        <w:t>[2]</w:t>
      </w:r>
      <w:r w:rsidR="00FD5DFE">
        <w:t xml:space="preserve"> and GSMA IoT eSIM Technical Specification [31]</w:t>
      </w:r>
    </w:p>
    <w:p w14:paraId="18C25719" w14:textId="376DD0ED" w:rsidR="00FD5DFE" w:rsidRPr="00036CDE" w:rsidRDefault="00FD5DFE" w:rsidP="00E33202">
      <w:pPr>
        <w:pStyle w:val="NormalParagraph"/>
      </w:pPr>
      <w:r>
        <w:t>This interface is identical to the ES11 interface defined in section 5.8 of SGP.22 [2], where the IPA plays the role of LPA.</w:t>
      </w:r>
    </w:p>
    <w:p w14:paraId="3F04BDFB" w14:textId="6A5A1A9B" w:rsidR="00E33202" w:rsidRPr="004E47C4" w:rsidRDefault="00E33202" w:rsidP="00E33202">
      <w:pPr>
        <w:pStyle w:val="Heading4"/>
        <w:numPr>
          <w:ilvl w:val="0"/>
          <w:numId w:val="0"/>
        </w:numPr>
        <w:tabs>
          <w:tab w:val="left" w:pos="1077"/>
        </w:tabs>
        <w:ind w:left="1077" w:hanging="1077"/>
      </w:pPr>
      <w:r w:rsidRPr="004E47C4">
        <w:t>4.</w:t>
      </w:r>
      <w:r w:rsidR="00E444F4">
        <w:t>2</w:t>
      </w:r>
      <w:r w:rsidRPr="004E47C4">
        <w:t>.27.2</w:t>
      </w:r>
      <w:r w:rsidRPr="004E47C4">
        <w:tab/>
        <w:t>Test Cases</w:t>
      </w:r>
    </w:p>
    <w:p w14:paraId="33F9214C" w14:textId="4C99E9F5" w:rsidR="00E33202" w:rsidRPr="008F1B4C" w:rsidRDefault="00E33202" w:rsidP="00E33202">
      <w:pPr>
        <w:pStyle w:val="Heading5"/>
        <w:numPr>
          <w:ilvl w:val="0"/>
          <w:numId w:val="0"/>
        </w:numPr>
        <w:ind w:left="1304" w:hanging="1304"/>
      </w:pPr>
      <w:r w:rsidRPr="007F7BAA">
        <w:rPr>
          <w14:scene3d>
            <w14:camera w14:prst="orthographicFront"/>
            <w14:lightRig w14:rig="threePt" w14:dir="t">
              <w14:rot w14:lat="0" w14:lon="0" w14:rev="0"/>
            </w14:lightRig>
          </w14:scene3d>
        </w:rPr>
        <w:t>4.</w:t>
      </w:r>
      <w:r w:rsidR="00E444F4">
        <w:rPr>
          <w14:scene3d>
            <w14:camera w14:prst="orthographicFront"/>
            <w14:lightRig w14:rig="threePt" w14:dir="t">
              <w14:rot w14:lat="0" w14:lon="0" w14:rev="0"/>
            </w14:lightRig>
          </w14:scene3d>
        </w:rPr>
        <w:t>2</w:t>
      </w:r>
      <w:r w:rsidRPr="007F7BAA">
        <w:rPr>
          <w14:scene3d>
            <w14:camera w14:prst="orthographicFront"/>
            <w14:lightRig w14:rig="threePt" w14:dir="t">
              <w14:rot w14:lat="0" w14:lon="0" w14:rev="0"/>
            </w14:lightRig>
          </w14:scene3d>
        </w:rPr>
        <w:t>.27.2.1</w:t>
      </w:r>
      <w:r w:rsidRPr="007F7BAA">
        <w:rPr>
          <w14:scene3d>
            <w14:camera w14:prst="orthographicFront"/>
            <w14:lightRig w14:rig="threePt" w14:dir="t">
              <w14:rot w14:lat="0" w14:lon="0" w14:rev="0"/>
            </w14:lightRig>
          </w14:scene3d>
        </w:rPr>
        <w:tab/>
      </w:r>
      <w:r w:rsidRPr="007F7BAA">
        <w:rPr>
          <w:rFonts w:eastAsia="SimSun"/>
          <w:lang w:eastAsia="de-DE"/>
        </w:rPr>
        <w:t>TC_</w:t>
      </w:r>
      <w:r w:rsidR="00B11930">
        <w:rPr>
          <w:rFonts w:eastAsia="SimSun"/>
          <w:lang w:eastAsia="de-DE"/>
        </w:rPr>
        <w:t>I</w:t>
      </w:r>
      <w:r w:rsidRPr="007F7BAA">
        <w:rPr>
          <w:rFonts w:eastAsia="SimSun"/>
          <w:lang w:eastAsia="de-DE"/>
        </w:rPr>
        <w:t>PAd_ES11_InitiateAuthentication_Nominal</w:t>
      </w:r>
    </w:p>
    <w:p w14:paraId="1AD12D3F" w14:textId="77777777" w:rsidR="00E33202" w:rsidRDefault="00E33202" w:rsidP="00E33202">
      <w:pPr>
        <w:pStyle w:val="Heading6no"/>
      </w:pPr>
      <w:r w:rsidRPr="002B7F5A">
        <w:t xml:space="preserve">Test Sequence #01 </w:t>
      </w:r>
      <w:r>
        <w:t>Nominal: Initiate Authentication</w:t>
      </w:r>
    </w:p>
    <w:p w14:paraId="39698232" w14:textId="65D39AD3" w:rsidR="00823D1C" w:rsidRPr="001C28A0" w:rsidRDefault="00823D1C" w:rsidP="00823D1C">
      <w:pPr>
        <w:pStyle w:val="NormalParagraph"/>
        <w:rPr>
          <w:color w:val="000000" w:themeColor="text1"/>
          <w:lang w:val="en-US"/>
        </w:rPr>
      </w:pPr>
      <w:r>
        <w:rPr>
          <w:color w:val="000000" w:themeColor="text1"/>
        </w:rPr>
        <w:t xml:space="preserve">This test sequence is the same as SGP.23 [32] - the </w:t>
      </w:r>
      <w:r w:rsidRPr="00823D1C">
        <w:rPr>
          <w:i/>
          <w:iCs/>
          <w:color w:val="000000" w:themeColor="text1"/>
        </w:rPr>
        <w:t>Test Sequence #01 Nominal: Initiate Authentication</w:t>
      </w:r>
      <w:r>
        <w:rPr>
          <w:i/>
          <w:iCs/>
          <w:color w:val="000000" w:themeColor="text1"/>
        </w:rPr>
        <w:t xml:space="preserve"> </w:t>
      </w:r>
      <w:r>
        <w:rPr>
          <w:color w:val="000000" w:themeColor="text1"/>
        </w:rPr>
        <w:t xml:space="preserve">defined in section </w:t>
      </w:r>
      <w:r w:rsidRPr="00823D1C">
        <w:rPr>
          <w:color w:val="000000" w:themeColor="text1"/>
        </w:rPr>
        <w:t>4.4.27.2.1</w:t>
      </w:r>
      <w:r>
        <w:rPr>
          <w:color w:val="000000" w:themeColor="text1"/>
        </w:rPr>
        <w:t xml:space="preserve"> </w:t>
      </w:r>
      <w:r w:rsidRPr="00823D1C">
        <w:rPr>
          <w:color w:val="000000" w:themeColor="text1"/>
        </w:rPr>
        <w:t>TC_LPAd_ES11_InitiateAuthentication_Nominal</w:t>
      </w:r>
      <w:r>
        <w:rPr>
          <w:color w:val="000000" w:themeColor="text1"/>
        </w:rPr>
        <w:t xml:space="preserve"> where the LPAd play the role of IPAd.</w:t>
      </w:r>
    </w:p>
    <w:p w14:paraId="1AF060A2" w14:textId="727D0762" w:rsidR="00E33202" w:rsidRPr="008F1B4C" w:rsidRDefault="00E33202" w:rsidP="00E33202">
      <w:pPr>
        <w:pStyle w:val="Heading5"/>
        <w:numPr>
          <w:ilvl w:val="0"/>
          <w:numId w:val="0"/>
        </w:numPr>
        <w:ind w:left="1304" w:hanging="1304"/>
      </w:pPr>
      <w:r w:rsidRPr="008F1B4C">
        <w:t>4.</w:t>
      </w:r>
      <w:r w:rsidR="00E444F4">
        <w:t>2</w:t>
      </w:r>
      <w:r w:rsidRPr="008F1B4C">
        <w:t>.27.2.2</w:t>
      </w:r>
      <w:r w:rsidRPr="008F1B4C">
        <w:tab/>
      </w:r>
      <w:r w:rsidRPr="008F1B4C">
        <w:rPr>
          <w:rFonts w:eastAsia="SimSun"/>
        </w:rPr>
        <w:t>TC_</w:t>
      </w:r>
      <w:r w:rsidR="00B11930">
        <w:rPr>
          <w:rFonts w:eastAsia="SimSun"/>
        </w:rPr>
        <w:t>I</w:t>
      </w:r>
      <w:r w:rsidRPr="008F1B4C">
        <w:rPr>
          <w:rFonts w:eastAsia="SimSun"/>
        </w:rPr>
        <w:t>PAd_ES11_I</w:t>
      </w:r>
      <w:r w:rsidRPr="00CE59E3">
        <w:t>nitiateAuthentic</w:t>
      </w:r>
      <w:r w:rsidRPr="008F1B4C">
        <w:rPr>
          <w:rFonts w:eastAsia="SimSun"/>
        </w:rPr>
        <w:t>ation_ErrorCases</w:t>
      </w:r>
    </w:p>
    <w:p w14:paraId="32983DB7" w14:textId="77777777" w:rsidR="00E33202" w:rsidRDefault="00E33202" w:rsidP="00E33202">
      <w:pPr>
        <w:pStyle w:val="Heading6no"/>
      </w:pPr>
      <w:r w:rsidRPr="00C663F5">
        <w:t>Test Sequence #01 Error: Invalid SM-DS Address</w:t>
      </w:r>
    </w:p>
    <w:p w14:paraId="75E13902" w14:textId="1B294316" w:rsidR="00823D1C" w:rsidRPr="00823D1C" w:rsidRDefault="00823D1C" w:rsidP="00823D1C">
      <w:pPr>
        <w:pStyle w:val="NormalParagraph"/>
        <w:rPr>
          <w:color w:val="000000" w:themeColor="text1"/>
          <w:lang w:val="en-US"/>
        </w:rPr>
      </w:pPr>
      <w:r>
        <w:rPr>
          <w:color w:val="000000" w:themeColor="text1"/>
        </w:rPr>
        <w:t xml:space="preserve">This test sequence is the same as SGP.23 [32] - the </w:t>
      </w:r>
      <w:r w:rsidRPr="00823D1C">
        <w:rPr>
          <w:i/>
          <w:iCs/>
          <w:color w:val="000000" w:themeColor="text1"/>
        </w:rPr>
        <w:t>Test Sequence #01 Error: Invalid SM-DS Address</w:t>
      </w:r>
      <w:r>
        <w:rPr>
          <w:i/>
          <w:iCs/>
          <w:color w:val="000000" w:themeColor="text1"/>
        </w:rPr>
        <w:t xml:space="preserve"> </w:t>
      </w:r>
      <w:r>
        <w:rPr>
          <w:color w:val="000000" w:themeColor="text1"/>
        </w:rPr>
        <w:t xml:space="preserve">defined in section </w:t>
      </w:r>
      <w:r w:rsidRPr="00823D1C">
        <w:rPr>
          <w:color w:val="000000" w:themeColor="text1"/>
        </w:rPr>
        <w:t>4.4.27.2.2</w:t>
      </w:r>
      <w:r>
        <w:rPr>
          <w:color w:val="000000" w:themeColor="text1"/>
        </w:rPr>
        <w:t xml:space="preserve"> </w:t>
      </w:r>
      <w:r w:rsidRPr="00823D1C">
        <w:rPr>
          <w:color w:val="000000" w:themeColor="text1"/>
        </w:rPr>
        <w:t>TC_LPAd_ES11_InitiateAuthentication_ErrorCases</w:t>
      </w:r>
      <w:r>
        <w:rPr>
          <w:color w:val="000000" w:themeColor="text1"/>
        </w:rPr>
        <w:t xml:space="preserve"> where the LPAd play the role of IPAd.</w:t>
      </w:r>
    </w:p>
    <w:p w14:paraId="4E5F1C9E" w14:textId="77777777" w:rsidR="00E33202" w:rsidRDefault="00E33202" w:rsidP="00E33202">
      <w:pPr>
        <w:pStyle w:val="Heading6no"/>
      </w:pPr>
      <w:r w:rsidRPr="00C663F5">
        <w:t>Test Sequence #02 Error: Unsupported Security Configuration</w:t>
      </w:r>
    </w:p>
    <w:p w14:paraId="5A4AE24E" w14:textId="35911D99" w:rsidR="00823D1C" w:rsidRPr="00823D1C" w:rsidRDefault="00823D1C" w:rsidP="00823D1C">
      <w:pPr>
        <w:pStyle w:val="NormalParagraph"/>
        <w:rPr>
          <w:color w:val="000000" w:themeColor="text1"/>
          <w:lang w:val="en-US"/>
        </w:rPr>
      </w:pPr>
      <w:r>
        <w:rPr>
          <w:color w:val="000000" w:themeColor="text1"/>
        </w:rPr>
        <w:t xml:space="preserve">This test sequence is the same as SGP.23 [32] - the </w:t>
      </w:r>
      <w:r w:rsidRPr="00823D1C">
        <w:rPr>
          <w:i/>
          <w:iCs/>
          <w:color w:val="000000" w:themeColor="text1"/>
        </w:rPr>
        <w:t>Test Sequence #02 Error: Unsupported Security Configuration</w:t>
      </w:r>
      <w:r>
        <w:rPr>
          <w:i/>
          <w:iCs/>
          <w:color w:val="000000" w:themeColor="text1"/>
        </w:rPr>
        <w:t xml:space="preserve"> </w:t>
      </w:r>
      <w:r>
        <w:rPr>
          <w:color w:val="000000" w:themeColor="text1"/>
        </w:rPr>
        <w:t xml:space="preserve">defined in section </w:t>
      </w:r>
      <w:r w:rsidRPr="00823D1C">
        <w:rPr>
          <w:color w:val="000000" w:themeColor="text1"/>
        </w:rPr>
        <w:t>4.4.27.2.2</w:t>
      </w:r>
      <w:r>
        <w:rPr>
          <w:color w:val="000000" w:themeColor="text1"/>
        </w:rPr>
        <w:t xml:space="preserve"> </w:t>
      </w:r>
      <w:r w:rsidRPr="00823D1C">
        <w:rPr>
          <w:color w:val="000000" w:themeColor="text1"/>
        </w:rPr>
        <w:t>TC_LPAd_ES11_InitiateAuthentication_ErrorCases</w:t>
      </w:r>
      <w:r>
        <w:rPr>
          <w:color w:val="000000" w:themeColor="text1"/>
        </w:rPr>
        <w:t xml:space="preserve"> where the LPAd play the role of IPAd.</w:t>
      </w:r>
    </w:p>
    <w:p w14:paraId="3D2D4C75" w14:textId="77777777" w:rsidR="00E33202" w:rsidRDefault="00E33202" w:rsidP="00E33202">
      <w:pPr>
        <w:pStyle w:val="Heading6no"/>
      </w:pPr>
      <w:r w:rsidRPr="00D774E8">
        <w:t>Test Sequence #03 Error: Unsupported SVN</w:t>
      </w:r>
    </w:p>
    <w:p w14:paraId="4E2111F5" w14:textId="08476241" w:rsidR="00823D1C" w:rsidRPr="00823D1C" w:rsidRDefault="00823D1C" w:rsidP="00823D1C">
      <w:pPr>
        <w:pStyle w:val="NormalParagraph"/>
        <w:rPr>
          <w:color w:val="000000" w:themeColor="text1"/>
          <w:lang w:val="en-US"/>
        </w:rPr>
      </w:pPr>
      <w:r>
        <w:rPr>
          <w:color w:val="000000" w:themeColor="text1"/>
        </w:rPr>
        <w:t xml:space="preserve">This test sequence is the same as SGP.23 [32] - the </w:t>
      </w:r>
      <w:r w:rsidRPr="00823D1C">
        <w:rPr>
          <w:i/>
          <w:iCs/>
          <w:color w:val="000000" w:themeColor="text1"/>
        </w:rPr>
        <w:t>Test Sequence #03 Error: Unsupported SVN</w:t>
      </w:r>
      <w:r>
        <w:rPr>
          <w:i/>
          <w:iCs/>
          <w:color w:val="000000" w:themeColor="text1"/>
        </w:rPr>
        <w:t xml:space="preserve"> </w:t>
      </w:r>
      <w:r>
        <w:rPr>
          <w:color w:val="000000" w:themeColor="text1"/>
        </w:rPr>
        <w:t xml:space="preserve">defined in section </w:t>
      </w:r>
      <w:r w:rsidRPr="00823D1C">
        <w:rPr>
          <w:color w:val="000000" w:themeColor="text1"/>
        </w:rPr>
        <w:t>4.4.27.2.2</w:t>
      </w:r>
      <w:r>
        <w:rPr>
          <w:color w:val="000000" w:themeColor="text1"/>
        </w:rPr>
        <w:t xml:space="preserve"> </w:t>
      </w:r>
      <w:r w:rsidRPr="00823D1C">
        <w:rPr>
          <w:color w:val="000000" w:themeColor="text1"/>
        </w:rPr>
        <w:t>TC_LPAd_ES11_InitiateAuthentication_ErrorCases</w:t>
      </w:r>
      <w:r>
        <w:rPr>
          <w:color w:val="000000" w:themeColor="text1"/>
        </w:rPr>
        <w:t xml:space="preserve"> where the LPAd play the role of IPAd.</w:t>
      </w:r>
    </w:p>
    <w:p w14:paraId="3460F0E2" w14:textId="77777777" w:rsidR="00E33202" w:rsidRDefault="00E33202" w:rsidP="00E33202">
      <w:pPr>
        <w:pStyle w:val="Heading6no"/>
      </w:pPr>
      <w:r w:rsidRPr="00D774E8">
        <w:t xml:space="preserve">Test Sequence #04 Error: Unavailable SM-DS </w:t>
      </w:r>
      <w:r>
        <w:t>C</w:t>
      </w:r>
      <w:r w:rsidRPr="00D774E8">
        <w:t>ertificate</w:t>
      </w:r>
    </w:p>
    <w:p w14:paraId="5558A8BF" w14:textId="66633DD1" w:rsidR="00823D1C" w:rsidRPr="00823D1C" w:rsidRDefault="00823D1C" w:rsidP="00823D1C">
      <w:pPr>
        <w:pStyle w:val="NormalParagraph"/>
        <w:rPr>
          <w:color w:val="000000" w:themeColor="text1"/>
          <w:lang w:val="en-US"/>
        </w:rPr>
      </w:pPr>
      <w:r>
        <w:rPr>
          <w:color w:val="000000" w:themeColor="text1"/>
        </w:rPr>
        <w:t xml:space="preserve">This test sequence is the same as SGP.23 [32] - the </w:t>
      </w:r>
      <w:r w:rsidRPr="00823D1C">
        <w:rPr>
          <w:i/>
          <w:iCs/>
          <w:color w:val="000000" w:themeColor="text1"/>
        </w:rPr>
        <w:t>Test Sequence #04 Error: Unavailable SM-DS Certificate</w:t>
      </w:r>
      <w:r>
        <w:rPr>
          <w:i/>
          <w:iCs/>
          <w:color w:val="000000" w:themeColor="text1"/>
        </w:rPr>
        <w:t xml:space="preserve"> </w:t>
      </w:r>
      <w:r>
        <w:rPr>
          <w:color w:val="000000" w:themeColor="text1"/>
        </w:rPr>
        <w:t xml:space="preserve">defined in section </w:t>
      </w:r>
      <w:r w:rsidRPr="00823D1C">
        <w:rPr>
          <w:color w:val="000000" w:themeColor="text1"/>
        </w:rPr>
        <w:t>4.4.27.2.2</w:t>
      </w:r>
      <w:r>
        <w:rPr>
          <w:color w:val="000000" w:themeColor="text1"/>
        </w:rPr>
        <w:t xml:space="preserve"> </w:t>
      </w:r>
      <w:r w:rsidRPr="00823D1C">
        <w:rPr>
          <w:color w:val="000000" w:themeColor="text1"/>
        </w:rPr>
        <w:t>TC_LPAd_ES11_InitiateAuthentication_ErrorCases</w:t>
      </w:r>
      <w:r>
        <w:rPr>
          <w:color w:val="000000" w:themeColor="text1"/>
        </w:rPr>
        <w:t xml:space="preserve"> where the LPAd play the role of IPAd.</w:t>
      </w:r>
    </w:p>
    <w:p w14:paraId="42B30FA3" w14:textId="77777777" w:rsidR="00E33202" w:rsidRDefault="00E33202" w:rsidP="00E33202">
      <w:pPr>
        <w:pStyle w:val="Heading6no"/>
      </w:pPr>
      <w:r w:rsidRPr="00C663F5">
        <w:t>Test Sequence #05 Error:  Invalid SM-DS Certificate</w:t>
      </w:r>
    </w:p>
    <w:p w14:paraId="66D76EB6" w14:textId="4D0F7E0B" w:rsidR="00823D1C" w:rsidRPr="00823D1C" w:rsidRDefault="00823D1C" w:rsidP="00823D1C">
      <w:pPr>
        <w:pStyle w:val="NormalParagraph"/>
        <w:rPr>
          <w:color w:val="000000" w:themeColor="text1"/>
          <w:lang w:val="en-US"/>
        </w:rPr>
      </w:pPr>
      <w:r>
        <w:rPr>
          <w:color w:val="000000" w:themeColor="text1"/>
        </w:rPr>
        <w:t xml:space="preserve">This test sequence is the same as SGP.23 [32] - the </w:t>
      </w:r>
      <w:r w:rsidRPr="00823D1C">
        <w:rPr>
          <w:i/>
          <w:iCs/>
          <w:color w:val="000000" w:themeColor="text1"/>
        </w:rPr>
        <w:t>Test Sequence #05 Error:  Invalid SM-DS Certificate</w:t>
      </w:r>
      <w:r>
        <w:rPr>
          <w:i/>
          <w:iCs/>
          <w:color w:val="000000" w:themeColor="text1"/>
        </w:rPr>
        <w:t xml:space="preserve"> </w:t>
      </w:r>
      <w:r>
        <w:rPr>
          <w:color w:val="000000" w:themeColor="text1"/>
        </w:rPr>
        <w:t xml:space="preserve">defined in section </w:t>
      </w:r>
      <w:r w:rsidRPr="00823D1C">
        <w:rPr>
          <w:color w:val="000000" w:themeColor="text1"/>
        </w:rPr>
        <w:t>4.4.27.2.2</w:t>
      </w:r>
      <w:r>
        <w:rPr>
          <w:color w:val="000000" w:themeColor="text1"/>
        </w:rPr>
        <w:t xml:space="preserve"> </w:t>
      </w:r>
      <w:r w:rsidRPr="00823D1C">
        <w:rPr>
          <w:color w:val="000000" w:themeColor="text1"/>
        </w:rPr>
        <w:t>TC_LPAd_ES11_InitiateAuthentication_ErrorCases</w:t>
      </w:r>
      <w:r>
        <w:rPr>
          <w:color w:val="000000" w:themeColor="text1"/>
        </w:rPr>
        <w:t xml:space="preserve"> where the LPAd play the role of IPAd.</w:t>
      </w:r>
    </w:p>
    <w:p w14:paraId="54200140" w14:textId="77777777" w:rsidR="00E33202" w:rsidRDefault="00E33202" w:rsidP="00E33202">
      <w:pPr>
        <w:pStyle w:val="Heading6no"/>
      </w:pPr>
      <w:r w:rsidRPr="00325936">
        <w:lastRenderedPageBreak/>
        <w:t>Test Sequence #06 Error:  Invalid SM-DS Signature</w:t>
      </w:r>
    </w:p>
    <w:p w14:paraId="4D608B28" w14:textId="184FEBA3" w:rsidR="00823D1C" w:rsidRPr="00823D1C" w:rsidRDefault="00823D1C" w:rsidP="00823D1C">
      <w:pPr>
        <w:pStyle w:val="NormalParagraph"/>
        <w:rPr>
          <w:color w:val="000000" w:themeColor="text1"/>
          <w:lang w:val="en-US"/>
        </w:rPr>
      </w:pPr>
      <w:r>
        <w:rPr>
          <w:color w:val="000000" w:themeColor="text1"/>
        </w:rPr>
        <w:t xml:space="preserve">This test sequence is the same as SGP.23 [32] - the </w:t>
      </w:r>
      <w:r w:rsidRPr="00823D1C">
        <w:rPr>
          <w:i/>
          <w:iCs/>
          <w:color w:val="000000" w:themeColor="text1"/>
        </w:rPr>
        <w:t>Test Sequence #06 Error:  Invalid SM-DS Signature</w:t>
      </w:r>
      <w:r>
        <w:rPr>
          <w:i/>
          <w:iCs/>
          <w:color w:val="000000" w:themeColor="text1"/>
        </w:rPr>
        <w:t xml:space="preserve"> </w:t>
      </w:r>
      <w:r>
        <w:rPr>
          <w:color w:val="000000" w:themeColor="text1"/>
        </w:rPr>
        <w:t xml:space="preserve">defined in section </w:t>
      </w:r>
      <w:r w:rsidRPr="00823D1C">
        <w:rPr>
          <w:color w:val="000000" w:themeColor="text1"/>
        </w:rPr>
        <w:t>4.4.27.2.2</w:t>
      </w:r>
      <w:r>
        <w:rPr>
          <w:color w:val="000000" w:themeColor="text1"/>
        </w:rPr>
        <w:t xml:space="preserve"> </w:t>
      </w:r>
      <w:r w:rsidRPr="00823D1C">
        <w:rPr>
          <w:color w:val="000000" w:themeColor="text1"/>
        </w:rPr>
        <w:t>TC_LPAd_ES11_InitiateAuthentication_ErrorCases</w:t>
      </w:r>
      <w:r>
        <w:rPr>
          <w:color w:val="000000" w:themeColor="text1"/>
        </w:rPr>
        <w:t xml:space="preserve"> where the LPAd play the role of IPAd.</w:t>
      </w:r>
    </w:p>
    <w:p w14:paraId="7C76419F" w14:textId="77777777" w:rsidR="00E33202" w:rsidRDefault="00E33202" w:rsidP="00E33202">
      <w:pPr>
        <w:pStyle w:val="Heading6no"/>
      </w:pPr>
      <w:r w:rsidRPr="00C663F5">
        <w:t>Test Sequence #07 Error: Invalid SM-DS Address sent by the SM-DS</w:t>
      </w:r>
    </w:p>
    <w:p w14:paraId="65C78338" w14:textId="2F38277E" w:rsidR="00823D1C" w:rsidRPr="00823D1C" w:rsidRDefault="00823D1C" w:rsidP="00823D1C">
      <w:pPr>
        <w:pStyle w:val="NormalParagraph"/>
        <w:rPr>
          <w:color w:val="000000" w:themeColor="text1"/>
          <w:lang w:val="en-US"/>
        </w:rPr>
      </w:pPr>
      <w:r>
        <w:rPr>
          <w:color w:val="000000" w:themeColor="text1"/>
        </w:rPr>
        <w:t xml:space="preserve">This test sequence is the same as SGP.23 [32] - the </w:t>
      </w:r>
      <w:r w:rsidRPr="00823D1C">
        <w:rPr>
          <w:i/>
          <w:iCs/>
          <w:color w:val="000000" w:themeColor="text1"/>
        </w:rPr>
        <w:t>Test Sequence #07 Error: Invalid SM-DS Address sent by the SM-DS</w:t>
      </w:r>
      <w:r>
        <w:rPr>
          <w:i/>
          <w:iCs/>
          <w:color w:val="000000" w:themeColor="text1"/>
        </w:rPr>
        <w:t xml:space="preserve"> </w:t>
      </w:r>
      <w:r>
        <w:rPr>
          <w:color w:val="000000" w:themeColor="text1"/>
        </w:rPr>
        <w:t xml:space="preserve">defined in section </w:t>
      </w:r>
      <w:r w:rsidRPr="00823D1C">
        <w:rPr>
          <w:color w:val="000000" w:themeColor="text1"/>
        </w:rPr>
        <w:t>4.4.27.2.2</w:t>
      </w:r>
      <w:r>
        <w:rPr>
          <w:color w:val="000000" w:themeColor="text1"/>
        </w:rPr>
        <w:t xml:space="preserve"> </w:t>
      </w:r>
      <w:r w:rsidRPr="00823D1C">
        <w:rPr>
          <w:color w:val="000000" w:themeColor="text1"/>
        </w:rPr>
        <w:t>TC_LPAd_ES11_InitiateAuthentication_ErrorCases</w:t>
      </w:r>
      <w:r>
        <w:rPr>
          <w:color w:val="000000" w:themeColor="text1"/>
        </w:rPr>
        <w:t xml:space="preserve"> where the LPAd play the role of IPAd.</w:t>
      </w:r>
    </w:p>
    <w:p w14:paraId="2F348F44" w14:textId="77777777" w:rsidR="00E33202" w:rsidRDefault="00E33202" w:rsidP="00E33202">
      <w:pPr>
        <w:pStyle w:val="Heading6no"/>
      </w:pPr>
      <w:r w:rsidRPr="00C663F5">
        <w:t>Test Sequence #08 Error: Unsupported CI Key ID</w:t>
      </w:r>
    </w:p>
    <w:p w14:paraId="2EC8F75A" w14:textId="4117201F" w:rsidR="00823D1C" w:rsidRPr="00823D1C" w:rsidRDefault="00823D1C" w:rsidP="00823D1C">
      <w:pPr>
        <w:pStyle w:val="NormalParagraph"/>
        <w:rPr>
          <w:color w:val="000000" w:themeColor="text1"/>
          <w:lang w:val="en-US"/>
        </w:rPr>
      </w:pPr>
      <w:r>
        <w:rPr>
          <w:color w:val="000000" w:themeColor="text1"/>
        </w:rPr>
        <w:t xml:space="preserve">This test sequence is the same as SGP.23 [32] - the </w:t>
      </w:r>
      <w:r w:rsidRPr="00823D1C">
        <w:rPr>
          <w:i/>
          <w:iCs/>
          <w:color w:val="000000" w:themeColor="text1"/>
        </w:rPr>
        <w:t>Test Sequence #08 Error: Unsupported CI Key ID</w:t>
      </w:r>
      <w:r>
        <w:rPr>
          <w:i/>
          <w:iCs/>
          <w:color w:val="000000" w:themeColor="text1"/>
        </w:rPr>
        <w:t xml:space="preserve"> </w:t>
      </w:r>
      <w:r>
        <w:rPr>
          <w:color w:val="000000" w:themeColor="text1"/>
        </w:rPr>
        <w:t xml:space="preserve">defined in section </w:t>
      </w:r>
      <w:r w:rsidRPr="00823D1C">
        <w:rPr>
          <w:color w:val="000000" w:themeColor="text1"/>
        </w:rPr>
        <w:t>4.4.27.2.2</w:t>
      </w:r>
      <w:r>
        <w:rPr>
          <w:color w:val="000000" w:themeColor="text1"/>
        </w:rPr>
        <w:t xml:space="preserve"> </w:t>
      </w:r>
      <w:r w:rsidRPr="00823D1C">
        <w:rPr>
          <w:color w:val="000000" w:themeColor="text1"/>
        </w:rPr>
        <w:t>TC_LPAd_ES11_InitiateAuthentication_ErrorCases</w:t>
      </w:r>
      <w:r>
        <w:rPr>
          <w:color w:val="000000" w:themeColor="text1"/>
        </w:rPr>
        <w:t xml:space="preserve"> where the LPAd play the role of IPAd.</w:t>
      </w:r>
    </w:p>
    <w:p w14:paraId="57B1639E" w14:textId="78762604" w:rsidR="00E33202" w:rsidRPr="00C663F5" w:rsidRDefault="00E33202" w:rsidP="00E33202">
      <w:pPr>
        <w:pStyle w:val="Heading3"/>
        <w:numPr>
          <w:ilvl w:val="0"/>
          <w:numId w:val="0"/>
        </w:numPr>
        <w:tabs>
          <w:tab w:val="left" w:pos="851"/>
        </w:tabs>
        <w:ind w:left="851" w:hanging="851"/>
        <w:rPr>
          <w:iCs w:val="0"/>
          <w:lang w:val="en-US"/>
        </w:rPr>
      </w:pPr>
      <w:bookmarkStart w:id="776" w:name="_Toc481500846"/>
      <w:bookmarkStart w:id="777" w:name="_Toc481565706"/>
      <w:bookmarkStart w:id="778" w:name="_Toc481593792"/>
      <w:bookmarkStart w:id="779" w:name="_Toc481745775"/>
      <w:bookmarkStart w:id="780" w:name="_Toc482058831"/>
      <w:bookmarkStart w:id="781" w:name="_Toc481500847"/>
      <w:bookmarkStart w:id="782" w:name="_Toc481565707"/>
      <w:bookmarkStart w:id="783" w:name="_Toc481593793"/>
      <w:bookmarkStart w:id="784" w:name="_Toc481745776"/>
      <w:bookmarkStart w:id="785" w:name="_Toc482058832"/>
      <w:bookmarkStart w:id="786" w:name="_Toc483841324"/>
      <w:bookmarkStart w:id="787" w:name="_Toc518049322"/>
      <w:bookmarkStart w:id="788" w:name="_Toc520956893"/>
      <w:bookmarkStart w:id="789" w:name="_Toc13661673"/>
      <w:bookmarkStart w:id="790" w:name="_Toc188889619"/>
      <w:bookmarkEnd w:id="776"/>
      <w:bookmarkEnd w:id="777"/>
      <w:bookmarkEnd w:id="778"/>
      <w:bookmarkEnd w:id="779"/>
      <w:bookmarkEnd w:id="780"/>
      <w:bookmarkEnd w:id="781"/>
      <w:bookmarkEnd w:id="782"/>
      <w:bookmarkEnd w:id="783"/>
      <w:bookmarkEnd w:id="784"/>
      <w:bookmarkEnd w:id="785"/>
      <w:r w:rsidRPr="00C663F5">
        <w:rPr>
          <w:iCs w:val="0"/>
          <w:lang w:val="en-US"/>
        </w:rPr>
        <w:t>4.</w:t>
      </w:r>
      <w:r w:rsidR="00E444F4">
        <w:rPr>
          <w:iCs w:val="0"/>
          <w:lang w:val="en-US"/>
        </w:rPr>
        <w:t>2</w:t>
      </w:r>
      <w:r w:rsidRPr="00C663F5">
        <w:rPr>
          <w:iCs w:val="0"/>
          <w:lang w:val="en-US"/>
        </w:rPr>
        <w:t>.28</w:t>
      </w:r>
      <w:r>
        <w:tab/>
      </w:r>
      <w:r w:rsidRPr="00C663F5">
        <w:rPr>
          <w:iCs w:val="0"/>
          <w:lang w:val="en-US"/>
        </w:rPr>
        <w:t>ES11 (</w:t>
      </w:r>
      <w:r w:rsidR="00B11930">
        <w:rPr>
          <w:iCs w:val="0"/>
          <w:lang w:val="en-US"/>
        </w:rPr>
        <w:t>I</w:t>
      </w:r>
      <w:r w:rsidRPr="00C663F5">
        <w:rPr>
          <w:iCs w:val="0"/>
          <w:lang w:val="en-US"/>
        </w:rPr>
        <w:t>PA – SM-DS): AuthenticateClient</w:t>
      </w:r>
      <w:bookmarkEnd w:id="786"/>
      <w:bookmarkEnd w:id="787"/>
      <w:bookmarkEnd w:id="788"/>
      <w:bookmarkEnd w:id="789"/>
      <w:bookmarkEnd w:id="790"/>
    </w:p>
    <w:p w14:paraId="4B47813C" w14:textId="3BB2F486" w:rsidR="00E33202" w:rsidRPr="00C663F5" w:rsidRDefault="00E33202" w:rsidP="00E33202">
      <w:pPr>
        <w:pStyle w:val="Heading4"/>
        <w:numPr>
          <w:ilvl w:val="0"/>
          <w:numId w:val="0"/>
        </w:numPr>
        <w:tabs>
          <w:tab w:val="left" w:pos="1077"/>
        </w:tabs>
        <w:ind w:left="1077" w:hanging="1077"/>
      </w:pPr>
      <w:r w:rsidRPr="00C663F5">
        <w:t>4.</w:t>
      </w:r>
      <w:r w:rsidR="00E444F4">
        <w:t>2</w:t>
      </w:r>
      <w:r w:rsidRPr="00C663F5">
        <w:t>.28.1</w:t>
      </w:r>
      <w:r w:rsidRPr="00C663F5">
        <w:tab/>
        <w:t>Conformance Requirements</w:t>
      </w:r>
    </w:p>
    <w:p w14:paraId="1135B6AA" w14:textId="77777777" w:rsidR="00E33202" w:rsidRPr="00C663F5" w:rsidRDefault="00E33202" w:rsidP="00E33202">
      <w:pPr>
        <w:pStyle w:val="NormalParagraph"/>
      </w:pPr>
      <w:r w:rsidRPr="004652C1">
        <w:rPr>
          <w:b/>
        </w:rPr>
        <w:t>References</w:t>
      </w:r>
    </w:p>
    <w:p w14:paraId="46EF5E6C" w14:textId="77777777" w:rsidR="00823D1C" w:rsidRDefault="00823D1C" w:rsidP="00823D1C">
      <w:pPr>
        <w:pStyle w:val="NormalParagraph"/>
      </w:pPr>
      <w:r w:rsidRPr="00036CDE">
        <w:t xml:space="preserve">GSMA RSP Technical Specification </w:t>
      </w:r>
      <w:r>
        <w:t>[2] and GSMA IoT eSIM Technical Specification [31]</w:t>
      </w:r>
    </w:p>
    <w:p w14:paraId="680639DC" w14:textId="77777777" w:rsidR="00823D1C" w:rsidRPr="00036CDE" w:rsidRDefault="00823D1C" w:rsidP="00823D1C">
      <w:pPr>
        <w:pStyle w:val="NormalParagraph"/>
      </w:pPr>
      <w:r>
        <w:t>This interface is identical to the ES11 interface defined in section 5.8 of SGP.22 [2], where the IPA plays the role of LPA.</w:t>
      </w:r>
    </w:p>
    <w:p w14:paraId="0349F83B" w14:textId="62A94EA4" w:rsidR="00E33202" w:rsidRPr="00C663F5" w:rsidRDefault="00E33202" w:rsidP="00E33202">
      <w:pPr>
        <w:pStyle w:val="Heading4"/>
        <w:numPr>
          <w:ilvl w:val="0"/>
          <w:numId w:val="0"/>
        </w:numPr>
        <w:tabs>
          <w:tab w:val="left" w:pos="1077"/>
        </w:tabs>
        <w:ind w:left="1077" w:hanging="1077"/>
      </w:pPr>
      <w:r w:rsidRPr="00C663F5">
        <w:t>4.</w:t>
      </w:r>
      <w:r w:rsidR="00E444F4">
        <w:t>2</w:t>
      </w:r>
      <w:r w:rsidRPr="00C663F5">
        <w:t>.28.2</w:t>
      </w:r>
      <w:r w:rsidRPr="00C663F5">
        <w:tab/>
        <w:t>Test Cases</w:t>
      </w:r>
    </w:p>
    <w:p w14:paraId="47C4A109" w14:textId="1A56E3F5" w:rsidR="00E33202" w:rsidRPr="008F1B4C" w:rsidRDefault="00E33202" w:rsidP="00E33202">
      <w:pPr>
        <w:pStyle w:val="Heading5"/>
        <w:numPr>
          <w:ilvl w:val="0"/>
          <w:numId w:val="0"/>
        </w:numPr>
        <w:ind w:left="1304" w:hanging="1304"/>
      </w:pPr>
      <w:r w:rsidRPr="008F1B4C">
        <w:t>4.</w:t>
      </w:r>
      <w:r w:rsidR="00E444F4">
        <w:t>2</w:t>
      </w:r>
      <w:r w:rsidRPr="008F1B4C">
        <w:t>.28.2.1</w:t>
      </w:r>
      <w:r w:rsidRPr="008F1B4C">
        <w:tab/>
      </w:r>
      <w:r w:rsidRPr="00187771">
        <w:t>TC_</w:t>
      </w:r>
      <w:r w:rsidR="00B11930">
        <w:t>I</w:t>
      </w:r>
      <w:r w:rsidRPr="00187771">
        <w:t>PAd_ES11_AuthenticateClient_Nominal</w:t>
      </w:r>
    </w:p>
    <w:p w14:paraId="777938FD" w14:textId="77777777" w:rsidR="00E33202" w:rsidRDefault="00E33202" w:rsidP="00E33202">
      <w:pPr>
        <w:pStyle w:val="Heading6no"/>
      </w:pPr>
      <w:r w:rsidRPr="00C663F5">
        <w:t>Test Sequence #01 Nominal: Authenticate Client with empty MatchingID</w:t>
      </w:r>
    </w:p>
    <w:p w14:paraId="19391A0D" w14:textId="14562DA4" w:rsidR="00823D1C" w:rsidRPr="00823D1C" w:rsidRDefault="00823D1C" w:rsidP="00823D1C">
      <w:pPr>
        <w:pStyle w:val="NormalParagraph"/>
        <w:rPr>
          <w:color w:val="000000" w:themeColor="text1"/>
          <w:lang w:val="en-US"/>
        </w:rPr>
      </w:pPr>
      <w:r>
        <w:rPr>
          <w:color w:val="000000" w:themeColor="text1"/>
        </w:rPr>
        <w:t xml:space="preserve">This test sequence is the same as SGP.23 [32] - the </w:t>
      </w:r>
      <w:r w:rsidR="00D45BD9" w:rsidRPr="00D45BD9">
        <w:rPr>
          <w:i/>
          <w:iCs/>
          <w:color w:val="000000" w:themeColor="text1"/>
        </w:rPr>
        <w:t>Test Sequence #01 Nominal: Authenticate Client with empty MatchingID</w:t>
      </w:r>
      <w:r w:rsidR="00D45BD9">
        <w:rPr>
          <w:i/>
          <w:iCs/>
          <w:color w:val="000000" w:themeColor="text1"/>
        </w:rPr>
        <w:t xml:space="preserve"> </w:t>
      </w:r>
      <w:r>
        <w:rPr>
          <w:color w:val="000000" w:themeColor="text1"/>
        </w:rPr>
        <w:t xml:space="preserve">defined in section </w:t>
      </w:r>
      <w:r w:rsidR="00D45BD9" w:rsidRPr="00D45BD9">
        <w:rPr>
          <w:color w:val="000000" w:themeColor="text1"/>
        </w:rPr>
        <w:t>4.4.28.2.1</w:t>
      </w:r>
      <w:r w:rsidR="00D45BD9">
        <w:rPr>
          <w:color w:val="000000" w:themeColor="text1"/>
        </w:rPr>
        <w:t xml:space="preserve"> </w:t>
      </w:r>
      <w:r w:rsidR="00D45BD9" w:rsidRPr="00D45BD9">
        <w:rPr>
          <w:color w:val="000000" w:themeColor="text1"/>
        </w:rPr>
        <w:t>TC_LPAd_ES11_AuthenticateClient_Nominal</w:t>
      </w:r>
      <w:r w:rsidR="00D45BD9">
        <w:rPr>
          <w:color w:val="000000" w:themeColor="text1"/>
        </w:rPr>
        <w:t xml:space="preserve"> </w:t>
      </w:r>
      <w:r>
        <w:rPr>
          <w:color w:val="000000" w:themeColor="text1"/>
        </w:rPr>
        <w:t>where the LPAd play the role of IPAd.</w:t>
      </w:r>
    </w:p>
    <w:p w14:paraId="7D6AEBC5" w14:textId="77777777" w:rsidR="00E33202" w:rsidRDefault="00E33202" w:rsidP="00E33202">
      <w:pPr>
        <w:pStyle w:val="Heading6no"/>
        <w:rPr>
          <w:rFonts w:eastAsia="SimSun"/>
          <w:lang w:eastAsia="de-DE"/>
        </w:rPr>
      </w:pPr>
      <w:r w:rsidRPr="00C663F5">
        <w:rPr>
          <w:rFonts w:eastAsia="SimSun"/>
          <w:lang w:eastAsia="de-DE"/>
        </w:rPr>
        <w:t>Test Sequence #02 Nominal: Authenticate Client with MatchingID set to EventID</w:t>
      </w:r>
    </w:p>
    <w:p w14:paraId="6907B184" w14:textId="4921A6B9" w:rsidR="00D45BD9" w:rsidRPr="00823D1C" w:rsidRDefault="00D45BD9" w:rsidP="00D45BD9">
      <w:pPr>
        <w:pStyle w:val="NormalParagraph"/>
        <w:rPr>
          <w:color w:val="000000" w:themeColor="text1"/>
          <w:lang w:val="en-US"/>
        </w:rPr>
      </w:pPr>
      <w:r>
        <w:rPr>
          <w:color w:val="000000" w:themeColor="text1"/>
        </w:rPr>
        <w:t xml:space="preserve">This test sequence is the same as SGP.23 [32] - the </w:t>
      </w:r>
      <w:r w:rsidRPr="00D45BD9">
        <w:rPr>
          <w:i/>
          <w:iCs/>
          <w:color w:val="000000" w:themeColor="text1"/>
        </w:rPr>
        <w:t>Test Sequence #02 Nominal: Authenticate Client with MatchingID set to EventID</w:t>
      </w:r>
      <w:r>
        <w:rPr>
          <w:i/>
          <w:iCs/>
          <w:color w:val="000000" w:themeColor="text1"/>
        </w:rPr>
        <w:t xml:space="preserve"> </w:t>
      </w:r>
      <w:r>
        <w:rPr>
          <w:color w:val="000000" w:themeColor="text1"/>
        </w:rPr>
        <w:t xml:space="preserve">defined in section </w:t>
      </w:r>
      <w:r w:rsidRPr="00D45BD9">
        <w:rPr>
          <w:color w:val="000000" w:themeColor="text1"/>
        </w:rPr>
        <w:t>4.4.28.2.1</w:t>
      </w:r>
      <w:r>
        <w:rPr>
          <w:color w:val="000000" w:themeColor="text1"/>
        </w:rPr>
        <w:t xml:space="preserve"> </w:t>
      </w:r>
      <w:r w:rsidRPr="00D45BD9">
        <w:rPr>
          <w:color w:val="000000" w:themeColor="text1"/>
        </w:rPr>
        <w:t>TC_LPAd_ES11_AuthenticateClient_Nominal</w:t>
      </w:r>
      <w:r>
        <w:rPr>
          <w:color w:val="000000" w:themeColor="text1"/>
        </w:rPr>
        <w:t xml:space="preserve"> where the LPAd play the role of IPAd.</w:t>
      </w:r>
    </w:p>
    <w:p w14:paraId="218F9A4C" w14:textId="072FE8B9" w:rsidR="00E33202" w:rsidRDefault="00E33202" w:rsidP="00E33202">
      <w:pPr>
        <w:pStyle w:val="Heading5"/>
        <w:numPr>
          <w:ilvl w:val="0"/>
          <w:numId w:val="0"/>
        </w:numPr>
        <w:ind w:left="1304" w:hanging="1304"/>
        <w:rPr>
          <w:rFonts w:eastAsia="SimSun"/>
        </w:rPr>
      </w:pPr>
      <w:r w:rsidRPr="008F1B4C">
        <w:rPr>
          <w:rFonts w:eastAsia="SimSun"/>
        </w:rPr>
        <w:t>4.</w:t>
      </w:r>
      <w:r w:rsidR="00E444F4">
        <w:rPr>
          <w:rFonts w:eastAsia="SimSun"/>
        </w:rPr>
        <w:t>2</w:t>
      </w:r>
      <w:r w:rsidRPr="008F1B4C">
        <w:rPr>
          <w:rFonts w:eastAsia="SimSun"/>
        </w:rPr>
        <w:t>.28.2.2</w:t>
      </w:r>
      <w:r w:rsidRPr="008F1B4C">
        <w:rPr>
          <w:rFonts w:eastAsia="SimSun"/>
        </w:rPr>
        <w:tab/>
        <w:t>TC_</w:t>
      </w:r>
      <w:r w:rsidR="00B11930">
        <w:rPr>
          <w:rFonts w:eastAsia="SimSun"/>
        </w:rPr>
        <w:t>I</w:t>
      </w:r>
      <w:r w:rsidRPr="008F1B4C">
        <w:rPr>
          <w:rFonts w:eastAsia="SimSun"/>
        </w:rPr>
        <w:t>PAd_ES11_AuthenticateClient_ErrorCases</w:t>
      </w:r>
    </w:p>
    <w:p w14:paraId="1DA4FFF9" w14:textId="77777777" w:rsidR="00E33202" w:rsidRDefault="00E33202" w:rsidP="00E33202">
      <w:pPr>
        <w:pStyle w:val="Heading6no"/>
      </w:pPr>
      <w:r w:rsidRPr="005C738B">
        <w:t>Test Sequence #01 Error: Invalid EUM Certificate</w:t>
      </w:r>
    </w:p>
    <w:p w14:paraId="0D245BF6" w14:textId="13F4ECCD" w:rsidR="00D45BD9" w:rsidRPr="00823D1C" w:rsidRDefault="00D45BD9" w:rsidP="00D45BD9">
      <w:pPr>
        <w:pStyle w:val="NormalParagraph"/>
        <w:rPr>
          <w:color w:val="000000" w:themeColor="text1"/>
          <w:lang w:val="en-US"/>
        </w:rPr>
      </w:pPr>
      <w:r>
        <w:rPr>
          <w:color w:val="000000" w:themeColor="text1"/>
        </w:rPr>
        <w:t xml:space="preserve">This test sequence is the same as SGP.23 [32] - the </w:t>
      </w:r>
      <w:r w:rsidRPr="00D45BD9">
        <w:rPr>
          <w:i/>
          <w:iCs/>
          <w:color w:val="000000" w:themeColor="text1"/>
        </w:rPr>
        <w:t>Test Sequence #01 Error: Invalid EUM Certificate</w:t>
      </w:r>
      <w:r>
        <w:rPr>
          <w:i/>
          <w:iCs/>
          <w:color w:val="000000" w:themeColor="text1"/>
        </w:rPr>
        <w:t xml:space="preserve"> </w:t>
      </w:r>
      <w:r w:rsidRPr="00D45BD9">
        <w:rPr>
          <w:i/>
          <w:iCs/>
          <w:color w:val="000000" w:themeColor="text1"/>
        </w:rPr>
        <w:t>set to EventID</w:t>
      </w:r>
      <w:r>
        <w:rPr>
          <w:i/>
          <w:iCs/>
          <w:color w:val="000000" w:themeColor="text1"/>
        </w:rPr>
        <w:t xml:space="preserve"> </w:t>
      </w:r>
      <w:r>
        <w:rPr>
          <w:color w:val="000000" w:themeColor="text1"/>
        </w:rPr>
        <w:t xml:space="preserve">defined in section </w:t>
      </w:r>
      <w:r w:rsidRPr="00D45BD9">
        <w:rPr>
          <w:color w:val="000000" w:themeColor="text1"/>
        </w:rPr>
        <w:t>4.4.28.2.2</w:t>
      </w:r>
      <w:r>
        <w:rPr>
          <w:color w:val="000000" w:themeColor="text1"/>
        </w:rPr>
        <w:t xml:space="preserve"> </w:t>
      </w:r>
      <w:r w:rsidRPr="00D45BD9">
        <w:rPr>
          <w:color w:val="000000" w:themeColor="text1"/>
        </w:rPr>
        <w:t xml:space="preserve">TC_LPAd_ES11_AuthenticateClient_ErrorCases </w:t>
      </w:r>
      <w:r>
        <w:rPr>
          <w:color w:val="000000" w:themeColor="text1"/>
        </w:rPr>
        <w:t xml:space="preserve"> where the LPAd play the role of IPAd.</w:t>
      </w:r>
    </w:p>
    <w:p w14:paraId="3F51CE5F" w14:textId="77777777" w:rsidR="00E33202" w:rsidRDefault="00E33202" w:rsidP="00E33202">
      <w:pPr>
        <w:pStyle w:val="Heading6no"/>
      </w:pPr>
      <w:bookmarkStart w:id="791" w:name="_Hlk156832489"/>
      <w:r w:rsidRPr="005C738B">
        <w:lastRenderedPageBreak/>
        <w:t>Test Sequence #02 Error: Expired EUM Certificate</w:t>
      </w:r>
    </w:p>
    <w:bookmarkEnd w:id="791"/>
    <w:p w14:paraId="2CFAAE14" w14:textId="4E2CD0B9" w:rsidR="00D45BD9" w:rsidRPr="00823D1C" w:rsidRDefault="00D45BD9" w:rsidP="00D45BD9">
      <w:pPr>
        <w:pStyle w:val="NormalParagraph"/>
        <w:rPr>
          <w:color w:val="000000" w:themeColor="text1"/>
          <w:lang w:val="en-US"/>
        </w:rPr>
      </w:pPr>
      <w:r>
        <w:rPr>
          <w:color w:val="000000" w:themeColor="text1"/>
        </w:rPr>
        <w:t xml:space="preserve">This test sequence is the same as SGP.23 [32] - the </w:t>
      </w:r>
      <w:r w:rsidRPr="00D45BD9">
        <w:rPr>
          <w:i/>
          <w:iCs/>
          <w:color w:val="000000" w:themeColor="text1"/>
        </w:rPr>
        <w:t>Test Sequence #02 Error: Expired EUM Certificate</w:t>
      </w:r>
      <w:r>
        <w:rPr>
          <w:i/>
          <w:iCs/>
          <w:color w:val="000000" w:themeColor="text1"/>
        </w:rPr>
        <w:t xml:space="preserve"> </w:t>
      </w:r>
      <w:r>
        <w:rPr>
          <w:color w:val="000000" w:themeColor="text1"/>
        </w:rPr>
        <w:t xml:space="preserve">defined in section </w:t>
      </w:r>
      <w:r w:rsidRPr="00D45BD9">
        <w:rPr>
          <w:color w:val="000000" w:themeColor="text1"/>
        </w:rPr>
        <w:t>4.4.28.2.2</w:t>
      </w:r>
      <w:r>
        <w:rPr>
          <w:color w:val="000000" w:themeColor="text1"/>
        </w:rPr>
        <w:t xml:space="preserve"> </w:t>
      </w:r>
      <w:r w:rsidRPr="00D45BD9">
        <w:rPr>
          <w:color w:val="000000" w:themeColor="text1"/>
        </w:rPr>
        <w:t xml:space="preserve">TC_LPAd_ES11_AuthenticateClient_ErrorCases </w:t>
      </w:r>
      <w:r>
        <w:rPr>
          <w:color w:val="000000" w:themeColor="text1"/>
        </w:rPr>
        <w:t xml:space="preserve"> where the LPAd play the role of IPAd.</w:t>
      </w:r>
    </w:p>
    <w:p w14:paraId="12F6ADE4" w14:textId="77777777" w:rsidR="00E33202" w:rsidRDefault="00E33202" w:rsidP="00E33202">
      <w:pPr>
        <w:pStyle w:val="Heading6no"/>
      </w:pPr>
      <w:r w:rsidRPr="005C738B">
        <w:t>Test Sequence #03 Error: Invalid eUICC Certificate</w:t>
      </w:r>
    </w:p>
    <w:p w14:paraId="2A16C2BA" w14:textId="5B536887" w:rsidR="00D45BD9" w:rsidRPr="00823D1C" w:rsidRDefault="00D45BD9" w:rsidP="00D45BD9">
      <w:pPr>
        <w:pStyle w:val="NormalParagraph"/>
        <w:rPr>
          <w:color w:val="000000" w:themeColor="text1"/>
          <w:lang w:val="en-US"/>
        </w:rPr>
      </w:pPr>
      <w:r>
        <w:rPr>
          <w:color w:val="000000" w:themeColor="text1"/>
        </w:rPr>
        <w:t xml:space="preserve">This test sequence is the same as SGP.23 [32] - the </w:t>
      </w:r>
      <w:r w:rsidRPr="00D45BD9">
        <w:rPr>
          <w:i/>
          <w:iCs/>
          <w:color w:val="000000" w:themeColor="text1"/>
        </w:rPr>
        <w:t>Test Sequence #03 Error: Invalid eUICC Certificate</w:t>
      </w:r>
      <w:r>
        <w:rPr>
          <w:i/>
          <w:iCs/>
          <w:color w:val="000000" w:themeColor="text1"/>
        </w:rPr>
        <w:t xml:space="preserve"> </w:t>
      </w:r>
      <w:r>
        <w:rPr>
          <w:color w:val="000000" w:themeColor="text1"/>
        </w:rPr>
        <w:t xml:space="preserve">defined in section </w:t>
      </w:r>
      <w:r w:rsidRPr="00D45BD9">
        <w:rPr>
          <w:color w:val="000000" w:themeColor="text1"/>
        </w:rPr>
        <w:t>4.4.28.2.2</w:t>
      </w:r>
      <w:r>
        <w:rPr>
          <w:color w:val="000000" w:themeColor="text1"/>
        </w:rPr>
        <w:t xml:space="preserve"> </w:t>
      </w:r>
      <w:r w:rsidRPr="00D45BD9">
        <w:rPr>
          <w:color w:val="000000" w:themeColor="text1"/>
        </w:rPr>
        <w:t xml:space="preserve">TC_LPAd_ES11_AuthenticateClient_ErrorCases </w:t>
      </w:r>
      <w:r>
        <w:rPr>
          <w:color w:val="000000" w:themeColor="text1"/>
        </w:rPr>
        <w:t xml:space="preserve"> where the LPAd play the role of IPAd.</w:t>
      </w:r>
    </w:p>
    <w:p w14:paraId="3644462B" w14:textId="77777777" w:rsidR="00E33202" w:rsidRDefault="00E33202" w:rsidP="00E33202">
      <w:pPr>
        <w:pStyle w:val="Heading6no"/>
      </w:pPr>
      <w:r w:rsidRPr="005C738B">
        <w:t>Test Sequence #04 Error: Expired eUICC Certificate</w:t>
      </w:r>
    </w:p>
    <w:p w14:paraId="46B0BA9E" w14:textId="2838DC2A" w:rsidR="00D45BD9" w:rsidRPr="00D45BD9" w:rsidRDefault="00D45BD9" w:rsidP="00D45BD9">
      <w:pPr>
        <w:pStyle w:val="NormalParagraph"/>
        <w:rPr>
          <w:color w:val="000000" w:themeColor="text1"/>
          <w:lang w:val="en-US"/>
        </w:rPr>
      </w:pPr>
      <w:r>
        <w:rPr>
          <w:color w:val="000000" w:themeColor="text1"/>
        </w:rPr>
        <w:t xml:space="preserve">This test sequence is the same as SGP.23 [32] - the </w:t>
      </w:r>
      <w:r w:rsidRPr="00D45BD9">
        <w:rPr>
          <w:i/>
          <w:iCs/>
          <w:color w:val="000000" w:themeColor="text1"/>
        </w:rPr>
        <w:t>Test Sequence #04 Error: Expired eUICC Certificate</w:t>
      </w:r>
      <w:r>
        <w:rPr>
          <w:i/>
          <w:iCs/>
          <w:color w:val="000000" w:themeColor="text1"/>
        </w:rPr>
        <w:t xml:space="preserve"> </w:t>
      </w:r>
      <w:r>
        <w:rPr>
          <w:color w:val="000000" w:themeColor="text1"/>
        </w:rPr>
        <w:t xml:space="preserve">defined in section </w:t>
      </w:r>
      <w:r w:rsidRPr="00D45BD9">
        <w:rPr>
          <w:color w:val="000000" w:themeColor="text1"/>
        </w:rPr>
        <w:t>4.4.28.2.2</w:t>
      </w:r>
      <w:r>
        <w:rPr>
          <w:color w:val="000000" w:themeColor="text1"/>
        </w:rPr>
        <w:t xml:space="preserve"> </w:t>
      </w:r>
      <w:r w:rsidRPr="00D45BD9">
        <w:rPr>
          <w:color w:val="000000" w:themeColor="text1"/>
        </w:rPr>
        <w:t xml:space="preserve">TC_LPAd_ES11_AuthenticateClient_ErrorCases </w:t>
      </w:r>
      <w:r>
        <w:rPr>
          <w:color w:val="000000" w:themeColor="text1"/>
        </w:rPr>
        <w:t xml:space="preserve"> where the LPAd play the role of IPAd.</w:t>
      </w:r>
    </w:p>
    <w:p w14:paraId="2EAE5B89" w14:textId="77777777" w:rsidR="00E33202" w:rsidRDefault="00E33202" w:rsidP="00E33202">
      <w:pPr>
        <w:pStyle w:val="Heading6no"/>
      </w:pPr>
      <w:r w:rsidRPr="005C738B">
        <w:t>Test Sequence #05 Error: Invalid eUICC signature or serverChallenge</w:t>
      </w:r>
    </w:p>
    <w:p w14:paraId="5740FAE1" w14:textId="42E7EB19" w:rsidR="00D45BD9" w:rsidRPr="00D45BD9" w:rsidRDefault="00D45BD9" w:rsidP="00D45BD9">
      <w:pPr>
        <w:pStyle w:val="NormalParagraph"/>
        <w:rPr>
          <w:color w:val="000000" w:themeColor="text1"/>
          <w:lang w:val="en-US"/>
        </w:rPr>
      </w:pPr>
      <w:r>
        <w:rPr>
          <w:color w:val="000000" w:themeColor="text1"/>
        </w:rPr>
        <w:t xml:space="preserve">This test sequence is the same as SGP.23 [32] - the </w:t>
      </w:r>
      <w:r w:rsidRPr="00D45BD9">
        <w:rPr>
          <w:i/>
          <w:iCs/>
          <w:color w:val="000000" w:themeColor="text1"/>
        </w:rPr>
        <w:t>Test Sequence #05 Error: Invalid eUICC signature or serverChallenge</w:t>
      </w:r>
      <w:r>
        <w:rPr>
          <w:i/>
          <w:iCs/>
          <w:color w:val="000000" w:themeColor="text1"/>
        </w:rPr>
        <w:t xml:space="preserve"> </w:t>
      </w:r>
      <w:r>
        <w:rPr>
          <w:color w:val="000000" w:themeColor="text1"/>
        </w:rPr>
        <w:t xml:space="preserve">defined in section </w:t>
      </w:r>
      <w:r w:rsidRPr="00D45BD9">
        <w:rPr>
          <w:color w:val="000000" w:themeColor="text1"/>
        </w:rPr>
        <w:t>4.4.28.2.2</w:t>
      </w:r>
      <w:r>
        <w:rPr>
          <w:color w:val="000000" w:themeColor="text1"/>
        </w:rPr>
        <w:t xml:space="preserve"> </w:t>
      </w:r>
      <w:r w:rsidRPr="00D45BD9">
        <w:rPr>
          <w:color w:val="000000" w:themeColor="text1"/>
        </w:rPr>
        <w:t xml:space="preserve">TC_LPAd_ES11_AuthenticateClient_ErrorCases </w:t>
      </w:r>
      <w:r>
        <w:rPr>
          <w:color w:val="000000" w:themeColor="text1"/>
        </w:rPr>
        <w:t xml:space="preserve"> where the LPAd play the role of IPAd.</w:t>
      </w:r>
    </w:p>
    <w:p w14:paraId="0A7AD02F" w14:textId="77777777" w:rsidR="00E33202" w:rsidRDefault="00E33202" w:rsidP="00E33202">
      <w:pPr>
        <w:pStyle w:val="Heading6no"/>
      </w:pPr>
      <w:r w:rsidRPr="00C663F5">
        <w:t>Test Sequence #06 Error: Unknown TransactionID</w:t>
      </w:r>
    </w:p>
    <w:p w14:paraId="57579DF8" w14:textId="599A997F" w:rsidR="00D45BD9" w:rsidRPr="00D45BD9" w:rsidRDefault="00D45BD9" w:rsidP="00D45BD9">
      <w:pPr>
        <w:pStyle w:val="NormalParagraph"/>
        <w:rPr>
          <w:color w:val="000000" w:themeColor="text1"/>
          <w:lang w:val="en-US"/>
        </w:rPr>
      </w:pPr>
      <w:r>
        <w:rPr>
          <w:color w:val="000000" w:themeColor="text1"/>
        </w:rPr>
        <w:t xml:space="preserve">This test sequence is the same as SGP.23 [32] - the </w:t>
      </w:r>
      <w:r w:rsidRPr="00D45BD9">
        <w:rPr>
          <w:i/>
          <w:iCs/>
          <w:color w:val="000000" w:themeColor="text1"/>
        </w:rPr>
        <w:t>Test Sequence #06 Error: Unknown TransactionID</w:t>
      </w:r>
      <w:r>
        <w:rPr>
          <w:i/>
          <w:iCs/>
          <w:color w:val="000000" w:themeColor="text1"/>
        </w:rPr>
        <w:t xml:space="preserve"> </w:t>
      </w:r>
      <w:r>
        <w:rPr>
          <w:color w:val="000000" w:themeColor="text1"/>
        </w:rPr>
        <w:t xml:space="preserve">defined in section </w:t>
      </w:r>
      <w:r w:rsidRPr="00D45BD9">
        <w:rPr>
          <w:color w:val="000000" w:themeColor="text1"/>
        </w:rPr>
        <w:t>4.4.28.2.2</w:t>
      </w:r>
      <w:r>
        <w:rPr>
          <w:color w:val="000000" w:themeColor="text1"/>
        </w:rPr>
        <w:t xml:space="preserve"> </w:t>
      </w:r>
      <w:r w:rsidRPr="00D45BD9">
        <w:rPr>
          <w:color w:val="000000" w:themeColor="text1"/>
        </w:rPr>
        <w:t xml:space="preserve">TC_LPAd_ES11_AuthenticateClient_ErrorCases </w:t>
      </w:r>
      <w:r>
        <w:rPr>
          <w:color w:val="000000" w:themeColor="text1"/>
        </w:rPr>
        <w:t xml:space="preserve"> where the LPAd play the role of IPAd.</w:t>
      </w:r>
    </w:p>
    <w:p w14:paraId="48626790" w14:textId="77777777" w:rsidR="00E33202" w:rsidRDefault="00E33202" w:rsidP="00E33202">
      <w:pPr>
        <w:pStyle w:val="Heading6no"/>
      </w:pPr>
      <w:r w:rsidRPr="002A458E">
        <w:t>Test Sequence #07 Error: Unknown Event Record</w:t>
      </w:r>
    </w:p>
    <w:p w14:paraId="38114E39" w14:textId="21D85386" w:rsidR="00D45BD9" w:rsidRPr="00D45BD9" w:rsidRDefault="00D45BD9" w:rsidP="00D45BD9">
      <w:pPr>
        <w:pStyle w:val="NormalParagraph"/>
        <w:rPr>
          <w:color w:val="000000" w:themeColor="text1"/>
          <w:lang w:val="en-US"/>
        </w:rPr>
      </w:pPr>
      <w:r>
        <w:rPr>
          <w:color w:val="000000" w:themeColor="text1"/>
        </w:rPr>
        <w:t xml:space="preserve">This test sequence is the same as SGP.23 [32] - the </w:t>
      </w:r>
      <w:r w:rsidRPr="00D45BD9">
        <w:rPr>
          <w:i/>
          <w:iCs/>
          <w:color w:val="000000" w:themeColor="text1"/>
        </w:rPr>
        <w:t>Test Sequence #07 Error: Unknown Event Record</w:t>
      </w:r>
      <w:r>
        <w:rPr>
          <w:i/>
          <w:iCs/>
          <w:color w:val="000000" w:themeColor="text1"/>
        </w:rPr>
        <w:t xml:space="preserve"> </w:t>
      </w:r>
      <w:r>
        <w:rPr>
          <w:color w:val="000000" w:themeColor="text1"/>
        </w:rPr>
        <w:t xml:space="preserve">defined in section </w:t>
      </w:r>
      <w:r w:rsidRPr="00D45BD9">
        <w:rPr>
          <w:color w:val="000000" w:themeColor="text1"/>
        </w:rPr>
        <w:t>4.4.28.2.2</w:t>
      </w:r>
      <w:r>
        <w:rPr>
          <w:color w:val="000000" w:themeColor="text1"/>
        </w:rPr>
        <w:t xml:space="preserve"> </w:t>
      </w:r>
      <w:r w:rsidRPr="00D45BD9">
        <w:rPr>
          <w:color w:val="000000" w:themeColor="text1"/>
        </w:rPr>
        <w:t xml:space="preserve">TC_LPAd_ES11_AuthenticateClient_ErrorCases </w:t>
      </w:r>
      <w:r>
        <w:rPr>
          <w:color w:val="000000" w:themeColor="text1"/>
        </w:rPr>
        <w:t xml:space="preserve"> where the LPAd play the role of IPAd.</w:t>
      </w:r>
    </w:p>
    <w:p w14:paraId="23ED888A" w14:textId="77777777" w:rsidR="00E33202" w:rsidRPr="002A458E" w:rsidRDefault="00E33202" w:rsidP="00E33202">
      <w:pPr>
        <w:pStyle w:val="NormalParagraph"/>
      </w:pPr>
    </w:p>
    <w:p w14:paraId="757E4119" w14:textId="154D3D88" w:rsidR="00E33202" w:rsidRPr="00D45BD9" w:rsidRDefault="00E33202" w:rsidP="00E33202">
      <w:pPr>
        <w:pStyle w:val="Heading3"/>
        <w:numPr>
          <w:ilvl w:val="0"/>
          <w:numId w:val="0"/>
        </w:numPr>
        <w:tabs>
          <w:tab w:val="left" w:pos="851"/>
        </w:tabs>
        <w:ind w:left="851" w:hanging="851"/>
        <w:rPr>
          <w:iCs w:val="0"/>
        </w:rPr>
      </w:pPr>
      <w:bookmarkStart w:id="792" w:name="_Toc481565710"/>
      <w:bookmarkStart w:id="793" w:name="_Toc481593796"/>
      <w:bookmarkStart w:id="794" w:name="_Toc481745779"/>
      <w:bookmarkStart w:id="795" w:name="_Toc482058835"/>
      <w:bookmarkStart w:id="796" w:name="_Toc483841325"/>
      <w:bookmarkStart w:id="797" w:name="_Toc518049323"/>
      <w:bookmarkStart w:id="798" w:name="_Toc520956894"/>
      <w:bookmarkStart w:id="799" w:name="_Toc13661674"/>
      <w:bookmarkStart w:id="800" w:name="_Toc188889620"/>
      <w:bookmarkEnd w:id="792"/>
      <w:bookmarkEnd w:id="793"/>
      <w:bookmarkEnd w:id="794"/>
      <w:bookmarkEnd w:id="795"/>
      <w:r w:rsidRPr="00D45BD9">
        <w:rPr>
          <w:iCs w:val="0"/>
        </w:rPr>
        <w:t>4.</w:t>
      </w:r>
      <w:r w:rsidR="00E444F4">
        <w:rPr>
          <w:iCs w:val="0"/>
        </w:rPr>
        <w:t>2</w:t>
      </w:r>
      <w:r w:rsidRPr="00D45BD9">
        <w:rPr>
          <w:iCs w:val="0"/>
        </w:rPr>
        <w:t>.29</w:t>
      </w:r>
      <w:r w:rsidRPr="00D45BD9">
        <w:rPr>
          <w:iCs w:val="0"/>
        </w:rPr>
        <w:tab/>
        <w:t>ES11 (</w:t>
      </w:r>
      <w:r w:rsidR="00B11930">
        <w:rPr>
          <w:iCs w:val="0"/>
        </w:rPr>
        <w:t>I</w:t>
      </w:r>
      <w:r w:rsidRPr="00D45BD9">
        <w:rPr>
          <w:iCs w:val="0"/>
        </w:rPr>
        <w:t>PA -- SM-DS): HTTPS</w:t>
      </w:r>
      <w:bookmarkEnd w:id="796"/>
      <w:bookmarkEnd w:id="797"/>
      <w:bookmarkEnd w:id="798"/>
      <w:bookmarkEnd w:id="799"/>
      <w:bookmarkEnd w:id="800"/>
    </w:p>
    <w:p w14:paraId="07945E63" w14:textId="6A621680" w:rsidR="00E33202" w:rsidRPr="00C663F5" w:rsidRDefault="00E33202" w:rsidP="00E33202">
      <w:pPr>
        <w:pStyle w:val="Heading4"/>
        <w:numPr>
          <w:ilvl w:val="0"/>
          <w:numId w:val="0"/>
        </w:numPr>
        <w:tabs>
          <w:tab w:val="left" w:pos="1077"/>
        </w:tabs>
        <w:ind w:left="1077" w:hanging="1077"/>
      </w:pPr>
      <w:r w:rsidRPr="00C663F5">
        <w:t>4.</w:t>
      </w:r>
      <w:r w:rsidR="00E444F4">
        <w:t>2</w:t>
      </w:r>
      <w:r w:rsidRPr="00C663F5">
        <w:t>.29.1</w:t>
      </w:r>
      <w:r w:rsidRPr="00C663F5">
        <w:tab/>
        <w:t>Conformance Requirements</w:t>
      </w:r>
    </w:p>
    <w:p w14:paraId="61F5AAA5" w14:textId="77777777" w:rsidR="00E33202" w:rsidRPr="00C663F5" w:rsidRDefault="00E33202" w:rsidP="00E33202">
      <w:pPr>
        <w:pStyle w:val="NormalParagraph"/>
      </w:pPr>
      <w:r w:rsidRPr="004652C1">
        <w:rPr>
          <w:b/>
        </w:rPr>
        <w:t>References</w:t>
      </w:r>
    </w:p>
    <w:p w14:paraId="11F22C42" w14:textId="77777777" w:rsidR="00D45BD9" w:rsidRDefault="00D45BD9" w:rsidP="00D45BD9">
      <w:pPr>
        <w:pStyle w:val="NormalParagraph"/>
      </w:pPr>
      <w:r w:rsidRPr="00036CDE">
        <w:t xml:space="preserve">GSMA RSP Technical Specification </w:t>
      </w:r>
      <w:r>
        <w:t>[2] and GSMA IoT eSIM Technical Specification [31]</w:t>
      </w:r>
    </w:p>
    <w:p w14:paraId="3C967FE3" w14:textId="616C9950" w:rsidR="00D45BD9" w:rsidRPr="00036CDE" w:rsidRDefault="00D45BD9" w:rsidP="00D45BD9">
      <w:pPr>
        <w:pStyle w:val="NormalParagraph"/>
      </w:pPr>
      <w:r>
        <w:t>This interface is identical to the ES11 interface defined in section 5.8 of SGP.22 [2], where the IPA plays the role of LPA.</w:t>
      </w:r>
    </w:p>
    <w:p w14:paraId="33E7F86D" w14:textId="15C02028" w:rsidR="00E33202" w:rsidRPr="00C663F5" w:rsidRDefault="00E33202" w:rsidP="00E33202">
      <w:pPr>
        <w:pStyle w:val="Heading4"/>
        <w:numPr>
          <w:ilvl w:val="0"/>
          <w:numId w:val="0"/>
        </w:numPr>
        <w:tabs>
          <w:tab w:val="left" w:pos="1077"/>
        </w:tabs>
        <w:ind w:left="1077" w:hanging="1077"/>
      </w:pPr>
      <w:r w:rsidRPr="00C663F5">
        <w:lastRenderedPageBreak/>
        <w:t>4.</w:t>
      </w:r>
      <w:r w:rsidR="00E444F4">
        <w:t>2</w:t>
      </w:r>
      <w:r w:rsidRPr="00C663F5">
        <w:t>.29.2</w:t>
      </w:r>
      <w:r w:rsidRPr="00C663F5">
        <w:tab/>
        <w:t>Test Cases</w:t>
      </w:r>
    </w:p>
    <w:p w14:paraId="653242F0" w14:textId="236866CD" w:rsidR="00E33202" w:rsidRDefault="00E33202" w:rsidP="00E33202">
      <w:pPr>
        <w:pStyle w:val="Heading5"/>
        <w:numPr>
          <w:ilvl w:val="0"/>
          <w:numId w:val="0"/>
        </w:numPr>
        <w:ind w:left="1304" w:hanging="1304"/>
      </w:pPr>
      <w:r w:rsidRPr="007F7BAA">
        <w:rPr>
          <w14:scene3d>
            <w14:camera w14:prst="orthographicFront"/>
            <w14:lightRig w14:rig="threePt" w14:dir="t">
              <w14:rot w14:lat="0" w14:lon="0" w14:rev="0"/>
            </w14:lightRig>
          </w14:scene3d>
        </w:rPr>
        <w:t>4.</w:t>
      </w:r>
      <w:r w:rsidR="00E444F4">
        <w:rPr>
          <w14:scene3d>
            <w14:camera w14:prst="orthographicFront"/>
            <w14:lightRig w14:rig="threePt" w14:dir="t">
              <w14:rot w14:lat="0" w14:lon="0" w14:rev="0"/>
            </w14:lightRig>
          </w14:scene3d>
        </w:rPr>
        <w:t>2</w:t>
      </w:r>
      <w:r w:rsidRPr="007F7BAA">
        <w:rPr>
          <w14:scene3d>
            <w14:camera w14:prst="orthographicFront"/>
            <w14:lightRig w14:rig="threePt" w14:dir="t">
              <w14:rot w14:lat="0" w14:lon="0" w14:rev="0"/>
            </w14:lightRig>
          </w14:scene3d>
        </w:rPr>
        <w:t>.29.2.1</w:t>
      </w:r>
      <w:r w:rsidRPr="007F7BAA">
        <w:rPr>
          <w14:scene3d>
            <w14:camera w14:prst="orthographicFront"/>
            <w14:lightRig w14:rig="threePt" w14:dir="t">
              <w14:rot w14:lat="0" w14:lon="0" w14:rev="0"/>
            </w14:lightRig>
          </w14:scene3d>
        </w:rPr>
        <w:tab/>
      </w:r>
      <w:r w:rsidRPr="007F7BAA">
        <w:t>TC_</w:t>
      </w:r>
      <w:r w:rsidR="00B11930">
        <w:t>I</w:t>
      </w:r>
      <w:r w:rsidRPr="007F7BAA">
        <w:t>PAd_ES11_HTTPS_Nominal</w:t>
      </w:r>
    </w:p>
    <w:p w14:paraId="0453127A" w14:textId="77777777" w:rsidR="00E33202" w:rsidRDefault="00E33202" w:rsidP="00E33202">
      <w:pPr>
        <w:pStyle w:val="Heading6no"/>
        <w:rPr>
          <w:rFonts w:eastAsia="Times New Roman"/>
        </w:rPr>
      </w:pPr>
      <w:r w:rsidRPr="0021327E">
        <w:rPr>
          <w:rFonts w:eastAsia="Times New Roman"/>
        </w:rPr>
        <w:t>Test Sequence #01 Nominal: HTTPS Session Establishment</w:t>
      </w:r>
    </w:p>
    <w:p w14:paraId="7C4B8006" w14:textId="01C9B296" w:rsidR="00D45BD9" w:rsidRPr="00D45BD9" w:rsidRDefault="00D45BD9" w:rsidP="00D45BD9">
      <w:pPr>
        <w:pStyle w:val="NormalParagraph"/>
        <w:rPr>
          <w:color w:val="000000" w:themeColor="text1"/>
          <w:lang w:val="en-US"/>
        </w:rPr>
      </w:pPr>
      <w:r>
        <w:rPr>
          <w:color w:val="000000" w:themeColor="text1"/>
        </w:rPr>
        <w:t xml:space="preserve">This test sequence is the same as SGP.23 [32] - the </w:t>
      </w:r>
      <w:r w:rsidR="00574BA7" w:rsidRPr="00574BA7">
        <w:rPr>
          <w:i/>
          <w:iCs/>
          <w:color w:val="000000" w:themeColor="text1"/>
        </w:rPr>
        <w:t>Test Sequence #01 Nominal: HTTPS Session Establishment</w:t>
      </w:r>
      <w:r w:rsidR="00574BA7">
        <w:rPr>
          <w:i/>
          <w:iCs/>
          <w:color w:val="000000" w:themeColor="text1"/>
        </w:rPr>
        <w:t xml:space="preserve"> </w:t>
      </w:r>
      <w:r>
        <w:rPr>
          <w:color w:val="000000" w:themeColor="text1"/>
        </w:rPr>
        <w:t xml:space="preserve">defined in section </w:t>
      </w:r>
      <w:r w:rsidR="00574BA7" w:rsidRPr="00574BA7">
        <w:rPr>
          <w:color w:val="000000" w:themeColor="text1"/>
        </w:rPr>
        <w:t>4.4.29.2.1</w:t>
      </w:r>
      <w:r w:rsidR="00574BA7" w:rsidRPr="00574BA7">
        <w:rPr>
          <w:color w:val="000000" w:themeColor="text1"/>
        </w:rPr>
        <w:tab/>
        <w:t>TC_LPAd_ES11_HTTPS_Nominal</w:t>
      </w:r>
      <w:r w:rsidR="00574BA7">
        <w:rPr>
          <w:color w:val="000000" w:themeColor="text1"/>
        </w:rPr>
        <w:t xml:space="preserve"> </w:t>
      </w:r>
      <w:r>
        <w:rPr>
          <w:color w:val="000000" w:themeColor="text1"/>
        </w:rPr>
        <w:t>where the LPAd play the role of IPAd.</w:t>
      </w:r>
    </w:p>
    <w:p w14:paraId="0DDAE3FC" w14:textId="77777777" w:rsidR="00E33202" w:rsidRPr="0021327E" w:rsidRDefault="00E33202" w:rsidP="00E33202">
      <w:pPr>
        <w:pStyle w:val="Heading6no"/>
        <w:rPr>
          <w:rFonts w:eastAsia="Times New Roman"/>
        </w:rPr>
      </w:pPr>
      <w:r w:rsidRPr="0021327E">
        <w:rPr>
          <w:rFonts w:eastAsia="Times New Roman"/>
        </w:rPr>
        <w:t>Test Sequence #02 Nominal: non-reuse of session keys</w:t>
      </w:r>
    </w:p>
    <w:p w14:paraId="2168F751" w14:textId="77777777" w:rsidR="00E33202" w:rsidRDefault="00E33202" w:rsidP="00E33202">
      <w:pPr>
        <w:pStyle w:val="NormalParagraph"/>
      </w:pPr>
      <w:r w:rsidRPr="00082C74">
        <w:t>The purpose of this test sequence is to verify that the LPAd is not reusing ephemeral keys from the previous session.</w:t>
      </w:r>
    </w:p>
    <w:p w14:paraId="57776606" w14:textId="0D80DB88" w:rsidR="00574BA7" w:rsidRPr="00D45BD9" w:rsidRDefault="00574BA7" w:rsidP="00574BA7">
      <w:pPr>
        <w:pStyle w:val="NormalParagraph"/>
        <w:rPr>
          <w:color w:val="000000" w:themeColor="text1"/>
          <w:lang w:val="en-US"/>
        </w:rPr>
      </w:pPr>
      <w:r>
        <w:rPr>
          <w:color w:val="000000" w:themeColor="text1"/>
        </w:rPr>
        <w:t xml:space="preserve">This test sequence is the same as SGP.23 [32] - the </w:t>
      </w:r>
      <w:r w:rsidRPr="00574BA7">
        <w:rPr>
          <w:i/>
          <w:iCs/>
          <w:color w:val="000000" w:themeColor="text1"/>
        </w:rPr>
        <w:t>Test Sequence #02 Nominal: non-reuse of session keys</w:t>
      </w:r>
      <w:r>
        <w:rPr>
          <w:i/>
          <w:iCs/>
          <w:color w:val="000000" w:themeColor="text1"/>
        </w:rPr>
        <w:t xml:space="preserve"> </w:t>
      </w:r>
      <w:r>
        <w:rPr>
          <w:color w:val="000000" w:themeColor="text1"/>
        </w:rPr>
        <w:t xml:space="preserve">defined in section </w:t>
      </w:r>
      <w:r w:rsidRPr="00574BA7">
        <w:rPr>
          <w:color w:val="000000" w:themeColor="text1"/>
        </w:rPr>
        <w:t>4.4.29.2.1</w:t>
      </w:r>
      <w:r w:rsidRPr="00574BA7">
        <w:rPr>
          <w:color w:val="000000" w:themeColor="text1"/>
        </w:rPr>
        <w:tab/>
        <w:t>TC_LPAd_ES11_HTTPS_Nominal</w:t>
      </w:r>
      <w:r>
        <w:rPr>
          <w:color w:val="000000" w:themeColor="text1"/>
        </w:rPr>
        <w:t xml:space="preserve"> where the LPAd play the role of IPAd.</w:t>
      </w:r>
    </w:p>
    <w:p w14:paraId="6E50BB51" w14:textId="66728D32" w:rsidR="00E33202" w:rsidRPr="00142783" w:rsidRDefault="00E33202" w:rsidP="00E33202">
      <w:pPr>
        <w:pStyle w:val="Heading5"/>
        <w:numPr>
          <w:ilvl w:val="0"/>
          <w:numId w:val="0"/>
        </w:numPr>
        <w:ind w:left="1304" w:hanging="1304"/>
        <w:rPr>
          <w:lang w:val="en-GB"/>
        </w:rPr>
      </w:pPr>
      <w:r w:rsidRPr="00142783">
        <w:rPr>
          <w:lang w:val="en-GB"/>
          <w14:scene3d>
            <w14:camera w14:prst="orthographicFront"/>
            <w14:lightRig w14:rig="threePt" w14:dir="t">
              <w14:rot w14:lat="0" w14:lon="0" w14:rev="0"/>
            </w14:lightRig>
          </w14:scene3d>
        </w:rPr>
        <w:t>4.</w:t>
      </w:r>
      <w:r w:rsidR="00E444F4" w:rsidRPr="00142783">
        <w:rPr>
          <w:lang w:val="en-GB"/>
          <w14:scene3d>
            <w14:camera w14:prst="orthographicFront"/>
            <w14:lightRig w14:rig="threePt" w14:dir="t">
              <w14:rot w14:lat="0" w14:lon="0" w14:rev="0"/>
            </w14:lightRig>
          </w14:scene3d>
        </w:rPr>
        <w:t>2</w:t>
      </w:r>
      <w:r w:rsidRPr="00142783">
        <w:rPr>
          <w:lang w:val="en-GB"/>
          <w14:scene3d>
            <w14:camera w14:prst="orthographicFront"/>
            <w14:lightRig w14:rig="threePt" w14:dir="t">
              <w14:rot w14:lat="0" w14:lon="0" w14:rev="0"/>
            </w14:lightRig>
          </w14:scene3d>
        </w:rPr>
        <w:t>.29.2.2</w:t>
      </w:r>
      <w:r w:rsidRPr="00142783">
        <w:rPr>
          <w:lang w:val="en-GB"/>
          <w14:scene3d>
            <w14:camera w14:prst="orthographicFront"/>
            <w14:lightRig w14:rig="threePt" w14:dir="t">
              <w14:rot w14:lat="0" w14:lon="0" w14:rev="0"/>
            </w14:lightRig>
          </w14:scene3d>
        </w:rPr>
        <w:tab/>
      </w:r>
      <w:r w:rsidRPr="00142783">
        <w:rPr>
          <w:lang w:val="en-GB"/>
        </w:rPr>
        <w:t>TC_</w:t>
      </w:r>
      <w:r w:rsidR="00B11930">
        <w:rPr>
          <w:lang w:val="en-GB"/>
        </w:rPr>
        <w:t>I</w:t>
      </w:r>
      <w:r w:rsidRPr="00142783">
        <w:rPr>
          <w:lang w:val="en-GB"/>
        </w:rPr>
        <w:t>PAd_ES11_HTTPS_Error</w:t>
      </w:r>
    </w:p>
    <w:p w14:paraId="69C98367" w14:textId="77777777" w:rsidR="00E33202" w:rsidRDefault="00E33202" w:rsidP="00E33202">
      <w:pPr>
        <w:pStyle w:val="Heading6no"/>
        <w:rPr>
          <w:rFonts w:eastAsia="Times New Roman"/>
        </w:rPr>
      </w:pPr>
      <w:r w:rsidRPr="004652C1">
        <w:rPr>
          <w:rFonts w:eastAsia="Times New Roman"/>
        </w:rPr>
        <w:t>Test Sequence #01 Error: Invalid (SM-DS) TLS Certificate signature</w:t>
      </w:r>
    </w:p>
    <w:p w14:paraId="7546E935" w14:textId="5BABECAB" w:rsidR="00574BA7" w:rsidRPr="00D45BD9" w:rsidRDefault="00574BA7" w:rsidP="00574BA7">
      <w:pPr>
        <w:pStyle w:val="NormalParagraph"/>
        <w:rPr>
          <w:color w:val="000000" w:themeColor="text1"/>
          <w:lang w:val="en-US"/>
        </w:rPr>
      </w:pPr>
      <w:r>
        <w:rPr>
          <w:color w:val="000000" w:themeColor="text1"/>
        </w:rPr>
        <w:t xml:space="preserve">This test sequence is the same as SGP.23 [32] - the </w:t>
      </w:r>
      <w:r w:rsidRPr="00574BA7">
        <w:rPr>
          <w:i/>
          <w:iCs/>
          <w:color w:val="000000" w:themeColor="text1"/>
        </w:rPr>
        <w:t>Test Sequence #01 Error: Invalid (SM-DS) TLS Certificate signature</w:t>
      </w:r>
      <w:r>
        <w:rPr>
          <w:i/>
          <w:iCs/>
          <w:color w:val="000000" w:themeColor="text1"/>
        </w:rPr>
        <w:t xml:space="preserve"> </w:t>
      </w:r>
      <w:r>
        <w:rPr>
          <w:color w:val="000000" w:themeColor="text1"/>
        </w:rPr>
        <w:t xml:space="preserve">defined in section </w:t>
      </w:r>
      <w:r w:rsidRPr="00574BA7">
        <w:rPr>
          <w:color w:val="000000" w:themeColor="text1"/>
        </w:rPr>
        <w:t>4.4.29.2.2</w:t>
      </w:r>
      <w:r w:rsidRPr="00574BA7">
        <w:rPr>
          <w:color w:val="000000" w:themeColor="text1"/>
        </w:rPr>
        <w:tab/>
        <w:t>TC_LPAd_ES11_HTTPS_Error</w:t>
      </w:r>
      <w:r>
        <w:rPr>
          <w:color w:val="000000" w:themeColor="text1"/>
        </w:rPr>
        <w:t xml:space="preserve"> where the LPAd play the role of IPAd.</w:t>
      </w:r>
    </w:p>
    <w:p w14:paraId="23F6120B" w14:textId="77777777" w:rsidR="00E33202" w:rsidRDefault="00E33202" w:rsidP="00E33202">
      <w:pPr>
        <w:pStyle w:val="Heading6no"/>
        <w:rPr>
          <w:rFonts w:eastAsia="Times New Roman"/>
        </w:rPr>
      </w:pPr>
      <w:r w:rsidRPr="004652C1">
        <w:rPr>
          <w:rFonts w:eastAsia="Times New Roman"/>
        </w:rPr>
        <w:t>Test Sequence #02 Error: Expired TLS Certificate</w:t>
      </w:r>
    </w:p>
    <w:p w14:paraId="48E51E20" w14:textId="146FEB26" w:rsidR="00574BA7" w:rsidRPr="00D45BD9" w:rsidRDefault="00574BA7" w:rsidP="00574BA7">
      <w:pPr>
        <w:pStyle w:val="NormalParagraph"/>
        <w:rPr>
          <w:color w:val="000000" w:themeColor="text1"/>
          <w:lang w:val="en-US"/>
        </w:rPr>
      </w:pPr>
      <w:r>
        <w:rPr>
          <w:color w:val="000000" w:themeColor="text1"/>
        </w:rPr>
        <w:t xml:space="preserve">This test sequence is the same as SGP.23 [32] - the </w:t>
      </w:r>
      <w:r w:rsidRPr="00574BA7">
        <w:rPr>
          <w:i/>
          <w:iCs/>
          <w:color w:val="000000" w:themeColor="text1"/>
        </w:rPr>
        <w:t>Test Sequence #02 Error: Expired TLS Certificate</w:t>
      </w:r>
      <w:r>
        <w:rPr>
          <w:i/>
          <w:iCs/>
          <w:color w:val="000000" w:themeColor="text1"/>
        </w:rPr>
        <w:t xml:space="preserve"> </w:t>
      </w:r>
      <w:r>
        <w:rPr>
          <w:color w:val="000000" w:themeColor="text1"/>
        </w:rPr>
        <w:t xml:space="preserve">defined in section </w:t>
      </w:r>
      <w:r w:rsidRPr="00574BA7">
        <w:rPr>
          <w:color w:val="000000" w:themeColor="text1"/>
        </w:rPr>
        <w:t>4.4.29.2.2</w:t>
      </w:r>
      <w:r w:rsidRPr="00574BA7">
        <w:rPr>
          <w:color w:val="000000" w:themeColor="text1"/>
        </w:rPr>
        <w:tab/>
        <w:t>TC_LPAd_ES11_HTTPS_Error</w:t>
      </w:r>
      <w:r>
        <w:rPr>
          <w:color w:val="000000" w:themeColor="text1"/>
        </w:rPr>
        <w:t xml:space="preserve"> where the LPAd play the role of IPAd.</w:t>
      </w:r>
    </w:p>
    <w:p w14:paraId="583FD6B7" w14:textId="77777777" w:rsidR="00D45BD9" w:rsidRDefault="00E33202" w:rsidP="00E33202">
      <w:pPr>
        <w:pStyle w:val="Heading6no"/>
        <w:rPr>
          <w:rFonts w:eastAsia="Times New Roman"/>
        </w:rPr>
      </w:pPr>
      <w:r w:rsidRPr="004652C1">
        <w:rPr>
          <w:rFonts w:eastAsia="Times New Roman"/>
        </w:rPr>
        <w:t>Test Sequence #03 Error:</w:t>
      </w:r>
      <w:r w:rsidR="006072C3">
        <w:rPr>
          <w:rFonts w:eastAsia="Times New Roman"/>
        </w:rPr>
        <w:t xml:space="preserve"> VOID</w:t>
      </w:r>
    </w:p>
    <w:p w14:paraId="46230F03" w14:textId="38DED937" w:rsidR="00E33202" w:rsidRPr="004652C1" w:rsidRDefault="00E33202" w:rsidP="00E33202">
      <w:pPr>
        <w:pStyle w:val="Heading6no"/>
        <w:rPr>
          <w:rFonts w:eastAsia="Times New Roman"/>
        </w:rPr>
      </w:pPr>
      <w:r w:rsidRPr="004652C1">
        <w:rPr>
          <w:rFonts w:eastAsia="Times New Roman"/>
        </w:rPr>
        <w:t xml:space="preserve">Test Sequence #04 Error: </w:t>
      </w:r>
      <w:r w:rsidR="00353FC4">
        <w:rPr>
          <w:rFonts w:eastAsia="Times New Roman"/>
        </w:rPr>
        <w:t>VOID</w:t>
      </w:r>
    </w:p>
    <w:p w14:paraId="33DF0541" w14:textId="573F70BF" w:rsidR="00E33202" w:rsidRPr="004652C1" w:rsidRDefault="00E33202" w:rsidP="00E33202">
      <w:pPr>
        <w:pStyle w:val="Heading6no"/>
        <w:rPr>
          <w:rFonts w:eastAsia="Times New Roman"/>
        </w:rPr>
      </w:pPr>
      <w:r w:rsidRPr="004652C1">
        <w:rPr>
          <w:rFonts w:eastAsia="Times New Roman"/>
        </w:rPr>
        <w:t xml:space="preserve">Test Sequence #05 Error: </w:t>
      </w:r>
      <w:r w:rsidR="00353FC4">
        <w:rPr>
          <w:rFonts w:eastAsia="Times New Roman"/>
        </w:rPr>
        <w:t>VOID</w:t>
      </w:r>
    </w:p>
    <w:p w14:paraId="51FB5347" w14:textId="37D53EA8" w:rsidR="00E33202" w:rsidRPr="004652C1" w:rsidRDefault="00E33202" w:rsidP="00E33202">
      <w:pPr>
        <w:pStyle w:val="Heading6no"/>
        <w:rPr>
          <w:rFonts w:eastAsia="Times New Roman"/>
        </w:rPr>
      </w:pPr>
      <w:r w:rsidRPr="004652C1">
        <w:rPr>
          <w:rFonts w:eastAsia="Times New Roman"/>
        </w:rPr>
        <w:t xml:space="preserve">Test Sequence #06 Error: </w:t>
      </w:r>
      <w:r w:rsidR="00353FC4">
        <w:rPr>
          <w:rFonts w:eastAsia="Times New Roman"/>
        </w:rPr>
        <w:t>VOID</w:t>
      </w:r>
    </w:p>
    <w:p w14:paraId="50304D17" w14:textId="77777777" w:rsidR="00E33202" w:rsidRDefault="00E33202" w:rsidP="00E33202">
      <w:pPr>
        <w:pStyle w:val="Heading6no"/>
        <w:rPr>
          <w:rFonts w:eastAsia="Times New Roman"/>
        </w:rPr>
      </w:pPr>
      <w:r w:rsidRPr="004652C1">
        <w:rPr>
          <w:rFonts w:eastAsia="Times New Roman"/>
        </w:rPr>
        <w:t>Test Sequence #07 Error: Invalid TLS Certificate based on Invalid CI (Invalid Curve)</w:t>
      </w:r>
    </w:p>
    <w:p w14:paraId="63C78B67" w14:textId="2C121E6D" w:rsidR="00574BA7" w:rsidRPr="00D45BD9" w:rsidRDefault="00574BA7" w:rsidP="00574BA7">
      <w:pPr>
        <w:pStyle w:val="NormalParagraph"/>
        <w:rPr>
          <w:color w:val="000000" w:themeColor="text1"/>
          <w:lang w:val="en-US"/>
        </w:rPr>
      </w:pPr>
      <w:r>
        <w:rPr>
          <w:color w:val="000000" w:themeColor="text1"/>
        </w:rPr>
        <w:t xml:space="preserve">This test sequence is the same as SGP.23 [32] - the </w:t>
      </w:r>
      <w:r w:rsidRPr="00574BA7">
        <w:rPr>
          <w:i/>
          <w:iCs/>
          <w:color w:val="000000" w:themeColor="text1"/>
        </w:rPr>
        <w:t>Test Sequence #07 Error: Invalid TLS Certificate based on Invalid CI (Invalid Curve)</w:t>
      </w:r>
      <w:r>
        <w:rPr>
          <w:i/>
          <w:iCs/>
          <w:color w:val="000000" w:themeColor="text1"/>
        </w:rPr>
        <w:t xml:space="preserve"> </w:t>
      </w:r>
      <w:r>
        <w:rPr>
          <w:color w:val="000000" w:themeColor="text1"/>
        </w:rPr>
        <w:t xml:space="preserve">defined in section </w:t>
      </w:r>
      <w:r w:rsidRPr="00574BA7">
        <w:rPr>
          <w:color w:val="000000" w:themeColor="text1"/>
        </w:rPr>
        <w:t>4.4.29.2.2</w:t>
      </w:r>
      <w:r>
        <w:rPr>
          <w:color w:val="000000" w:themeColor="text1"/>
        </w:rPr>
        <w:t xml:space="preserve"> </w:t>
      </w:r>
      <w:r w:rsidRPr="00574BA7">
        <w:rPr>
          <w:color w:val="000000" w:themeColor="text1"/>
        </w:rPr>
        <w:t>TC_LPAd_ES11_HTTPS_Error</w:t>
      </w:r>
      <w:r>
        <w:rPr>
          <w:color w:val="000000" w:themeColor="text1"/>
        </w:rPr>
        <w:t xml:space="preserve"> where the LPAd play the role of IPAd.</w:t>
      </w:r>
    </w:p>
    <w:p w14:paraId="0E927914" w14:textId="7634D78B" w:rsidR="00E444F4" w:rsidRPr="00D45BD9" w:rsidRDefault="00E444F4" w:rsidP="00E444F4">
      <w:pPr>
        <w:pStyle w:val="Heading3"/>
        <w:numPr>
          <w:ilvl w:val="0"/>
          <w:numId w:val="0"/>
        </w:numPr>
        <w:tabs>
          <w:tab w:val="left" w:pos="851"/>
        </w:tabs>
        <w:ind w:left="851" w:hanging="851"/>
        <w:rPr>
          <w:iCs w:val="0"/>
        </w:rPr>
      </w:pPr>
      <w:bookmarkStart w:id="801" w:name="_Toc482058863"/>
      <w:bookmarkStart w:id="802" w:name="_Toc482058864"/>
      <w:bookmarkStart w:id="803" w:name="_Toc482058866"/>
      <w:bookmarkStart w:id="804" w:name="_Toc482058867"/>
      <w:bookmarkStart w:id="805" w:name="_Toc188889621"/>
      <w:bookmarkStart w:id="806" w:name="_Toc483841337"/>
      <w:bookmarkStart w:id="807" w:name="_Toc518049335"/>
      <w:bookmarkStart w:id="808" w:name="_Toc520956906"/>
      <w:bookmarkStart w:id="809" w:name="_Toc13661686"/>
      <w:bookmarkEnd w:id="801"/>
      <w:bookmarkEnd w:id="802"/>
      <w:bookmarkEnd w:id="803"/>
      <w:bookmarkEnd w:id="804"/>
      <w:r w:rsidRPr="00D45BD9">
        <w:rPr>
          <w:iCs w:val="0"/>
        </w:rPr>
        <w:lastRenderedPageBreak/>
        <w:t>4.</w:t>
      </w:r>
      <w:r>
        <w:rPr>
          <w:iCs w:val="0"/>
        </w:rPr>
        <w:t>2</w:t>
      </w:r>
      <w:r w:rsidRPr="00D45BD9">
        <w:rPr>
          <w:iCs w:val="0"/>
        </w:rPr>
        <w:t>.29</w:t>
      </w:r>
      <w:r w:rsidRPr="00D45BD9">
        <w:rPr>
          <w:iCs w:val="0"/>
        </w:rPr>
        <w:tab/>
        <w:t>ES11 (</w:t>
      </w:r>
      <w:r w:rsidR="00954C07">
        <w:rPr>
          <w:iCs w:val="0"/>
        </w:rPr>
        <w:t>I</w:t>
      </w:r>
      <w:r w:rsidRPr="00D45BD9">
        <w:rPr>
          <w:iCs w:val="0"/>
        </w:rPr>
        <w:t>PA -- SM-DS): HTTPS</w:t>
      </w:r>
      <w:bookmarkEnd w:id="805"/>
    </w:p>
    <w:p w14:paraId="243BA246" w14:textId="3A5C4296" w:rsidR="00E444F4" w:rsidRPr="00C663F5" w:rsidRDefault="00E444F4" w:rsidP="00E444F4">
      <w:pPr>
        <w:pStyle w:val="Heading4"/>
        <w:numPr>
          <w:ilvl w:val="0"/>
          <w:numId w:val="0"/>
        </w:numPr>
        <w:tabs>
          <w:tab w:val="left" w:pos="1077"/>
        </w:tabs>
        <w:ind w:left="1077" w:hanging="1077"/>
      </w:pPr>
      <w:r w:rsidRPr="00C663F5">
        <w:t>4.</w:t>
      </w:r>
      <w:r>
        <w:t>2</w:t>
      </w:r>
      <w:r w:rsidRPr="00C663F5">
        <w:t>.29.1</w:t>
      </w:r>
      <w:r w:rsidRPr="00C663F5">
        <w:tab/>
        <w:t>Conformance Requirements</w:t>
      </w:r>
    </w:p>
    <w:p w14:paraId="1ECD1F23" w14:textId="77777777" w:rsidR="00E444F4" w:rsidRPr="00C663F5" w:rsidRDefault="00E444F4" w:rsidP="00E444F4">
      <w:pPr>
        <w:pStyle w:val="NormalParagraph"/>
      </w:pPr>
      <w:r w:rsidRPr="004652C1">
        <w:rPr>
          <w:b/>
        </w:rPr>
        <w:t>References</w:t>
      </w:r>
    </w:p>
    <w:p w14:paraId="3E305509" w14:textId="77777777" w:rsidR="00E444F4" w:rsidRDefault="00E444F4" w:rsidP="00E444F4">
      <w:pPr>
        <w:pStyle w:val="NormalParagraph"/>
      </w:pPr>
      <w:r w:rsidRPr="00036CDE">
        <w:t xml:space="preserve">GSMA RSP Technical Specification </w:t>
      </w:r>
      <w:r>
        <w:t>[2] and GSMA IoT eSIM Technical Specification [31]</w:t>
      </w:r>
    </w:p>
    <w:p w14:paraId="5F3B1382" w14:textId="77777777" w:rsidR="00E444F4" w:rsidRPr="00036CDE" w:rsidRDefault="00E444F4" w:rsidP="00E444F4">
      <w:pPr>
        <w:pStyle w:val="NormalParagraph"/>
      </w:pPr>
      <w:r>
        <w:t>This interface is identical to the ES11 interface defined in section 5.8 of SGP.22 [2], where the IPA plays the role of LPA.</w:t>
      </w:r>
    </w:p>
    <w:p w14:paraId="42FA1207" w14:textId="77777777" w:rsidR="00E444F4" w:rsidRDefault="00E444F4" w:rsidP="00E444F4">
      <w:pPr>
        <w:pStyle w:val="NormalStyleIndentedParagraph"/>
      </w:pPr>
    </w:p>
    <w:p w14:paraId="0CC6A50A" w14:textId="097FC091" w:rsidR="00E444F4" w:rsidRPr="00F12FC7" w:rsidRDefault="00E444F4" w:rsidP="00E444F4">
      <w:pPr>
        <w:pStyle w:val="Heading3"/>
        <w:numPr>
          <w:ilvl w:val="0"/>
          <w:numId w:val="0"/>
        </w:numPr>
        <w:tabs>
          <w:tab w:val="left" w:pos="851"/>
        </w:tabs>
        <w:ind w:left="851" w:hanging="851"/>
        <w:rPr>
          <w:color w:val="000000" w:themeColor="text1"/>
        </w:rPr>
      </w:pPr>
      <w:bookmarkStart w:id="810" w:name="_Toc188889622"/>
      <w:r w:rsidRPr="00F12FC7">
        <w:rPr>
          <w:iCs w:val="0"/>
          <w:color w:val="000000" w:themeColor="text1"/>
        </w:rPr>
        <w:t>4.2.30</w:t>
      </w:r>
      <w:r w:rsidRPr="00F12FC7">
        <w:rPr>
          <w:color w:val="000000" w:themeColor="text1"/>
        </w:rPr>
        <w:tab/>
      </w:r>
      <w:r w:rsidR="000D5BCA" w:rsidRPr="00F12FC7">
        <w:rPr>
          <w:color w:val="000000" w:themeColor="text1"/>
        </w:rPr>
        <w:t>ESipa</w:t>
      </w:r>
      <w:r w:rsidRPr="00F12FC7">
        <w:rPr>
          <w:iCs w:val="0"/>
          <w:color w:val="000000" w:themeColor="text1"/>
        </w:rPr>
        <w:t xml:space="preserve"> (</w:t>
      </w:r>
      <w:r w:rsidR="00A33738" w:rsidRPr="00F12FC7">
        <w:rPr>
          <w:iCs w:val="0"/>
          <w:color w:val="000000" w:themeColor="text1"/>
        </w:rPr>
        <w:t>I</w:t>
      </w:r>
      <w:r w:rsidRPr="00F12FC7">
        <w:rPr>
          <w:iCs w:val="0"/>
          <w:color w:val="000000" w:themeColor="text1"/>
        </w:rPr>
        <w:t xml:space="preserve">PA -- </w:t>
      </w:r>
      <w:r w:rsidR="000D5BCA" w:rsidRPr="00F12FC7">
        <w:rPr>
          <w:iCs w:val="0"/>
          <w:color w:val="000000" w:themeColor="text1"/>
        </w:rPr>
        <w:t>EIM</w:t>
      </w:r>
      <w:r w:rsidRPr="00F12FC7">
        <w:rPr>
          <w:iCs w:val="0"/>
          <w:color w:val="000000" w:themeColor="text1"/>
        </w:rPr>
        <w:t>): InitiateAuthentication</w:t>
      </w:r>
      <w:bookmarkEnd w:id="810"/>
    </w:p>
    <w:p w14:paraId="3BB62023" w14:textId="362F9721" w:rsidR="00E444F4" w:rsidRPr="00142783" w:rsidRDefault="00E444F4" w:rsidP="00E444F4">
      <w:pPr>
        <w:pStyle w:val="Heading4"/>
        <w:numPr>
          <w:ilvl w:val="0"/>
          <w:numId w:val="0"/>
        </w:numPr>
        <w:tabs>
          <w:tab w:val="left" w:pos="1077"/>
        </w:tabs>
        <w:ind w:left="1077" w:hanging="1077"/>
      </w:pPr>
      <w:r w:rsidRPr="00142783">
        <w:t>4.2.</w:t>
      </w:r>
      <w:r w:rsidR="000D5BCA" w:rsidRPr="00142783">
        <w:t>30</w:t>
      </w:r>
      <w:r w:rsidRPr="00142783">
        <w:t>.1</w:t>
      </w:r>
      <w:r w:rsidRPr="00142783">
        <w:tab/>
        <w:t>Conformance Requirements</w:t>
      </w:r>
    </w:p>
    <w:p w14:paraId="54FBBEB2" w14:textId="77777777" w:rsidR="00E444F4" w:rsidRPr="00C663F5" w:rsidRDefault="00E444F4" w:rsidP="00E444F4">
      <w:pPr>
        <w:pStyle w:val="NormalParagraph"/>
      </w:pPr>
      <w:r w:rsidRPr="004652C1">
        <w:rPr>
          <w:b/>
        </w:rPr>
        <w:t>References</w:t>
      </w:r>
    </w:p>
    <w:p w14:paraId="58CFA6A7" w14:textId="77777777" w:rsidR="00E444F4" w:rsidRDefault="00E444F4" w:rsidP="00E444F4">
      <w:pPr>
        <w:pStyle w:val="NormalParagraph"/>
      </w:pPr>
      <w:r w:rsidRPr="00036CDE">
        <w:t xml:space="preserve">GSMA RSP Technical Specification </w:t>
      </w:r>
      <w:r>
        <w:t>[2] and GSMA IoT eSIM Technical Specification [31]</w:t>
      </w:r>
    </w:p>
    <w:p w14:paraId="3DCEE934" w14:textId="45D54156" w:rsidR="00E444F4" w:rsidRDefault="00E444F4" w:rsidP="000D5BCA">
      <w:pPr>
        <w:pStyle w:val="NormalParagraph"/>
      </w:pPr>
      <w:r w:rsidRPr="00E444F4">
        <w:t xml:space="preserve">This function requests the SM-DP+/SM-DS authentication via the eIM. </w:t>
      </w:r>
    </w:p>
    <w:p w14:paraId="4ACE60B4" w14:textId="77777777" w:rsidR="00666D66" w:rsidRDefault="00666D66" w:rsidP="000D5BCA">
      <w:pPr>
        <w:pStyle w:val="NormalParagraph"/>
      </w:pPr>
      <w:r>
        <w:t xml:space="preserve">According to SGP.32 [31], the error codes returned by ESipa.InitiateAuthentication SHALL be the same as those of ES9+’.InitiateAuthentication / ES11’.InitiateAuthentication with the following additions: </w:t>
      </w:r>
    </w:p>
    <w:p w14:paraId="25D4DF36" w14:textId="471B8E28" w:rsidR="00666D66" w:rsidRDefault="00666D66" w:rsidP="000E0B00">
      <w:pPr>
        <w:pStyle w:val="NormalParagraph"/>
        <w:numPr>
          <w:ilvl w:val="0"/>
          <w:numId w:val="31"/>
        </w:numPr>
      </w:pPr>
      <w:r>
        <w:t xml:space="preserve">smdpAddressMismatch – indicates an error when matching SM-DP+/SM-DS Address sent in ES9+’.InitiateAuthentication with / ES11’.InitiateAuthentication SM-DP+/SM-DS Address received from the SM-DP+/SM-DS, </w:t>
      </w:r>
    </w:p>
    <w:p w14:paraId="6515864D" w14:textId="06A29258" w:rsidR="00666D66" w:rsidRDefault="00666D66" w:rsidP="000E0B00">
      <w:pPr>
        <w:pStyle w:val="NormalParagraph"/>
        <w:numPr>
          <w:ilvl w:val="0"/>
          <w:numId w:val="31"/>
        </w:numPr>
      </w:pPr>
      <w:r>
        <w:t>smdpOidMismatch – indicates an error when matching SM-DP+ OID from AC with SM-DP+ OID from SM-DP+ Certificate</w:t>
      </w:r>
    </w:p>
    <w:p w14:paraId="70EDB81A" w14:textId="4D0CC551" w:rsidR="000D5BCA" w:rsidRPr="000D5BCA" w:rsidRDefault="000D5BCA" w:rsidP="000D5BCA">
      <w:pPr>
        <w:pStyle w:val="Heading4"/>
        <w:numPr>
          <w:ilvl w:val="0"/>
          <w:numId w:val="0"/>
        </w:numPr>
        <w:tabs>
          <w:tab w:val="left" w:pos="1077"/>
        </w:tabs>
        <w:ind w:left="1077" w:hanging="1077"/>
      </w:pPr>
      <w:r w:rsidRPr="00C663F5">
        <w:t>4.</w:t>
      </w:r>
      <w:r>
        <w:t>2</w:t>
      </w:r>
      <w:r w:rsidRPr="00C663F5">
        <w:t>.</w:t>
      </w:r>
      <w:r>
        <w:t>30</w:t>
      </w:r>
      <w:r w:rsidRPr="00C663F5">
        <w:t>.2</w:t>
      </w:r>
      <w:r w:rsidRPr="00C663F5">
        <w:tab/>
        <w:t>Test Cases</w:t>
      </w:r>
    </w:p>
    <w:p w14:paraId="506C8AC0" w14:textId="1772514D" w:rsidR="000D5BCA" w:rsidRPr="00EB757A" w:rsidRDefault="000D5BCA" w:rsidP="000D5BCA">
      <w:pPr>
        <w:pStyle w:val="Heading5"/>
        <w:numPr>
          <w:ilvl w:val="0"/>
          <w:numId w:val="0"/>
        </w:numPr>
        <w:ind w:left="1304" w:hanging="1304"/>
        <w:rPr>
          <w:rStyle w:val="PlaceholderText"/>
          <w:color w:val="auto"/>
        </w:rPr>
      </w:pPr>
      <w:r w:rsidRPr="00454BF2">
        <w:rPr>
          <w:rStyle w:val="PlaceholderText"/>
          <w:color w:val="auto"/>
          <w14:scene3d>
            <w14:camera w14:prst="orthographicFront"/>
            <w14:lightRig w14:rig="threePt" w14:dir="t">
              <w14:rot w14:lat="0" w14:lon="0" w14:rev="0"/>
            </w14:lightRig>
          </w14:scene3d>
        </w:rPr>
        <w:t>4.2.30.2.1</w:t>
      </w:r>
      <w:r w:rsidRPr="00454BF2">
        <w:rPr>
          <w:rStyle w:val="PlaceholderText"/>
          <w:color w:val="auto"/>
          <w14:scene3d>
            <w14:camera w14:prst="orthographicFront"/>
            <w14:lightRig w14:rig="threePt" w14:dir="t">
              <w14:rot w14:lat="0" w14:lon="0" w14:rev="0"/>
            </w14:lightRig>
          </w14:scene3d>
        </w:rPr>
        <w:tab/>
      </w:r>
      <w:r w:rsidRPr="00454BF2">
        <w:rPr>
          <w:rStyle w:val="PlaceholderText"/>
          <w:color w:val="auto"/>
        </w:rPr>
        <w:t>TC_</w:t>
      </w:r>
      <w:r w:rsidR="00A33738" w:rsidRPr="00454BF2">
        <w:rPr>
          <w:rStyle w:val="PlaceholderText"/>
          <w:color w:val="auto"/>
        </w:rPr>
        <w:t>I</w:t>
      </w:r>
      <w:r w:rsidRPr="00454BF2">
        <w:rPr>
          <w:rStyle w:val="PlaceholderText"/>
          <w:color w:val="auto"/>
        </w:rPr>
        <w:t>PAd_</w:t>
      </w:r>
      <w:r w:rsidRPr="00454BF2">
        <w:t>ESipa</w:t>
      </w:r>
      <w:r w:rsidRPr="00454BF2">
        <w:rPr>
          <w:rStyle w:val="PlaceholderText"/>
          <w:color w:val="auto"/>
        </w:rPr>
        <w:t>_</w:t>
      </w:r>
      <w:r w:rsidRPr="00454BF2">
        <w:rPr>
          <w:iCs/>
          <w:lang w:val="en-GB"/>
        </w:rPr>
        <w:t xml:space="preserve"> InitiateAuthentication</w:t>
      </w:r>
      <w:r w:rsidRPr="00454BF2">
        <w:rPr>
          <w:rStyle w:val="PlaceholderText"/>
          <w:color w:val="auto"/>
        </w:rPr>
        <w:t>_Nominal</w:t>
      </w:r>
      <w:r w:rsidR="002E0C0B" w:rsidRPr="00EB757A">
        <w:rPr>
          <w:rStyle w:val="PlaceholderText"/>
          <w:color w:val="auto"/>
        </w:rPr>
        <w:t>#</w:t>
      </w:r>
    </w:p>
    <w:p w14:paraId="5DFA23C8" w14:textId="58F3079B" w:rsidR="000D5BCA" w:rsidRDefault="004F5352" w:rsidP="000D5BCA">
      <w:pPr>
        <w:pStyle w:val="Heading5"/>
        <w:numPr>
          <w:ilvl w:val="0"/>
          <w:numId w:val="0"/>
        </w:numPr>
        <w:ind w:left="1304" w:hanging="1304"/>
        <w:rPr>
          <w:rStyle w:val="PlaceholderText"/>
          <w:color w:val="auto"/>
        </w:rPr>
      </w:pPr>
      <w:r w:rsidRPr="004F5352">
        <w:rPr>
          <w:rFonts w:eastAsia="SimSun" w:cs="Times New Roman"/>
          <w:b w:val="0"/>
        </w:rPr>
        <w:t>The test sequences for this section are FFS</w:t>
      </w:r>
      <w:r w:rsidRPr="004F5352" w:rsidDel="00EB757A">
        <w:rPr>
          <w:rFonts w:eastAsia="SimSun" w:cs="Times New Roman"/>
          <w:b w:val="0"/>
        </w:rPr>
        <w:t xml:space="preserve"> </w:t>
      </w:r>
      <w:r w:rsidR="000D5BCA" w:rsidRPr="00454BF2">
        <w:rPr>
          <w:rStyle w:val="PlaceholderText"/>
          <w:color w:val="auto"/>
          <w14:scene3d>
            <w14:camera w14:prst="orthographicFront"/>
            <w14:lightRig w14:rig="threePt" w14:dir="t">
              <w14:rot w14:lat="0" w14:lon="0" w14:rev="0"/>
            </w14:lightRig>
          </w14:scene3d>
        </w:rPr>
        <w:t>4.2.30.2.2</w:t>
      </w:r>
      <w:r w:rsidR="000D5BCA" w:rsidRPr="00454BF2">
        <w:rPr>
          <w:rStyle w:val="PlaceholderText"/>
          <w:color w:val="auto"/>
          <w14:scene3d>
            <w14:camera w14:prst="orthographicFront"/>
            <w14:lightRig w14:rig="threePt" w14:dir="t">
              <w14:rot w14:lat="0" w14:lon="0" w14:rev="0"/>
            </w14:lightRig>
          </w14:scene3d>
        </w:rPr>
        <w:tab/>
      </w:r>
      <w:r w:rsidR="000D5BCA" w:rsidRPr="00454BF2">
        <w:rPr>
          <w:rStyle w:val="PlaceholderText"/>
          <w:color w:val="auto"/>
        </w:rPr>
        <w:t>TC_</w:t>
      </w:r>
      <w:r w:rsidR="00A33738" w:rsidRPr="00454BF2">
        <w:rPr>
          <w:rStyle w:val="PlaceholderText"/>
          <w:color w:val="auto"/>
        </w:rPr>
        <w:t>I</w:t>
      </w:r>
      <w:r w:rsidR="000D5BCA" w:rsidRPr="00454BF2">
        <w:rPr>
          <w:rStyle w:val="PlaceholderText"/>
          <w:color w:val="auto"/>
        </w:rPr>
        <w:t>PAd_</w:t>
      </w:r>
      <w:r w:rsidR="000D5BCA" w:rsidRPr="00454BF2">
        <w:t>ESipa</w:t>
      </w:r>
      <w:r w:rsidR="000D5BCA" w:rsidRPr="00454BF2">
        <w:rPr>
          <w:rStyle w:val="PlaceholderText"/>
          <w:color w:val="auto"/>
        </w:rPr>
        <w:t>_</w:t>
      </w:r>
      <w:r w:rsidR="000D5BCA" w:rsidRPr="00454BF2">
        <w:rPr>
          <w:iCs/>
          <w:lang w:val="en-GB"/>
        </w:rPr>
        <w:t xml:space="preserve"> InitiateAuthentication</w:t>
      </w:r>
      <w:r w:rsidR="000D5BCA" w:rsidRPr="00454BF2">
        <w:rPr>
          <w:rStyle w:val="PlaceholderText"/>
          <w:color w:val="auto"/>
        </w:rPr>
        <w:t>_ErrorCases</w:t>
      </w:r>
    </w:p>
    <w:p w14:paraId="25A9CEAA" w14:textId="77777777" w:rsidR="004F5352" w:rsidRDefault="00574445" w:rsidP="00666D66">
      <w:pPr>
        <w:pStyle w:val="NormalParagraph"/>
        <w:rPr>
          <w:lang w:val="en-US" w:eastAsia="en-US" w:bidi="bn-BD"/>
        </w:rPr>
      </w:pPr>
      <w:r>
        <w:rPr>
          <w:lang w:val="en-US" w:eastAsia="en-US" w:bidi="bn-BD"/>
        </w:rPr>
        <w:t xml:space="preserve">The </w:t>
      </w:r>
      <w:r w:rsidR="004F5352">
        <w:rPr>
          <w:lang w:val="en-US" w:eastAsia="en-US" w:bidi="bn-BD"/>
        </w:rPr>
        <w:t xml:space="preserve">test sequences for this section </w:t>
      </w:r>
      <w:r w:rsidR="00EB757A">
        <w:rPr>
          <w:lang w:val="en-US" w:eastAsia="en-US" w:bidi="bn-BD"/>
        </w:rPr>
        <w:t>are FFS</w:t>
      </w:r>
      <w:r w:rsidR="008E5C33">
        <w:rPr>
          <w:lang w:val="en-US" w:eastAsia="en-US" w:bidi="bn-BD"/>
        </w:rPr>
        <w:t>.</w:t>
      </w:r>
    </w:p>
    <w:p w14:paraId="3C8458EE" w14:textId="0AC8B88C" w:rsidR="00666D66" w:rsidRDefault="00666D66" w:rsidP="00454BF2">
      <w:pPr>
        <w:pStyle w:val="NormalParagraph"/>
      </w:pPr>
    </w:p>
    <w:p w14:paraId="3CF830AB" w14:textId="562F0ABD" w:rsidR="000D5BCA" w:rsidRDefault="000D5BCA" w:rsidP="000D5BCA">
      <w:pPr>
        <w:pStyle w:val="Heading3"/>
        <w:numPr>
          <w:ilvl w:val="0"/>
          <w:numId w:val="0"/>
        </w:numPr>
        <w:tabs>
          <w:tab w:val="left" w:pos="851"/>
        </w:tabs>
        <w:ind w:left="851" w:hanging="851"/>
        <w:rPr>
          <w:iCs w:val="0"/>
          <w:lang w:val="en-US"/>
        </w:rPr>
      </w:pPr>
      <w:bookmarkStart w:id="811" w:name="_Toc188889623"/>
      <w:r w:rsidRPr="000D5BCA">
        <w:rPr>
          <w:iCs w:val="0"/>
          <w:lang w:val="en-US"/>
        </w:rPr>
        <w:t>4.2.3</w:t>
      </w:r>
      <w:r>
        <w:rPr>
          <w:iCs w:val="0"/>
          <w:lang w:val="en-US"/>
        </w:rPr>
        <w:t>1</w:t>
      </w:r>
      <w:r>
        <w:tab/>
        <w:t>ESipa</w:t>
      </w:r>
      <w:r w:rsidRPr="000D5BCA">
        <w:rPr>
          <w:iCs w:val="0"/>
          <w:lang w:val="en-US"/>
        </w:rPr>
        <w:t xml:space="preserve"> (</w:t>
      </w:r>
      <w:r w:rsidR="00A33738">
        <w:rPr>
          <w:iCs w:val="0"/>
          <w:lang w:val="en-US"/>
        </w:rPr>
        <w:t>I</w:t>
      </w:r>
      <w:r w:rsidRPr="000D5BCA">
        <w:rPr>
          <w:iCs w:val="0"/>
          <w:lang w:val="en-US"/>
        </w:rPr>
        <w:t xml:space="preserve">PA -- EIM): </w:t>
      </w:r>
      <w:r>
        <w:rPr>
          <w:iCs w:val="0"/>
          <w:lang w:val="en-US"/>
        </w:rPr>
        <w:t>GetBoundProfilePackage</w:t>
      </w:r>
      <w:bookmarkEnd w:id="811"/>
    </w:p>
    <w:p w14:paraId="186FE4CB" w14:textId="318184FE" w:rsidR="000D5BCA" w:rsidRPr="000D5BCA" w:rsidRDefault="000D5BCA" w:rsidP="000D5BCA">
      <w:pPr>
        <w:pStyle w:val="Heading4"/>
        <w:numPr>
          <w:ilvl w:val="0"/>
          <w:numId w:val="0"/>
        </w:numPr>
        <w:tabs>
          <w:tab w:val="left" w:pos="1077"/>
        </w:tabs>
        <w:ind w:left="1077" w:hanging="1077"/>
        <w:rPr>
          <w:lang w:val="en-US"/>
        </w:rPr>
      </w:pPr>
      <w:r w:rsidRPr="000D5BCA">
        <w:rPr>
          <w:lang w:val="en-US"/>
        </w:rPr>
        <w:t>4.2.3</w:t>
      </w:r>
      <w:r>
        <w:rPr>
          <w:lang w:val="en-US"/>
        </w:rPr>
        <w:t>1</w:t>
      </w:r>
      <w:r w:rsidRPr="000D5BCA">
        <w:rPr>
          <w:lang w:val="en-US"/>
        </w:rPr>
        <w:t>.1</w:t>
      </w:r>
      <w:r w:rsidRPr="000D5BCA">
        <w:rPr>
          <w:lang w:val="en-US"/>
        </w:rPr>
        <w:tab/>
        <w:t>Conformance Requirements</w:t>
      </w:r>
    </w:p>
    <w:p w14:paraId="17A8FCF7" w14:textId="77777777" w:rsidR="000D5BCA" w:rsidRPr="00C663F5" w:rsidRDefault="000D5BCA" w:rsidP="000D5BCA">
      <w:pPr>
        <w:pStyle w:val="NormalParagraph"/>
      </w:pPr>
      <w:r w:rsidRPr="004652C1">
        <w:rPr>
          <w:b/>
        </w:rPr>
        <w:t>References</w:t>
      </w:r>
    </w:p>
    <w:p w14:paraId="48FD5291" w14:textId="77777777" w:rsidR="000D5BCA" w:rsidRDefault="000D5BCA" w:rsidP="000D5BCA">
      <w:pPr>
        <w:pStyle w:val="NormalParagraph"/>
      </w:pPr>
      <w:r w:rsidRPr="00036CDE">
        <w:t xml:space="preserve">GSMA RSP Technical Specification </w:t>
      </w:r>
      <w:r>
        <w:t>[2] and GSMA IoT eSIM Technical Specification [31]</w:t>
      </w:r>
    </w:p>
    <w:p w14:paraId="395FDCAE" w14:textId="3F60F79F" w:rsidR="00666D66" w:rsidRPr="000D5BCA" w:rsidRDefault="00666D66" w:rsidP="000D5BCA">
      <w:pPr>
        <w:pStyle w:val="NormalParagraph"/>
        <w:rPr>
          <w:b/>
          <w:bCs/>
          <w:iCs/>
        </w:rPr>
      </w:pPr>
      <w:r>
        <w:t>This function requests the delivery and the binding of a Profile Package for the eUICC.</w:t>
      </w:r>
    </w:p>
    <w:p w14:paraId="39555F6A" w14:textId="00B95B05" w:rsidR="000D5BCA" w:rsidRPr="000D5BCA" w:rsidRDefault="000D5BCA" w:rsidP="000D5BCA">
      <w:pPr>
        <w:pStyle w:val="Heading4"/>
        <w:numPr>
          <w:ilvl w:val="0"/>
          <w:numId w:val="0"/>
        </w:numPr>
        <w:tabs>
          <w:tab w:val="left" w:pos="1077"/>
        </w:tabs>
        <w:ind w:left="1077" w:hanging="1077"/>
      </w:pPr>
      <w:r w:rsidRPr="00C663F5">
        <w:lastRenderedPageBreak/>
        <w:t>4.</w:t>
      </w:r>
      <w:r>
        <w:t>2</w:t>
      </w:r>
      <w:r w:rsidRPr="00C663F5">
        <w:t>.</w:t>
      </w:r>
      <w:r>
        <w:t>31</w:t>
      </w:r>
      <w:r w:rsidRPr="00C663F5">
        <w:t>.2</w:t>
      </w:r>
      <w:r w:rsidRPr="00C663F5">
        <w:tab/>
        <w:t>Test Cases</w:t>
      </w:r>
    </w:p>
    <w:p w14:paraId="1B3A3E13" w14:textId="7454CEFC" w:rsidR="000D5BCA" w:rsidRDefault="000D5BCA" w:rsidP="000D5BCA">
      <w:pPr>
        <w:pStyle w:val="Heading5"/>
        <w:numPr>
          <w:ilvl w:val="0"/>
          <w:numId w:val="0"/>
        </w:numPr>
        <w:ind w:left="1304" w:hanging="1304"/>
        <w:rPr>
          <w:rStyle w:val="PlaceholderText"/>
          <w:color w:val="auto"/>
        </w:rPr>
      </w:pPr>
      <w:r w:rsidRPr="00552451">
        <w:rPr>
          <w:rStyle w:val="PlaceholderText"/>
          <w:color w:val="auto"/>
          <w14:scene3d>
            <w14:camera w14:prst="orthographicFront"/>
            <w14:lightRig w14:rig="threePt" w14:dir="t">
              <w14:rot w14:lat="0" w14:lon="0" w14:rev="0"/>
            </w14:lightRig>
          </w14:scene3d>
        </w:rPr>
        <w:t>4.</w:t>
      </w:r>
      <w:r>
        <w:rPr>
          <w:rStyle w:val="PlaceholderText"/>
          <w:color w:val="auto"/>
          <w14:scene3d>
            <w14:camera w14:prst="orthographicFront"/>
            <w14:lightRig w14:rig="threePt" w14:dir="t">
              <w14:rot w14:lat="0" w14:lon="0" w14:rev="0"/>
            </w14:lightRig>
          </w14:scene3d>
        </w:rPr>
        <w:t>2</w:t>
      </w:r>
      <w:r w:rsidRPr="00552451">
        <w:rPr>
          <w:rStyle w:val="PlaceholderText"/>
          <w:color w:val="auto"/>
          <w14:scene3d>
            <w14:camera w14:prst="orthographicFront"/>
            <w14:lightRig w14:rig="threePt" w14:dir="t">
              <w14:rot w14:lat="0" w14:lon="0" w14:rev="0"/>
            </w14:lightRig>
          </w14:scene3d>
        </w:rPr>
        <w:t>.</w:t>
      </w:r>
      <w:r>
        <w:rPr>
          <w:rStyle w:val="PlaceholderText"/>
          <w:color w:val="auto"/>
          <w14:scene3d>
            <w14:camera w14:prst="orthographicFront"/>
            <w14:lightRig w14:rig="threePt" w14:dir="t">
              <w14:rot w14:lat="0" w14:lon="0" w14:rev="0"/>
            </w14:lightRig>
          </w14:scene3d>
        </w:rPr>
        <w:t>31</w:t>
      </w:r>
      <w:r w:rsidRPr="00552451">
        <w:rPr>
          <w:rStyle w:val="PlaceholderText"/>
          <w:color w:val="auto"/>
          <w14:scene3d>
            <w14:camera w14:prst="orthographicFront"/>
            <w14:lightRig w14:rig="threePt" w14:dir="t">
              <w14:rot w14:lat="0" w14:lon="0" w14:rev="0"/>
            </w14:lightRig>
          </w14:scene3d>
        </w:rPr>
        <w:t>.2</w:t>
      </w:r>
      <w:r>
        <w:rPr>
          <w:rStyle w:val="PlaceholderText"/>
          <w:color w:val="auto"/>
          <w14:scene3d>
            <w14:camera w14:prst="orthographicFront"/>
            <w14:lightRig w14:rig="threePt" w14:dir="t">
              <w14:rot w14:lat="0" w14:lon="0" w14:rev="0"/>
            </w14:lightRig>
          </w14:scene3d>
        </w:rPr>
        <w:t>.1</w:t>
      </w:r>
      <w:r w:rsidRPr="00552451">
        <w:rPr>
          <w:rStyle w:val="PlaceholderText"/>
          <w:color w:val="auto"/>
          <w14:scene3d>
            <w14:camera w14:prst="orthographicFront"/>
            <w14:lightRig w14:rig="threePt" w14:dir="t">
              <w14:rot w14:lat="0" w14:lon="0" w14:rev="0"/>
            </w14:lightRig>
          </w14:scene3d>
        </w:rPr>
        <w:tab/>
      </w:r>
      <w:r w:rsidRPr="00552451">
        <w:rPr>
          <w:rStyle w:val="PlaceholderText"/>
          <w:color w:val="auto"/>
        </w:rPr>
        <w:t>TC_</w:t>
      </w:r>
      <w:r w:rsidR="00A33738">
        <w:rPr>
          <w:rStyle w:val="PlaceholderText"/>
          <w:color w:val="auto"/>
        </w:rPr>
        <w:t>I</w:t>
      </w:r>
      <w:r w:rsidRPr="00552451">
        <w:rPr>
          <w:rStyle w:val="PlaceholderText"/>
          <w:color w:val="auto"/>
        </w:rPr>
        <w:t>PAd_</w:t>
      </w:r>
      <w:r>
        <w:t>ESipa</w:t>
      </w:r>
      <w:r w:rsidRPr="00552451">
        <w:rPr>
          <w:rStyle w:val="PlaceholderText"/>
          <w:color w:val="auto"/>
        </w:rPr>
        <w:t>_</w:t>
      </w:r>
      <w:r>
        <w:rPr>
          <w:iCs/>
        </w:rPr>
        <w:t>GetBoundProfilePackage</w:t>
      </w:r>
      <w:r w:rsidRPr="00552451">
        <w:rPr>
          <w:rStyle w:val="PlaceholderText"/>
          <w:color w:val="auto"/>
        </w:rPr>
        <w:t>_Nominal</w:t>
      </w:r>
    </w:p>
    <w:p w14:paraId="60E038FB" w14:textId="77777777" w:rsidR="007F63BC" w:rsidRDefault="007F63BC" w:rsidP="007F63BC">
      <w:pPr>
        <w:pStyle w:val="NormalParagraph"/>
        <w:rPr>
          <w:lang w:val="en-US" w:eastAsia="en-US" w:bidi="bn-BD"/>
        </w:rPr>
      </w:pPr>
      <w:r>
        <w:rPr>
          <w:lang w:val="en-US" w:eastAsia="en-US" w:bidi="bn-BD"/>
        </w:rPr>
        <w:t>The test sequences for this section are FFS.</w:t>
      </w:r>
    </w:p>
    <w:p w14:paraId="246C2D34" w14:textId="26FF318A" w:rsidR="000D5BCA" w:rsidRDefault="000D5BCA" w:rsidP="000D5BCA">
      <w:pPr>
        <w:pStyle w:val="Heading5"/>
        <w:numPr>
          <w:ilvl w:val="0"/>
          <w:numId w:val="0"/>
        </w:numPr>
        <w:ind w:left="1304" w:hanging="1304"/>
        <w:rPr>
          <w:rStyle w:val="PlaceholderText"/>
          <w:color w:val="auto"/>
        </w:rPr>
      </w:pPr>
      <w:r w:rsidRPr="00552451">
        <w:rPr>
          <w:rStyle w:val="PlaceholderText"/>
          <w:color w:val="auto"/>
          <w14:scene3d>
            <w14:camera w14:prst="orthographicFront"/>
            <w14:lightRig w14:rig="threePt" w14:dir="t">
              <w14:rot w14:lat="0" w14:lon="0" w14:rev="0"/>
            </w14:lightRig>
          </w14:scene3d>
        </w:rPr>
        <w:t>4.</w:t>
      </w:r>
      <w:r>
        <w:rPr>
          <w:rStyle w:val="PlaceholderText"/>
          <w:color w:val="auto"/>
          <w14:scene3d>
            <w14:camera w14:prst="orthographicFront"/>
            <w14:lightRig w14:rig="threePt" w14:dir="t">
              <w14:rot w14:lat="0" w14:lon="0" w14:rev="0"/>
            </w14:lightRig>
          </w14:scene3d>
        </w:rPr>
        <w:t>2</w:t>
      </w:r>
      <w:r w:rsidRPr="00552451">
        <w:rPr>
          <w:rStyle w:val="PlaceholderText"/>
          <w:color w:val="auto"/>
          <w14:scene3d>
            <w14:camera w14:prst="orthographicFront"/>
            <w14:lightRig w14:rig="threePt" w14:dir="t">
              <w14:rot w14:lat="0" w14:lon="0" w14:rev="0"/>
            </w14:lightRig>
          </w14:scene3d>
        </w:rPr>
        <w:t>.</w:t>
      </w:r>
      <w:r w:rsidRPr="007F63BC">
        <w:rPr>
          <w:rStyle w:val="PlaceholderText"/>
          <w:color w:val="auto"/>
          <w14:scene3d>
            <w14:camera w14:prst="orthographicFront"/>
            <w14:lightRig w14:rig="threePt" w14:dir="t">
              <w14:rot w14:lat="0" w14:lon="0" w14:rev="0"/>
            </w14:lightRig>
          </w14:scene3d>
        </w:rPr>
        <w:t>31.2.2</w:t>
      </w:r>
      <w:r w:rsidRPr="007F63BC">
        <w:rPr>
          <w:rStyle w:val="PlaceholderText"/>
          <w:color w:val="auto"/>
          <w14:scene3d>
            <w14:camera w14:prst="orthographicFront"/>
            <w14:lightRig w14:rig="threePt" w14:dir="t">
              <w14:rot w14:lat="0" w14:lon="0" w14:rev="0"/>
            </w14:lightRig>
          </w14:scene3d>
        </w:rPr>
        <w:tab/>
      </w:r>
      <w:r w:rsidRPr="007F63BC">
        <w:rPr>
          <w:rStyle w:val="PlaceholderText"/>
          <w:color w:val="auto"/>
        </w:rPr>
        <w:t>TC_</w:t>
      </w:r>
      <w:r w:rsidR="00A33738" w:rsidRPr="007F63BC">
        <w:rPr>
          <w:rStyle w:val="PlaceholderText"/>
          <w:color w:val="auto"/>
        </w:rPr>
        <w:t>I</w:t>
      </w:r>
      <w:r w:rsidRPr="007F63BC">
        <w:rPr>
          <w:rStyle w:val="PlaceholderText"/>
          <w:color w:val="auto"/>
        </w:rPr>
        <w:t>PAd_</w:t>
      </w:r>
      <w:r w:rsidRPr="007F63BC">
        <w:t>ESipa</w:t>
      </w:r>
      <w:r w:rsidRPr="007F63BC">
        <w:rPr>
          <w:rStyle w:val="PlaceholderText"/>
          <w:color w:val="auto"/>
        </w:rPr>
        <w:t>_</w:t>
      </w:r>
      <w:r w:rsidRPr="007F63BC">
        <w:rPr>
          <w:iCs/>
        </w:rPr>
        <w:t>GetBoundProfilePackage</w:t>
      </w:r>
      <w:r w:rsidRPr="007F63BC">
        <w:rPr>
          <w:rStyle w:val="PlaceholderText"/>
          <w:color w:val="auto"/>
        </w:rPr>
        <w:t xml:space="preserve"> _ErrorCases</w:t>
      </w:r>
    </w:p>
    <w:p w14:paraId="5F8963EA" w14:textId="77777777" w:rsidR="007F63BC" w:rsidRDefault="007F63BC" w:rsidP="007F63BC">
      <w:pPr>
        <w:pStyle w:val="NormalParagraph"/>
        <w:rPr>
          <w:lang w:val="en-US" w:eastAsia="en-US" w:bidi="bn-BD"/>
        </w:rPr>
      </w:pPr>
      <w:r>
        <w:rPr>
          <w:lang w:val="en-US" w:eastAsia="en-US" w:bidi="bn-BD"/>
        </w:rPr>
        <w:t>The test sequences for this section are FFS.</w:t>
      </w:r>
    </w:p>
    <w:p w14:paraId="1D2B318E" w14:textId="77777777" w:rsidR="007F63BC" w:rsidRPr="00454BF2" w:rsidRDefault="007F63BC" w:rsidP="00454BF2">
      <w:pPr>
        <w:pStyle w:val="NormalParagraph"/>
        <w:rPr>
          <w:lang w:val="en-US" w:eastAsia="en-US" w:bidi="bn-BD"/>
        </w:rPr>
      </w:pPr>
    </w:p>
    <w:p w14:paraId="3DEAA59B" w14:textId="77777777" w:rsidR="00666D66" w:rsidRPr="00454BF2" w:rsidRDefault="00666D66" w:rsidP="007F63BC">
      <w:pPr>
        <w:pStyle w:val="NormalParagraph"/>
      </w:pPr>
    </w:p>
    <w:p w14:paraId="03FA2313" w14:textId="03EC3208" w:rsidR="000D5BCA" w:rsidRPr="00666D66" w:rsidRDefault="000D5BCA" w:rsidP="000D5BCA">
      <w:pPr>
        <w:pStyle w:val="Heading3"/>
        <w:numPr>
          <w:ilvl w:val="0"/>
          <w:numId w:val="0"/>
        </w:numPr>
        <w:tabs>
          <w:tab w:val="left" w:pos="851"/>
        </w:tabs>
        <w:ind w:left="851" w:hanging="851"/>
        <w:rPr>
          <w:iCs w:val="0"/>
        </w:rPr>
      </w:pPr>
      <w:bookmarkStart w:id="812" w:name="_Toc188889624"/>
      <w:r w:rsidRPr="00454BF2">
        <w:rPr>
          <w:iCs w:val="0"/>
        </w:rPr>
        <w:t>4.2.3</w:t>
      </w:r>
      <w:r w:rsidR="00C96B94" w:rsidRPr="00454BF2">
        <w:rPr>
          <w:iCs w:val="0"/>
        </w:rPr>
        <w:t>2</w:t>
      </w:r>
      <w:r>
        <w:tab/>
      </w:r>
      <w:r w:rsidRPr="00454BF2">
        <w:t>ESipa</w:t>
      </w:r>
      <w:r w:rsidRPr="00454BF2">
        <w:rPr>
          <w:iCs w:val="0"/>
        </w:rPr>
        <w:t xml:space="preserve"> (</w:t>
      </w:r>
      <w:r w:rsidR="00A33738" w:rsidRPr="00454BF2">
        <w:rPr>
          <w:iCs w:val="0"/>
        </w:rPr>
        <w:t>I</w:t>
      </w:r>
      <w:r w:rsidRPr="00454BF2">
        <w:rPr>
          <w:iCs w:val="0"/>
        </w:rPr>
        <w:t xml:space="preserve">PA -- EIM): </w:t>
      </w:r>
      <w:r w:rsidR="00C96B94" w:rsidRPr="00454BF2">
        <w:t>AuthenticateClient</w:t>
      </w:r>
      <w:bookmarkEnd w:id="812"/>
    </w:p>
    <w:p w14:paraId="2E203B36" w14:textId="6B2E36A7" w:rsidR="000D5BCA" w:rsidRPr="00142783" w:rsidRDefault="000D5BCA" w:rsidP="000D5BCA">
      <w:pPr>
        <w:pStyle w:val="Heading4"/>
        <w:numPr>
          <w:ilvl w:val="0"/>
          <w:numId w:val="0"/>
        </w:numPr>
        <w:tabs>
          <w:tab w:val="left" w:pos="1077"/>
        </w:tabs>
        <w:ind w:left="1077" w:hanging="1077"/>
      </w:pPr>
      <w:r w:rsidRPr="00142783">
        <w:t>4.2.3</w:t>
      </w:r>
      <w:r w:rsidR="00C96B94" w:rsidRPr="00142783">
        <w:t>2</w:t>
      </w:r>
      <w:r w:rsidRPr="00142783">
        <w:t>.1</w:t>
      </w:r>
      <w:r w:rsidRPr="00142783">
        <w:tab/>
        <w:t>Conformance Requirements</w:t>
      </w:r>
    </w:p>
    <w:p w14:paraId="258C6002" w14:textId="77777777" w:rsidR="000D5BCA" w:rsidRPr="00C663F5" w:rsidRDefault="000D5BCA" w:rsidP="000D5BCA">
      <w:pPr>
        <w:pStyle w:val="NormalParagraph"/>
      </w:pPr>
      <w:r w:rsidRPr="004652C1">
        <w:rPr>
          <w:b/>
        </w:rPr>
        <w:t>References</w:t>
      </w:r>
    </w:p>
    <w:p w14:paraId="154BFAF4" w14:textId="77777777" w:rsidR="000D5BCA" w:rsidRDefault="000D5BCA" w:rsidP="000D5BCA">
      <w:pPr>
        <w:pStyle w:val="NormalParagraph"/>
      </w:pPr>
      <w:r w:rsidRPr="00036CDE">
        <w:t xml:space="preserve">GSMA RSP Technical Specification </w:t>
      </w:r>
      <w:r>
        <w:t>[2] and GSMA IoT eSIM Technical Specification [31]</w:t>
      </w:r>
    </w:p>
    <w:p w14:paraId="202A75CE" w14:textId="67B3B5B7" w:rsidR="00C96B94" w:rsidRDefault="00C96B94" w:rsidP="000D5BCA">
      <w:pPr>
        <w:pStyle w:val="NormalParagraph"/>
        <w:rPr>
          <w:b/>
          <w:bCs/>
          <w:iCs/>
        </w:rPr>
      </w:pPr>
      <w:r>
        <w:t>This function SHALL be called by the IPA to request the authentication of the eUICC by the SM-DP+/SM-DS</w:t>
      </w:r>
    </w:p>
    <w:p w14:paraId="25EBA4AC" w14:textId="295CAF8A" w:rsidR="000D5BCA" w:rsidRPr="000D5BCA" w:rsidRDefault="000D5BCA" w:rsidP="000D5BCA">
      <w:pPr>
        <w:pStyle w:val="Heading4"/>
        <w:numPr>
          <w:ilvl w:val="0"/>
          <w:numId w:val="0"/>
        </w:numPr>
        <w:tabs>
          <w:tab w:val="left" w:pos="1077"/>
        </w:tabs>
        <w:ind w:left="1077" w:hanging="1077"/>
      </w:pPr>
      <w:r w:rsidRPr="00C663F5">
        <w:t>4.</w:t>
      </w:r>
      <w:r>
        <w:t>2</w:t>
      </w:r>
      <w:r w:rsidRPr="00C663F5">
        <w:t>.</w:t>
      </w:r>
      <w:r>
        <w:t>3</w:t>
      </w:r>
      <w:r w:rsidR="00C96B94">
        <w:t>2</w:t>
      </w:r>
      <w:r w:rsidRPr="00C663F5">
        <w:t>.2</w:t>
      </w:r>
      <w:r w:rsidRPr="00C663F5">
        <w:tab/>
        <w:t>Test Cases</w:t>
      </w:r>
    </w:p>
    <w:p w14:paraId="5C191501" w14:textId="41EB99CF" w:rsidR="000D5BCA" w:rsidRDefault="000D5BCA" w:rsidP="000D5BCA">
      <w:pPr>
        <w:pStyle w:val="Heading5"/>
        <w:numPr>
          <w:ilvl w:val="0"/>
          <w:numId w:val="0"/>
        </w:numPr>
        <w:ind w:left="1304" w:hanging="1304"/>
        <w:rPr>
          <w:rStyle w:val="PlaceholderText"/>
          <w:color w:val="auto"/>
        </w:rPr>
      </w:pPr>
      <w:r w:rsidRPr="00454BF2">
        <w:rPr>
          <w:rStyle w:val="PlaceholderText"/>
          <w:color w:val="auto"/>
          <w14:scene3d>
            <w14:camera w14:prst="orthographicFront"/>
            <w14:lightRig w14:rig="threePt" w14:dir="t">
              <w14:rot w14:lat="0" w14:lon="0" w14:rev="0"/>
            </w14:lightRig>
          </w14:scene3d>
        </w:rPr>
        <w:t>4.2.3</w:t>
      </w:r>
      <w:r w:rsidR="00C96B94" w:rsidRPr="00454BF2">
        <w:rPr>
          <w:rStyle w:val="PlaceholderText"/>
          <w:color w:val="auto"/>
          <w14:scene3d>
            <w14:camera w14:prst="orthographicFront"/>
            <w14:lightRig w14:rig="threePt" w14:dir="t">
              <w14:rot w14:lat="0" w14:lon="0" w14:rev="0"/>
            </w14:lightRig>
          </w14:scene3d>
        </w:rPr>
        <w:t>2</w:t>
      </w:r>
      <w:r w:rsidRPr="00454BF2">
        <w:rPr>
          <w:rStyle w:val="PlaceholderText"/>
          <w:color w:val="auto"/>
          <w14:scene3d>
            <w14:camera w14:prst="orthographicFront"/>
            <w14:lightRig w14:rig="threePt" w14:dir="t">
              <w14:rot w14:lat="0" w14:lon="0" w14:rev="0"/>
            </w14:lightRig>
          </w14:scene3d>
        </w:rPr>
        <w:t>.2.1</w:t>
      </w:r>
      <w:r w:rsidRPr="00454BF2">
        <w:rPr>
          <w:rStyle w:val="PlaceholderText"/>
          <w:color w:val="auto"/>
          <w14:scene3d>
            <w14:camera w14:prst="orthographicFront"/>
            <w14:lightRig w14:rig="threePt" w14:dir="t">
              <w14:rot w14:lat="0" w14:lon="0" w14:rev="0"/>
            </w14:lightRig>
          </w14:scene3d>
        </w:rPr>
        <w:tab/>
      </w:r>
      <w:r w:rsidRPr="00454BF2">
        <w:rPr>
          <w:rStyle w:val="PlaceholderText"/>
          <w:color w:val="auto"/>
        </w:rPr>
        <w:t>TC_</w:t>
      </w:r>
      <w:r w:rsidR="00A33738" w:rsidRPr="00454BF2">
        <w:rPr>
          <w:rStyle w:val="PlaceholderText"/>
          <w:color w:val="auto"/>
        </w:rPr>
        <w:t>I</w:t>
      </w:r>
      <w:r w:rsidRPr="00454BF2">
        <w:rPr>
          <w:rStyle w:val="PlaceholderText"/>
          <w:color w:val="auto"/>
        </w:rPr>
        <w:t>PAd_</w:t>
      </w:r>
      <w:r w:rsidRPr="00454BF2">
        <w:t>ESipa</w:t>
      </w:r>
      <w:r w:rsidRPr="00454BF2">
        <w:rPr>
          <w:rStyle w:val="PlaceholderText"/>
          <w:color w:val="auto"/>
        </w:rPr>
        <w:t>_</w:t>
      </w:r>
      <w:r w:rsidR="00C96B94" w:rsidRPr="00454BF2">
        <w:rPr>
          <w:iCs/>
          <w:lang w:val="en-GB"/>
        </w:rPr>
        <w:t>AuthenticateClient</w:t>
      </w:r>
      <w:r w:rsidR="00C96B94" w:rsidRPr="00454BF2">
        <w:rPr>
          <w:rStyle w:val="PlaceholderText"/>
          <w:iCs/>
          <w:color w:val="auto"/>
          <w:lang w:val="en-GB"/>
        </w:rPr>
        <w:t xml:space="preserve"> </w:t>
      </w:r>
      <w:r w:rsidRPr="00454BF2">
        <w:rPr>
          <w:rStyle w:val="PlaceholderText"/>
          <w:color w:val="auto"/>
        </w:rPr>
        <w:t>_Nominal</w:t>
      </w:r>
    </w:p>
    <w:p w14:paraId="6DEA18D5" w14:textId="77777777" w:rsidR="007F63BC" w:rsidRDefault="007F63BC" w:rsidP="007F63BC">
      <w:pPr>
        <w:pStyle w:val="NormalParagraph"/>
        <w:rPr>
          <w:lang w:val="en-US" w:eastAsia="en-US" w:bidi="bn-BD"/>
        </w:rPr>
      </w:pPr>
      <w:r>
        <w:rPr>
          <w:lang w:val="en-US" w:eastAsia="en-US" w:bidi="bn-BD"/>
        </w:rPr>
        <w:t>The test sequences for this section are FFS.</w:t>
      </w:r>
    </w:p>
    <w:p w14:paraId="49479BE2" w14:textId="567B7021" w:rsidR="000D5BCA" w:rsidRDefault="000D5BCA" w:rsidP="000D5BCA">
      <w:pPr>
        <w:pStyle w:val="Heading5"/>
        <w:numPr>
          <w:ilvl w:val="0"/>
          <w:numId w:val="0"/>
        </w:numPr>
        <w:ind w:left="1304" w:hanging="1304"/>
        <w:rPr>
          <w:rStyle w:val="PlaceholderText"/>
          <w:color w:val="auto"/>
        </w:rPr>
      </w:pPr>
      <w:r w:rsidRPr="00454BF2">
        <w:rPr>
          <w:rStyle w:val="PlaceholderText"/>
          <w:color w:val="auto"/>
          <w14:scene3d>
            <w14:camera w14:prst="orthographicFront"/>
            <w14:lightRig w14:rig="threePt" w14:dir="t">
              <w14:rot w14:lat="0" w14:lon="0" w14:rev="0"/>
            </w14:lightRig>
          </w14:scene3d>
        </w:rPr>
        <w:t>4.2.3</w:t>
      </w:r>
      <w:r w:rsidR="00C96B94" w:rsidRPr="00454BF2">
        <w:rPr>
          <w:rStyle w:val="PlaceholderText"/>
          <w:color w:val="auto"/>
          <w14:scene3d>
            <w14:camera w14:prst="orthographicFront"/>
            <w14:lightRig w14:rig="threePt" w14:dir="t">
              <w14:rot w14:lat="0" w14:lon="0" w14:rev="0"/>
            </w14:lightRig>
          </w14:scene3d>
        </w:rPr>
        <w:t>2</w:t>
      </w:r>
      <w:r w:rsidRPr="00454BF2">
        <w:rPr>
          <w:rStyle w:val="PlaceholderText"/>
          <w:color w:val="auto"/>
          <w14:scene3d>
            <w14:camera w14:prst="orthographicFront"/>
            <w14:lightRig w14:rig="threePt" w14:dir="t">
              <w14:rot w14:lat="0" w14:lon="0" w14:rev="0"/>
            </w14:lightRig>
          </w14:scene3d>
        </w:rPr>
        <w:t>.2.2</w:t>
      </w:r>
      <w:r w:rsidRPr="00454BF2">
        <w:rPr>
          <w:rStyle w:val="PlaceholderText"/>
          <w:color w:val="auto"/>
          <w14:scene3d>
            <w14:camera w14:prst="orthographicFront"/>
            <w14:lightRig w14:rig="threePt" w14:dir="t">
              <w14:rot w14:lat="0" w14:lon="0" w14:rev="0"/>
            </w14:lightRig>
          </w14:scene3d>
        </w:rPr>
        <w:tab/>
      </w:r>
      <w:r w:rsidRPr="00454BF2">
        <w:rPr>
          <w:rStyle w:val="PlaceholderText"/>
          <w:color w:val="auto"/>
        </w:rPr>
        <w:t>TC_</w:t>
      </w:r>
      <w:r w:rsidR="00A33738" w:rsidRPr="00454BF2">
        <w:rPr>
          <w:rStyle w:val="PlaceholderText"/>
          <w:color w:val="auto"/>
        </w:rPr>
        <w:t>I</w:t>
      </w:r>
      <w:r w:rsidRPr="00454BF2">
        <w:rPr>
          <w:rStyle w:val="PlaceholderText"/>
          <w:color w:val="auto"/>
        </w:rPr>
        <w:t>PAd_</w:t>
      </w:r>
      <w:r w:rsidRPr="00454BF2">
        <w:t>ESipa</w:t>
      </w:r>
      <w:r w:rsidRPr="00454BF2">
        <w:rPr>
          <w:rStyle w:val="PlaceholderText"/>
          <w:color w:val="auto"/>
        </w:rPr>
        <w:t>_</w:t>
      </w:r>
      <w:r w:rsidR="00C96B94" w:rsidRPr="00454BF2">
        <w:t xml:space="preserve"> AuthenticateClient</w:t>
      </w:r>
      <w:r w:rsidR="00C96B94" w:rsidRPr="00454BF2">
        <w:rPr>
          <w:rStyle w:val="PlaceholderText"/>
          <w:color w:val="auto"/>
        </w:rPr>
        <w:t xml:space="preserve"> </w:t>
      </w:r>
      <w:r w:rsidRPr="00454BF2">
        <w:rPr>
          <w:rStyle w:val="PlaceholderText"/>
          <w:color w:val="auto"/>
        </w:rPr>
        <w:t>_ErrorCases</w:t>
      </w:r>
    </w:p>
    <w:p w14:paraId="4C6AB900" w14:textId="77777777" w:rsidR="007F63BC" w:rsidRDefault="007F63BC" w:rsidP="007F63BC">
      <w:pPr>
        <w:pStyle w:val="NormalParagraph"/>
        <w:rPr>
          <w:lang w:val="en-US" w:eastAsia="en-US" w:bidi="bn-BD"/>
        </w:rPr>
      </w:pPr>
      <w:r>
        <w:rPr>
          <w:lang w:val="en-US" w:eastAsia="en-US" w:bidi="bn-BD"/>
        </w:rPr>
        <w:t>The test sequences for this section are FFS.</w:t>
      </w:r>
    </w:p>
    <w:p w14:paraId="5B3402BE" w14:textId="3159D7E8" w:rsidR="000D5BCA" w:rsidRPr="000D5BCA" w:rsidRDefault="000D5BCA" w:rsidP="000D5BCA">
      <w:pPr>
        <w:pStyle w:val="Heading3"/>
        <w:numPr>
          <w:ilvl w:val="0"/>
          <w:numId w:val="0"/>
        </w:numPr>
        <w:tabs>
          <w:tab w:val="left" w:pos="851"/>
        </w:tabs>
        <w:ind w:left="851" w:hanging="851"/>
        <w:rPr>
          <w:iCs w:val="0"/>
          <w:lang w:val="en-US"/>
        </w:rPr>
      </w:pPr>
      <w:bookmarkStart w:id="813" w:name="_Toc188889625"/>
      <w:r w:rsidRPr="00454BF2">
        <w:rPr>
          <w:iCs w:val="0"/>
          <w:lang w:val="en-US"/>
        </w:rPr>
        <w:t>4.2.3</w:t>
      </w:r>
      <w:r w:rsidR="00810F2D" w:rsidRPr="00454BF2">
        <w:rPr>
          <w:iCs w:val="0"/>
          <w:lang w:val="en-US"/>
        </w:rPr>
        <w:t>3</w:t>
      </w:r>
      <w:r>
        <w:tab/>
      </w:r>
      <w:r w:rsidRPr="00454BF2">
        <w:t>ESipa</w:t>
      </w:r>
      <w:r w:rsidRPr="00454BF2">
        <w:rPr>
          <w:iCs w:val="0"/>
          <w:lang w:val="en-US"/>
        </w:rPr>
        <w:t xml:space="preserve"> (</w:t>
      </w:r>
      <w:r w:rsidR="00A33738" w:rsidRPr="00454BF2">
        <w:rPr>
          <w:iCs w:val="0"/>
          <w:lang w:val="en-US"/>
        </w:rPr>
        <w:t>I</w:t>
      </w:r>
      <w:r w:rsidRPr="00454BF2">
        <w:rPr>
          <w:iCs w:val="0"/>
          <w:lang w:val="en-US"/>
        </w:rPr>
        <w:t xml:space="preserve">PA -- EIM): </w:t>
      </w:r>
      <w:r w:rsidR="00810F2D" w:rsidRPr="00454BF2">
        <w:rPr>
          <w:iCs w:val="0"/>
          <w:lang w:val="en-US"/>
        </w:rPr>
        <w:t>TransferEimPackage</w:t>
      </w:r>
      <w:bookmarkEnd w:id="813"/>
    </w:p>
    <w:p w14:paraId="755A2476" w14:textId="266AEE57" w:rsidR="000D5BCA" w:rsidRPr="000D5BCA" w:rsidRDefault="000D5BCA" w:rsidP="000D5BCA">
      <w:pPr>
        <w:pStyle w:val="Heading4"/>
        <w:numPr>
          <w:ilvl w:val="0"/>
          <w:numId w:val="0"/>
        </w:numPr>
        <w:tabs>
          <w:tab w:val="left" w:pos="1077"/>
        </w:tabs>
        <w:ind w:left="1077" w:hanging="1077"/>
        <w:rPr>
          <w:lang w:val="en-US"/>
        </w:rPr>
      </w:pPr>
      <w:r w:rsidRPr="000D5BCA">
        <w:rPr>
          <w:lang w:val="en-US"/>
        </w:rPr>
        <w:t>4.2.3</w:t>
      </w:r>
      <w:r w:rsidR="00810F2D">
        <w:rPr>
          <w:lang w:val="en-US"/>
        </w:rPr>
        <w:t>3</w:t>
      </w:r>
      <w:r w:rsidRPr="000D5BCA">
        <w:rPr>
          <w:lang w:val="en-US"/>
        </w:rPr>
        <w:t>.1</w:t>
      </w:r>
      <w:r w:rsidRPr="000D5BCA">
        <w:rPr>
          <w:lang w:val="en-US"/>
        </w:rPr>
        <w:tab/>
        <w:t>Conformance Requirements</w:t>
      </w:r>
    </w:p>
    <w:p w14:paraId="1E35C339" w14:textId="77777777" w:rsidR="000D5BCA" w:rsidRPr="00C663F5" w:rsidRDefault="000D5BCA" w:rsidP="000D5BCA">
      <w:pPr>
        <w:pStyle w:val="NormalParagraph"/>
      </w:pPr>
      <w:r w:rsidRPr="004652C1">
        <w:rPr>
          <w:b/>
        </w:rPr>
        <w:t>References</w:t>
      </w:r>
    </w:p>
    <w:p w14:paraId="0F8F1B08" w14:textId="77777777" w:rsidR="000D5BCA" w:rsidRDefault="000D5BCA" w:rsidP="000D5BCA">
      <w:pPr>
        <w:pStyle w:val="NormalParagraph"/>
      </w:pPr>
      <w:r w:rsidRPr="00036CDE">
        <w:t xml:space="preserve">GSMA RSP Technical Specification </w:t>
      </w:r>
      <w:r>
        <w:t>[2] and GSMA IoT eSIM Technical Specification [31]</w:t>
      </w:r>
    </w:p>
    <w:p w14:paraId="496C08DE" w14:textId="365EDA81" w:rsidR="00810F2D" w:rsidRDefault="00810F2D" w:rsidP="000D5BCA">
      <w:pPr>
        <w:pStyle w:val="NormalParagraph"/>
      </w:pPr>
      <w:r>
        <w:t>This function is used by the eIM to transfer single eIM Package to the IPA</w:t>
      </w:r>
    </w:p>
    <w:p w14:paraId="02552541" w14:textId="7883605A" w:rsidR="000D5BCA" w:rsidRPr="000D5BCA" w:rsidRDefault="000D5BCA" w:rsidP="000D5BCA">
      <w:pPr>
        <w:pStyle w:val="Heading4"/>
        <w:numPr>
          <w:ilvl w:val="0"/>
          <w:numId w:val="0"/>
        </w:numPr>
        <w:tabs>
          <w:tab w:val="left" w:pos="1077"/>
        </w:tabs>
        <w:ind w:left="1077" w:hanging="1077"/>
      </w:pPr>
      <w:r w:rsidRPr="00C663F5">
        <w:t>4.</w:t>
      </w:r>
      <w:r>
        <w:t>2</w:t>
      </w:r>
      <w:r w:rsidRPr="00C663F5">
        <w:t>.</w:t>
      </w:r>
      <w:r>
        <w:t>3</w:t>
      </w:r>
      <w:r w:rsidR="00810F2D">
        <w:t>3</w:t>
      </w:r>
      <w:r w:rsidRPr="00C663F5">
        <w:t>.2</w:t>
      </w:r>
      <w:r w:rsidRPr="00C663F5">
        <w:tab/>
        <w:t>Test Cases</w:t>
      </w:r>
    </w:p>
    <w:p w14:paraId="1782CD57" w14:textId="08DD2E86" w:rsidR="000D5BCA" w:rsidRPr="007F63BC" w:rsidRDefault="000D5BCA" w:rsidP="000D5BCA">
      <w:pPr>
        <w:pStyle w:val="Heading5"/>
        <w:numPr>
          <w:ilvl w:val="0"/>
          <w:numId w:val="0"/>
        </w:numPr>
        <w:ind w:left="1304" w:hanging="1304"/>
        <w:rPr>
          <w:rStyle w:val="PlaceholderText"/>
          <w:color w:val="auto"/>
        </w:rPr>
      </w:pPr>
      <w:r w:rsidRPr="00454BF2">
        <w:rPr>
          <w:rStyle w:val="PlaceholderText"/>
          <w:color w:val="auto"/>
          <w14:scene3d>
            <w14:camera w14:prst="orthographicFront"/>
            <w14:lightRig w14:rig="threePt" w14:dir="t">
              <w14:rot w14:lat="0" w14:lon="0" w14:rev="0"/>
            </w14:lightRig>
          </w14:scene3d>
        </w:rPr>
        <w:t>4.2.3</w:t>
      </w:r>
      <w:r w:rsidR="00810F2D" w:rsidRPr="00454BF2">
        <w:rPr>
          <w:rStyle w:val="PlaceholderText"/>
          <w:color w:val="auto"/>
          <w14:scene3d>
            <w14:camera w14:prst="orthographicFront"/>
            <w14:lightRig w14:rig="threePt" w14:dir="t">
              <w14:rot w14:lat="0" w14:lon="0" w14:rev="0"/>
            </w14:lightRig>
          </w14:scene3d>
        </w:rPr>
        <w:t>3</w:t>
      </w:r>
      <w:r w:rsidRPr="00454BF2">
        <w:rPr>
          <w:rStyle w:val="PlaceholderText"/>
          <w:color w:val="auto"/>
          <w14:scene3d>
            <w14:camera w14:prst="orthographicFront"/>
            <w14:lightRig w14:rig="threePt" w14:dir="t">
              <w14:rot w14:lat="0" w14:lon="0" w14:rev="0"/>
            </w14:lightRig>
          </w14:scene3d>
        </w:rPr>
        <w:t>.2.1</w:t>
      </w:r>
      <w:r w:rsidRPr="00454BF2">
        <w:rPr>
          <w:rStyle w:val="PlaceholderText"/>
          <w:color w:val="auto"/>
          <w14:scene3d>
            <w14:camera w14:prst="orthographicFront"/>
            <w14:lightRig w14:rig="threePt" w14:dir="t">
              <w14:rot w14:lat="0" w14:lon="0" w14:rev="0"/>
            </w14:lightRig>
          </w14:scene3d>
        </w:rPr>
        <w:tab/>
      </w:r>
      <w:r w:rsidRPr="00454BF2">
        <w:rPr>
          <w:rStyle w:val="PlaceholderText"/>
          <w:color w:val="auto"/>
        </w:rPr>
        <w:t>TC_</w:t>
      </w:r>
      <w:r w:rsidR="00A33738" w:rsidRPr="00454BF2">
        <w:rPr>
          <w:rStyle w:val="PlaceholderText"/>
          <w:color w:val="auto"/>
        </w:rPr>
        <w:t>I</w:t>
      </w:r>
      <w:r w:rsidRPr="00454BF2">
        <w:rPr>
          <w:rStyle w:val="PlaceholderText"/>
          <w:color w:val="auto"/>
        </w:rPr>
        <w:t>PAd_</w:t>
      </w:r>
      <w:r w:rsidRPr="00454BF2">
        <w:t>ESipa</w:t>
      </w:r>
      <w:r w:rsidRPr="00454BF2">
        <w:rPr>
          <w:rStyle w:val="PlaceholderText"/>
          <w:color w:val="auto"/>
        </w:rPr>
        <w:t>_</w:t>
      </w:r>
      <w:r w:rsidR="00810F2D" w:rsidRPr="00454BF2">
        <w:t>TransferEimPackage</w:t>
      </w:r>
      <w:r w:rsidRPr="00454BF2">
        <w:rPr>
          <w:rStyle w:val="PlaceholderText"/>
          <w:color w:val="auto"/>
        </w:rPr>
        <w:t>_Nominal</w:t>
      </w:r>
    </w:p>
    <w:p w14:paraId="503E70D4" w14:textId="77777777" w:rsidR="007F63BC" w:rsidRPr="007F63BC" w:rsidRDefault="007F63BC" w:rsidP="007F63BC">
      <w:pPr>
        <w:pStyle w:val="NormalParagraph"/>
        <w:rPr>
          <w:lang w:val="en-US" w:eastAsia="en-US" w:bidi="bn-BD"/>
        </w:rPr>
      </w:pPr>
      <w:r w:rsidRPr="007F63BC">
        <w:rPr>
          <w:lang w:val="en-US" w:eastAsia="en-US" w:bidi="bn-BD"/>
        </w:rPr>
        <w:t>The test sequences for this section are FFS.</w:t>
      </w:r>
    </w:p>
    <w:p w14:paraId="100C2F82" w14:textId="6713CD26" w:rsidR="000D5BCA" w:rsidRPr="007F63BC" w:rsidRDefault="000D5BCA" w:rsidP="000D5BCA">
      <w:pPr>
        <w:pStyle w:val="Heading5"/>
        <w:numPr>
          <w:ilvl w:val="0"/>
          <w:numId w:val="0"/>
        </w:numPr>
        <w:ind w:left="1304" w:hanging="1304"/>
        <w:rPr>
          <w:rStyle w:val="PlaceholderText"/>
          <w:color w:val="auto"/>
        </w:rPr>
      </w:pPr>
      <w:r w:rsidRPr="00454BF2">
        <w:rPr>
          <w:rStyle w:val="PlaceholderText"/>
          <w:color w:val="auto"/>
          <w14:scene3d>
            <w14:camera w14:prst="orthographicFront"/>
            <w14:lightRig w14:rig="threePt" w14:dir="t">
              <w14:rot w14:lat="0" w14:lon="0" w14:rev="0"/>
            </w14:lightRig>
          </w14:scene3d>
        </w:rPr>
        <w:t>4.2.3</w:t>
      </w:r>
      <w:r w:rsidR="00810F2D" w:rsidRPr="00454BF2">
        <w:rPr>
          <w:rStyle w:val="PlaceholderText"/>
          <w:color w:val="auto"/>
          <w14:scene3d>
            <w14:camera w14:prst="orthographicFront"/>
            <w14:lightRig w14:rig="threePt" w14:dir="t">
              <w14:rot w14:lat="0" w14:lon="0" w14:rev="0"/>
            </w14:lightRig>
          </w14:scene3d>
        </w:rPr>
        <w:t>3</w:t>
      </w:r>
      <w:r w:rsidRPr="00454BF2">
        <w:rPr>
          <w:rStyle w:val="PlaceholderText"/>
          <w:color w:val="auto"/>
          <w14:scene3d>
            <w14:camera w14:prst="orthographicFront"/>
            <w14:lightRig w14:rig="threePt" w14:dir="t">
              <w14:rot w14:lat="0" w14:lon="0" w14:rev="0"/>
            </w14:lightRig>
          </w14:scene3d>
        </w:rPr>
        <w:t>.2.2</w:t>
      </w:r>
      <w:r w:rsidRPr="00454BF2">
        <w:rPr>
          <w:rStyle w:val="PlaceholderText"/>
          <w:color w:val="auto"/>
          <w14:scene3d>
            <w14:camera w14:prst="orthographicFront"/>
            <w14:lightRig w14:rig="threePt" w14:dir="t">
              <w14:rot w14:lat="0" w14:lon="0" w14:rev="0"/>
            </w14:lightRig>
          </w14:scene3d>
        </w:rPr>
        <w:tab/>
      </w:r>
      <w:r w:rsidRPr="00454BF2">
        <w:rPr>
          <w:rStyle w:val="PlaceholderText"/>
          <w:color w:val="auto"/>
        </w:rPr>
        <w:t>TC_</w:t>
      </w:r>
      <w:r w:rsidR="00A33738" w:rsidRPr="00454BF2">
        <w:rPr>
          <w:rStyle w:val="PlaceholderText"/>
          <w:color w:val="auto"/>
        </w:rPr>
        <w:t>I</w:t>
      </w:r>
      <w:r w:rsidRPr="00454BF2">
        <w:rPr>
          <w:rStyle w:val="PlaceholderText"/>
          <w:color w:val="auto"/>
        </w:rPr>
        <w:t>PAd_</w:t>
      </w:r>
      <w:r w:rsidRPr="00454BF2">
        <w:t>ESipa</w:t>
      </w:r>
      <w:r w:rsidRPr="00454BF2">
        <w:rPr>
          <w:rStyle w:val="PlaceholderText"/>
          <w:color w:val="auto"/>
        </w:rPr>
        <w:t>_</w:t>
      </w:r>
      <w:r w:rsidR="00810F2D" w:rsidRPr="00454BF2">
        <w:t>TransferEimPackage</w:t>
      </w:r>
      <w:r w:rsidRPr="00454BF2">
        <w:rPr>
          <w:rStyle w:val="PlaceholderText"/>
          <w:color w:val="auto"/>
        </w:rPr>
        <w:t>_ErrorCases</w:t>
      </w:r>
    </w:p>
    <w:p w14:paraId="1F72641B" w14:textId="77777777" w:rsidR="007F63BC" w:rsidRPr="007F63BC" w:rsidRDefault="007F63BC" w:rsidP="007F63BC">
      <w:pPr>
        <w:pStyle w:val="NormalParagraph"/>
        <w:rPr>
          <w:lang w:val="en-US" w:eastAsia="en-US" w:bidi="bn-BD"/>
        </w:rPr>
      </w:pPr>
      <w:r w:rsidRPr="007F63BC">
        <w:rPr>
          <w:lang w:val="en-US" w:eastAsia="en-US" w:bidi="bn-BD"/>
        </w:rPr>
        <w:t>The test sequences for this section are FFS.</w:t>
      </w:r>
    </w:p>
    <w:p w14:paraId="3E8758A6" w14:textId="341AE093" w:rsidR="000D5BCA" w:rsidRPr="007F63BC" w:rsidRDefault="000D5BCA" w:rsidP="000D5BCA">
      <w:pPr>
        <w:pStyle w:val="Heading3"/>
        <w:numPr>
          <w:ilvl w:val="0"/>
          <w:numId w:val="0"/>
        </w:numPr>
        <w:tabs>
          <w:tab w:val="left" w:pos="851"/>
        </w:tabs>
        <w:ind w:left="851" w:hanging="851"/>
        <w:rPr>
          <w:iCs w:val="0"/>
        </w:rPr>
      </w:pPr>
      <w:bookmarkStart w:id="814" w:name="_Toc188889626"/>
      <w:r w:rsidRPr="00454BF2">
        <w:rPr>
          <w:iCs w:val="0"/>
        </w:rPr>
        <w:lastRenderedPageBreak/>
        <w:t>4.2.3</w:t>
      </w:r>
      <w:r w:rsidR="00810F2D" w:rsidRPr="00454BF2">
        <w:rPr>
          <w:iCs w:val="0"/>
        </w:rPr>
        <w:t>4</w:t>
      </w:r>
      <w:r>
        <w:tab/>
      </w:r>
      <w:r w:rsidRPr="00454BF2">
        <w:t>ESipa</w:t>
      </w:r>
      <w:r w:rsidRPr="00454BF2">
        <w:rPr>
          <w:iCs w:val="0"/>
        </w:rPr>
        <w:t xml:space="preserve"> (</w:t>
      </w:r>
      <w:r w:rsidR="00A33738" w:rsidRPr="00454BF2">
        <w:rPr>
          <w:iCs w:val="0"/>
        </w:rPr>
        <w:t>I</w:t>
      </w:r>
      <w:r w:rsidRPr="00454BF2">
        <w:rPr>
          <w:iCs w:val="0"/>
        </w:rPr>
        <w:t xml:space="preserve">PA -- EIM): </w:t>
      </w:r>
      <w:r w:rsidR="00810F2D" w:rsidRPr="00454BF2">
        <w:rPr>
          <w:iCs w:val="0"/>
        </w:rPr>
        <w:t>GetEIMPackage</w:t>
      </w:r>
      <w:bookmarkEnd w:id="814"/>
    </w:p>
    <w:p w14:paraId="6960B874" w14:textId="421512EF" w:rsidR="000D5BCA" w:rsidRPr="007F63BC" w:rsidRDefault="000D5BCA" w:rsidP="000D5BCA">
      <w:pPr>
        <w:pStyle w:val="Heading4"/>
        <w:numPr>
          <w:ilvl w:val="0"/>
          <w:numId w:val="0"/>
        </w:numPr>
        <w:tabs>
          <w:tab w:val="left" w:pos="1077"/>
        </w:tabs>
        <w:ind w:left="1077" w:hanging="1077"/>
      </w:pPr>
      <w:r w:rsidRPr="007F63BC">
        <w:t>4.2.3</w:t>
      </w:r>
      <w:r w:rsidR="00810F2D" w:rsidRPr="007F63BC">
        <w:t>4</w:t>
      </w:r>
      <w:r w:rsidRPr="007F63BC">
        <w:t>.1</w:t>
      </w:r>
      <w:r w:rsidRPr="007F63BC">
        <w:tab/>
        <w:t>Conformance Requirements</w:t>
      </w:r>
    </w:p>
    <w:p w14:paraId="3E913433" w14:textId="77777777" w:rsidR="000D5BCA" w:rsidRPr="007F63BC" w:rsidRDefault="000D5BCA" w:rsidP="000D5BCA">
      <w:pPr>
        <w:pStyle w:val="NormalParagraph"/>
      </w:pPr>
      <w:r w:rsidRPr="007F63BC">
        <w:rPr>
          <w:b/>
        </w:rPr>
        <w:t>References</w:t>
      </w:r>
    </w:p>
    <w:p w14:paraId="638C5E3E" w14:textId="77777777" w:rsidR="000D5BCA" w:rsidRPr="007F63BC" w:rsidRDefault="000D5BCA" w:rsidP="000D5BCA">
      <w:pPr>
        <w:pStyle w:val="NormalParagraph"/>
      </w:pPr>
      <w:r w:rsidRPr="007F63BC">
        <w:t>GSMA RSP Technical Specification [2] and GSMA IoT eSIM Technical Specification [31]</w:t>
      </w:r>
    </w:p>
    <w:p w14:paraId="4A299974" w14:textId="27304704" w:rsidR="00810F2D" w:rsidRPr="007F63BC" w:rsidRDefault="00810F2D" w:rsidP="000D5BCA">
      <w:pPr>
        <w:pStyle w:val="NormalParagraph"/>
      </w:pPr>
      <w:r w:rsidRPr="007F63BC">
        <w:t>This function is used by the IPA to retrieve an eIM Package.</w:t>
      </w:r>
    </w:p>
    <w:p w14:paraId="2CAE6EB2" w14:textId="1105508A" w:rsidR="000D5BCA" w:rsidRPr="007F63BC" w:rsidRDefault="000D5BCA" w:rsidP="000D5BCA">
      <w:pPr>
        <w:pStyle w:val="Heading4"/>
        <w:numPr>
          <w:ilvl w:val="0"/>
          <w:numId w:val="0"/>
        </w:numPr>
        <w:tabs>
          <w:tab w:val="left" w:pos="1077"/>
        </w:tabs>
        <w:ind w:left="1077" w:hanging="1077"/>
      </w:pPr>
      <w:r w:rsidRPr="007F63BC">
        <w:t>4.2.3</w:t>
      </w:r>
      <w:r w:rsidR="00810F2D" w:rsidRPr="007F63BC">
        <w:t>4</w:t>
      </w:r>
      <w:r w:rsidRPr="007F63BC">
        <w:t>.2</w:t>
      </w:r>
      <w:r w:rsidRPr="007F63BC">
        <w:tab/>
        <w:t>Test Cases</w:t>
      </w:r>
    </w:p>
    <w:p w14:paraId="3AD95C49" w14:textId="05D82B3B" w:rsidR="000D5BCA" w:rsidRPr="007F63BC" w:rsidRDefault="000D5BCA" w:rsidP="000D5BCA">
      <w:pPr>
        <w:pStyle w:val="Heading5"/>
        <w:numPr>
          <w:ilvl w:val="0"/>
          <w:numId w:val="0"/>
        </w:numPr>
        <w:ind w:left="1304" w:hanging="1304"/>
        <w:rPr>
          <w:rStyle w:val="PlaceholderText"/>
          <w:color w:val="auto"/>
        </w:rPr>
      </w:pPr>
      <w:r w:rsidRPr="00454BF2">
        <w:rPr>
          <w:rStyle w:val="PlaceholderText"/>
          <w:color w:val="auto"/>
          <w14:scene3d>
            <w14:camera w14:prst="orthographicFront"/>
            <w14:lightRig w14:rig="threePt" w14:dir="t">
              <w14:rot w14:lat="0" w14:lon="0" w14:rev="0"/>
            </w14:lightRig>
          </w14:scene3d>
        </w:rPr>
        <w:t>4.2.3</w:t>
      </w:r>
      <w:r w:rsidR="00810F2D" w:rsidRPr="00454BF2">
        <w:rPr>
          <w:rStyle w:val="PlaceholderText"/>
          <w:color w:val="auto"/>
          <w14:scene3d>
            <w14:camera w14:prst="orthographicFront"/>
            <w14:lightRig w14:rig="threePt" w14:dir="t">
              <w14:rot w14:lat="0" w14:lon="0" w14:rev="0"/>
            </w14:lightRig>
          </w14:scene3d>
        </w:rPr>
        <w:t>4</w:t>
      </w:r>
      <w:r w:rsidRPr="00454BF2">
        <w:rPr>
          <w:rStyle w:val="PlaceholderText"/>
          <w:color w:val="auto"/>
          <w14:scene3d>
            <w14:camera w14:prst="orthographicFront"/>
            <w14:lightRig w14:rig="threePt" w14:dir="t">
              <w14:rot w14:lat="0" w14:lon="0" w14:rev="0"/>
            </w14:lightRig>
          </w14:scene3d>
        </w:rPr>
        <w:t>.2.1</w:t>
      </w:r>
      <w:r w:rsidRPr="00454BF2">
        <w:rPr>
          <w:rStyle w:val="PlaceholderText"/>
          <w:color w:val="auto"/>
          <w14:scene3d>
            <w14:camera w14:prst="orthographicFront"/>
            <w14:lightRig w14:rig="threePt" w14:dir="t">
              <w14:rot w14:lat="0" w14:lon="0" w14:rev="0"/>
            </w14:lightRig>
          </w14:scene3d>
        </w:rPr>
        <w:tab/>
      </w:r>
      <w:r w:rsidRPr="00454BF2">
        <w:rPr>
          <w:rStyle w:val="PlaceholderText"/>
          <w:color w:val="auto"/>
        </w:rPr>
        <w:t>TC_</w:t>
      </w:r>
      <w:r w:rsidR="00A33738" w:rsidRPr="00454BF2">
        <w:rPr>
          <w:rStyle w:val="PlaceholderText"/>
          <w:color w:val="auto"/>
        </w:rPr>
        <w:t>I</w:t>
      </w:r>
      <w:r w:rsidRPr="00454BF2">
        <w:rPr>
          <w:rStyle w:val="PlaceholderText"/>
          <w:color w:val="auto"/>
        </w:rPr>
        <w:t>PAd_</w:t>
      </w:r>
      <w:r w:rsidRPr="00454BF2">
        <w:t>ESipa</w:t>
      </w:r>
      <w:r w:rsidRPr="00454BF2">
        <w:rPr>
          <w:rStyle w:val="PlaceholderText"/>
          <w:color w:val="auto"/>
        </w:rPr>
        <w:t>_</w:t>
      </w:r>
      <w:r w:rsidR="00810F2D" w:rsidRPr="00454BF2">
        <w:rPr>
          <w:iCs/>
          <w:lang w:val="en-GB"/>
        </w:rPr>
        <w:t>GetEIMPackage</w:t>
      </w:r>
      <w:r w:rsidRPr="00454BF2">
        <w:rPr>
          <w:rStyle w:val="PlaceholderText"/>
          <w:color w:val="auto"/>
        </w:rPr>
        <w:t>_Nominal</w:t>
      </w:r>
    </w:p>
    <w:p w14:paraId="64A9D157" w14:textId="77777777" w:rsidR="007F63BC" w:rsidRDefault="007F63BC" w:rsidP="007F63BC">
      <w:pPr>
        <w:pStyle w:val="NormalParagraph"/>
        <w:rPr>
          <w:lang w:val="en-US" w:eastAsia="en-US" w:bidi="bn-BD"/>
        </w:rPr>
      </w:pPr>
      <w:r>
        <w:rPr>
          <w:lang w:val="en-US" w:eastAsia="en-US" w:bidi="bn-BD"/>
        </w:rPr>
        <w:t>The test sequences for this section are FFS.</w:t>
      </w:r>
    </w:p>
    <w:p w14:paraId="0B68DBFE" w14:textId="6A30C7B5" w:rsidR="00810F2D" w:rsidRPr="007F63BC" w:rsidRDefault="000D5BCA" w:rsidP="00810F2D">
      <w:pPr>
        <w:pStyle w:val="Heading5"/>
        <w:numPr>
          <w:ilvl w:val="0"/>
          <w:numId w:val="0"/>
        </w:numPr>
        <w:ind w:left="1304" w:hanging="1304"/>
      </w:pPr>
      <w:r w:rsidRPr="00454BF2">
        <w:rPr>
          <w:rStyle w:val="PlaceholderText"/>
          <w:color w:val="auto"/>
          <w14:scene3d>
            <w14:camera w14:prst="orthographicFront"/>
            <w14:lightRig w14:rig="threePt" w14:dir="t">
              <w14:rot w14:lat="0" w14:lon="0" w14:rev="0"/>
            </w14:lightRig>
          </w14:scene3d>
        </w:rPr>
        <w:t>4.2.3</w:t>
      </w:r>
      <w:r w:rsidR="00810F2D" w:rsidRPr="00454BF2">
        <w:rPr>
          <w:rStyle w:val="PlaceholderText"/>
          <w:color w:val="auto"/>
          <w14:scene3d>
            <w14:camera w14:prst="orthographicFront"/>
            <w14:lightRig w14:rig="threePt" w14:dir="t">
              <w14:rot w14:lat="0" w14:lon="0" w14:rev="0"/>
            </w14:lightRig>
          </w14:scene3d>
        </w:rPr>
        <w:t>4</w:t>
      </w:r>
      <w:r w:rsidRPr="00454BF2">
        <w:rPr>
          <w:rStyle w:val="PlaceholderText"/>
          <w:color w:val="auto"/>
          <w14:scene3d>
            <w14:camera w14:prst="orthographicFront"/>
            <w14:lightRig w14:rig="threePt" w14:dir="t">
              <w14:rot w14:lat="0" w14:lon="0" w14:rev="0"/>
            </w14:lightRig>
          </w14:scene3d>
        </w:rPr>
        <w:t>.2.2</w:t>
      </w:r>
      <w:r w:rsidRPr="00454BF2">
        <w:rPr>
          <w:rStyle w:val="PlaceholderText"/>
          <w:color w:val="auto"/>
          <w14:scene3d>
            <w14:camera w14:prst="orthographicFront"/>
            <w14:lightRig w14:rig="threePt" w14:dir="t">
              <w14:rot w14:lat="0" w14:lon="0" w14:rev="0"/>
            </w14:lightRig>
          </w14:scene3d>
        </w:rPr>
        <w:tab/>
      </w:r>
      <w:r w:rsidRPr="00454BF2">
        <w:rPr>
          <w:rStyle w:val="PlaceholderText"/>
          <w:color w:val="auto"/>
        </w:rPr>
        <w:t>TC_</w:t>
      </w:r>
      <w:r w:rsidR="00A33738" w:rsidRPr="00454BF2">
        <w:rPr>
          <w:rStyle w:val="PlaceholderText"/>
          <w:color w:val="auto"/>
        </w:rPr>
        <w:t>I</w:t>
      </w:r>
      <w:r w:rsidRPr="00454BF2">
        <w:rPr>
          <w:rStyle w:val="PlaceholderText"/>
          <w:color w:val="auto"/>
        </w:rPr>
        <w:t>PAd_</w:t>
      </w:r>
      <w:r w:rsidRPr="00454BF2">
        <w:t>ESipa</w:t>
      </w:r>
      <w:r w:rsidRPr="00454BF2">
        <w:rPr>
          <w:rStyle w:val="PlaceholderText"/>
          <w:color w:val="auto"/>
        </w:rPr>
        <w:t>_</w:t>
      </w:r>
      <w:r w:rsidR="00810F2D" w:rsidRPr="00454BF2">
        <w:rPr>
          <w:iCs/>
          <w:lang w:val="en-GB"/>
        </w:rPr>
        <w:t>GetEIMPackage</w:t>
      </w:r>
      <w:r w:rsidRPr="00454BF2">
        <w:rPr>
          <w:rStyle w:val="PlaceholderText"/>
          <w:color w:val="auto"/>
        </w:rPr>
        <w:t>_ErrorCases</w:t>
      </w:r>
    </w:p>
    <w:p w14:paraId="3637972E" w14:textId="77777777" w:rsidR="007F63BC" w:rsidRDefault="007F63BC" w:rsidP="007F63BC">
      <w:pPr>
        <w:pStyle w:val="NormalParagraph"/>
        <w:rPr>
          <w:lang w:val="en-US" w:eastAsia="en-US" w:bidi="bn-BD"/>
        </w:rPr>
      </w:pPr>
      <w:r>
        <w:rPr>
          <w:lang w:val="en-US" w:eastAsia="en-US" w:bidi="bn-BD"/>
        </w:rPr>
        <w:t>The test sequences for this section are FFS.</w:t>
      </w:r>
    </w:p>
    <w:p w14:paraId="4A7BAE2C" w14:textId="47F81D4C" w:rsidR="000D5BCA" w:rsidRPr="007F63BC" w:rsidRDefault="000D5BCA" w:rsidP="000D5BCA">
      <w:pPr>
        <w:pStyle w:val="Heading3"/>
        <w:numPr>
          <w:ilvl w:val="0"/>
          <w:numId w:val="0"/>
        </w:numPr>
        <w:tabs>
          <w:tab w:val="left" w:pos="851"/>
        </w:tabs>
        <w:ind w:left="851" w:hanging="851"/>
        <w:rPr>
          <w:iCs w:val="0"/>
          <w:lang w:val="en-US"/>
        </w:rPr>
      </w:pPr>
      <w:bookmarkStart w:id="815" w:name="_Toc188889627"/>
      <w:r w:rsidRPr="00454BF2">
        <w:rPr>
          <w:iCs w:val="0"/>
          <w:lang w:val="en-US"/>
        </w:rPr>
        <w:t>4.2.3</w:t>
      </w:r>
      <w:r w:rsidR="00810F2D" w:rsidRPr="00454BF2">
        <w:rPr>
          <w:iCs w:val="0"/>
          <w:lang w:val="en-US"/>
        </w:rPr>
        <w:t>5</w:t>
      </w:r>
      <w:r>
        <w:tab/>
      </w:r>
      <w:r w:rsidRPr="00454BF2">
        <w:t>ESipa</w:t>
      </w:r>
      <w:r w:rsidRPr="00454BF2">
        <w:rPr>
          <w:iCs w:val="0"/>
          <w:lang w:val="en-US"/>
        </w:rPr>
        <w:t xml:space="preserve"> (</w:t>
      </w:r>
      <w:r w:rsidR="00A33738" w:rsidRPr="00454BF2">
        <w:rPr>
          <w:iCs w:val="0"/>
          <w:lang w:val="en-US"/>
        </w:rPr>
        <w:t>I</w:t>
      </w:r>
      <w:r w:rsidRPr="00454BF2">
        <w:rPr>
          <w:iCs w:val="0"/>
          <w:lang w:val="en-US"/>
        </w:rPr>
        <w:t xml:space="preserve">PA -- EIM): </w:t>
      </w:r>
      <w:r w:rsidR="00810F2D" w:rsidRPr="00454BF2">
        <w:rPr>
          <w:iCs w:val="0"/>
          <w:lang w:val="en-US"/>
        </w:rPr>
        <w:t>ProvideEimPackageResult</w:t>
      </w:r>
      <w:bookmarkEnd w:id="815"/>
    </w:p>
    <w:p w14:paraId="4F7FE97D" w14:textId="77777777" w:rsidR="00810F2D" w:rsidRDefault="00810F2D" w:rsidP="00810F2D">
      <w:pPr>
        <w:pStyle w:val="NormalParagraph"/>
      </w:pPr>
      <w:r w:rsidRPr="007F63BC">
        <w:t>This function is used by the IPA to retrieve an eIM Package.</w:t>
      </w:r>
    </w:p>
    <w:p w14:paraId="59202D00" w14:textId="74270F26" w:rsidR="002E0C0B" w:rsidRPr="00810F2D" w:rsidRDefault="002E0C0B" w:rsidP="00810F2D">
      <w:pPr>
        <w:pStyle w:val="NormalParagraph"/>
      </w:pPr>
      <w:r>
        <w:t>This function is used by the IPA to deliver an eIM Package Result optionally including one or more Notifications to the eIM in the same function call.</w:t>
      </w:r>
    </w:p>
    <w:p w14:paraId="05D5BAEF" w14:textId="6638EBDE" w:rsidR="000D5BCA" w:rsidRPr="000D5BCA" w:rsidRDefault="000D5BCA" w:rsidP="000D5BCA">
      <w:pPr>
        <w:pStyle w:val="Heading4"/>
        <w:numPr>
          <w:ilvl w:val="0"/>
          <w:numId w:val="0"/>
        </w:numPr>
        <w:tabs>
          <w:tab w:val="left" w:pos="1077"/>
        </w:tabs>
        <w:ind w:left="1077" w:hanging="1077"/>
        <w:rPr>
          <w:lang w:val="en-US"/>
        </w:rPr>
      </w:pPr>
      <w:r w:rsidRPr="000D5BCA">
        <w:rPr>
          <w:lang w:val="en-US"/>
        </w:rPr>
        <w:t>4.2.3</w:t>
      </w:r>
      <w:r w:rsidR="00810F2D">
        <w:rPr>
          <w:lang w:val="en-US"/>
        </w:rPr>
        <w:t>5</w:t>
      </w:r>
      <w:r w:rsidRPr="000D5BCA">
        <w:rPr>
          <w:lang w:val="en-US"/>
        </w:rPr>
        <w:t>.1</w:t>
      </w:r>
      <w:r w:rsidRPr="000D5BCA">
        <w:rPr>
          <w:lang w:val="en-US"/>
        </w:rPr>
        <w:tab/>
        <w:t>Conformance Requirements</w:t>
      </w:r>
    </w:p>
    <w:p w14:paraId="73711A58" w14:textId="77777777" w:rsidR="000D5BCA" w:rsidRPr="00C663F5" w:rsidRDefault="000D5BCA" w:rsidP="000D5BCA">
      <w:pPr>
        <w:pStyle w:val="NormalParagraph"/>
      </w:pPr>
      <w:r w:rsidRPr="004652C1">
        <w:rPr>
          <w:b/>
        </w:rPr>
        <w:t>References</w:t>
      </w:r>
    </w:p>
    <w:p w14:paraId="550C92A9" w14:textId="77777777" w:rsidR="000D5BCA" w:rsidRDefault="000D5BCA" w:rsidP="000D5BCA">
      <w:pPr>
        <w:pStyle w:val="NormalParagraph"/>
      </w:pPr>
      <w:r w:rsidRPr="00036CDE">
        <w:t xml:space="preserve">GSMA RSP Technical Specification </w:t>
      </w:r>
      <w:r>
        <w:t>[2] and GSMA IoT eSIM Technical Specification [31]</w:t>
      </w:r>
    </w:p>
    <w:p w14:paraId="205EBE0E" w14:textId="7377F411" w:rsidR="000D5BCA" w:rsidRPr="007F63BC" w:rsidRDefault="000D5BCA" w:rsidP="000D5BCA">
      <w:pPr>
        <w:pStyle w:val="Heading4"/>
        <w:numPr>
          <w:ilvl w:val="0"/>
          <w:numId w:val="0"/>
        </w:numPr>
        <w:tabs>
          <w:tab w:val="left" w:pos="1077"/>
        </w:tabs>
        <w:ind w:left="1077" w:hanging="1077"/>
      </w:pPr>
      <w:r w:rsidRPr="007F63BC">
        <w:t>4.2.3</w:t>
      </w:r>
      <w:r w:rsidR="00810F2D" w:rsidRPr="007F63BC">
        <w:t>5</w:t>
      </w:r>
      <w:r w:rsidRPr="007F63BC">
        <w:t>.2</w:t>
      </w:r>
      <w:r w:rsidRPr="007F63BC">
        <w:tab/>
        <w:t>Test Cases</w:t>
      </w:r>
    </w:p>
    <w:p w14:paraId="6DADEC7C" w14:textId="60D85CED" w:rsidR="000D5BCA" w:rsidRPr="007F63BC" w:rsidRDefault="000D5BCA" w:rsidP="000D5BCA">
      <w:pPr>
        <w:pStyle w:val="Heading5"/>
        <w:numPr>
          <w:ilvl w:val="0"/>
          <w:numId w:val="0"/>
        </w:numPr>
        <w:ind w:left="1304" w:hanging="1304"/>
        <w:rPr>
          <w:rStyle w:val="PlaceholderText"/>
          <w:color w:val="auto"/>
        </w:rPr>
      </w:pPr>
      <w:r w:rsidRPr="00454BF2">
        <w:rPr>
          <w:rStyle w:val="PlaceholderText"/>
          <w:color w:val="auto"/>
          <w14:scene3d>
            <w14:camera w14:prst="orthographicFront"/>
            <w14:lightRig w14:rig="threePt" w14:dir="t">
              <w14:rot w14:lat="0" w14:lon="0" w14:rev="0"/>
            </w14:lightRig>
          </w14:scene3d>
        </w:rPr>
        <w:t>4.2.3</w:t>
      </w:r>
      <w:r w:rsidR="00810F2D" w:rsidRPr="00454BF2">
        <w:rPr>
          <w:rStyle w:val="PlaceholderText"/>
          <w:color w:val="auto"/>
          <w14:scene3d>
            <w14:camera w14:prst="orthographicFront"/>
            <w14:lightRig w14:rig="threePt" w14:dir="t">
              <w14:rot w14:lat="0" w14:lon="0" w14:rev="0"/>
            </w14:lightRig>
          </w14:scene3d>
        </w:rPr>
        <w:t>5</w:t>
      </w:r>
      <w:r w:rsidRPr="00454BF2">
        <w:rPr>
          <w:rStyle w:val="PlaceholderText"/>
          <w:color w:val="auto"/>
          <w14:scene3d>
            <w14:camera w14:prst="orthographicFront"/>
            <w14:lightRig w14:rig="threePt" w14:dir="t">
              <w14:rot w14:lat="0" w14:lon="0" w14:rev="0"/>
            </w14:lightRig>
          </w14:scene3d>
        </w:rPr>
        <w:t>.2.1</w:t>
      </w:r>
      <w:r w:rsidRPr="00454BF2">
        <w:rPr>
          <w:rStyle w:val="PlaceholderText"/>
          <w:color w:val="auto"/>
          <w14:scene3d>
            <w14:camera w14:prst="orthographicFront"/>
            <w14:lightRig w14:rig="threePt" w14:dir="t">
              <w14:rot w14:lat="0" w14:lon="0" w14:rev="0"/>
            </w14:lightRig>
          </w14:scene3d>
        </w:rPr>
        <w:tab/>
      </w:r>
      <w:r w:rsidRPr="00454BF2">
        <w:rPr>
          <w:rStyle w:val="PlaceholderText"/>
          <w:color w:val="auto"/>
        </w:rPr>
        <w:t>TC_</w:t>
      </w:r>
      <w:r w:rsidR="00A33738" w:rsidRPr="00454BF2">
        <w:rPr>
          <w:rStyle w:val="PlaceholderText"/>
          <w:color w:val="auto"/>
        </w:rPr>
        <w:t>I</w:t>
      </w:r>
      <w:r w:rsidRPr="00454BF2">
        <w:rPr>
          <w:rStyle w:val="PlaceholderText"/>
          <w:color w:val="auto"/>
        </w:rPr>
        <w:t>PAd_</w:t>
      </w:r>
      <w:r w:rsidRPr="00454BF2">
        <w:t>ESipa</w:t>
      </w:r>
      <w:r w:rsidRPr="00454BF2">
        <w:rPr>
          <w:rStyle w:val="PlaceholderText"/>
          <w:color w:val="auto"/>
        </w:rPr>
        <w:t>_</w:t>
      </w:r>
      <w:r w:rsidR="00810F2D" w:rsidRPr="00454BF2">
        <w:t xml:space="preserve"> ProvideEimPackageResult</w:t>
      </w:r>
      <w:r w:rsidRPr="00454BF2">
        <w:rPr>
          <w:rStyle w:val="PlaceholderText"/>
          <w:color w:val="auto"/>
        </w:rPr>
        <w:t>_Nominal</w:t>
      </w:r>
    </w:p>
    <w:p w14:paraId="4477D538" w14:textId="77777777" w:rsidR="007F63BC" w:rsidRDefault="007F63BC" w:rsidP="007F63BC">
      <w:pPr>
        <w:pStyle w:val="NormalParagraph"/>
        <w:rPr>
          <w:lang w:val="en-US" w:eastAsia="en-US" w:bidi="bn-BD"/>
        </w:rPr>
      </w:pPr>
      <w:r>
        <w:rPr>
          <w:lang w:val="en-US" w:eastAsia="en-US" w:bidi="bn-BD"/>
        </w:rPr>
        <w:t>The test sequences for this section are FFS.</w:t>
      </w:r>
    </w:p>
    <w:p w14:paraId="4456433D" w14:textId="1705E3B4" w:rsidR="000D5BCA" w:rsidRPr="007F63BC" w:rsidRDefault="000D5BCA" w:rsidP="000D5BCA">
      <w:pPr>
        <w:pStyle w:val="Heading5"/>
        <w:numPr>
          <w:ilvl w:val="0"/>
          <w:numId w:val="0"/>
        </w:numPr>
        <w:ind w:left="1304" w:hanging="1304"/>
        <w:rPr>
          <w:rStyle w:val="PlaceholderText"/>
          <w:color w:val="auto"/>
        </w:rPr>
      </w:pPr>
      <w:r w:rsidRPr="00454BF2">
        <w:rPr>
          <w:rStyle w:val="PlaceholderText"/>
          <w:color w:val="auto"/>
          <w14:scene3d>
            <w14:camera w14:prst="orthographicFront"/>
            <w14:lightRig w14:rig="threePt" w14:dir="t">
              <w14:rot w14:lat="0" w14:lon="0" w14:rev="0"/>
            </w14:lightRig>
          </w14:scene3d>
        </w:rPr>
        <w:t>4.2.3</w:t>
      </w:r>
      <w:r w:rsidR="00810F2D" w:rsidRPr="00454BF2">
        <w:rPr>
          <w:rStyle w:val="PlaceholderText"/>
          <w:color w:val="auto"/>
          <w14:scene3d>
            <w14:camera w14:prst="orthographicFront"/>
            <w14:lightRig w14:rig="threePt" w14:dir="t">
              <w14:rot w14:lat="0" w14:lon="0" w14:rev="0"/>
            </w14:lightRig>
          </w14:scene3d>
        </w:rPr>
        <w:t>5</w:t>
      </w:r>
      <w:r w:rsidRPr="00454BF2">
        <w:rPr>
          <w:rStyle w:val="PlaceholderText"/>
          <w:color w:val="auto"/>
          <w14:scene3d>
            <w14:camera w14:prst="orthographicFront"/>
            <w14:lightRig w14:rig="threePt" w14:dir="t">
              <w14:rot w14:lat="0" w14:lon="0" w14:rev="0"/>
            </w14:lightRig>
          </w14:scene3d>
        </w:rPr>
        <w:t>.2.2</w:t>
      </w:r>
      <w:r w:rsidRPr="00454BF2">
        <w:rPr>
          <w:rStyle w:val="PlaceholderText"/>
          <w:color w:val="auto"/>
          <w14:scene3d>
            <w14:camera w14:prst="orthographicFront"/>
            <w14:lightRig w14:rig="threePt" w14:dir="t">
              <w14:rot w14:lat="0" w14:lon="0" w14:rev="0"/>
            </w14:lightRig>
          </w14:scene3d>
        </w:rPr>
        <w:tab/>
      </w:r>
      <w:r w:rsidRPr="00454BF2">
        <w:rPr>
          <w:rStyle w:val="PlaceholderText"/>
          <w:color w:val="auto"/>
        </w:rPr>
        <w:t>TC_</w:t>
      </w:r>
      <w:r w:rsidR="00A33738" w:rsidRPr="00454BF2">
        <w:rPr>
          <w:rStyle w:val="PlaceholderText"/>
          <w:color w:val="auto"/>
        </w:rPr>
        <w:t>I</w:t>
      </w:r>
      <w:r w:rsidRPr="00454BF2">
        <w:rPr>
          <w:rStyle w:val="PlaceholderText"/>
          <w:color w:val="auto"/>
        </w:rPr>
        <w:t>PAd_</w:t>
      </w:r>
      <w:r w:rsidRPr="00454BF2">
        <w:t>ESipa</w:t>
      </w:r>
      <w:r w:rsidRPr="00454BF2">
        <w:rPr>
          <w:rStyle w:val="PlaceholderText"/>
          <w:color w:val="auto"/>
        </w:rPr>
        <w:t>_</w:t>
      </w:r>
      <w:r w:rsidRPr="00454BF2">
        <w:rPr>
          <w:iCs/>
        </w:rPr>
        <w:t xml:space="preserve"> </w:t>
      </w:r>
      <w:r w:rsidR="00810F2D" w:rsidRPr="00454BF2">
        <w:t>ProvideEimPackageResult</w:t>
      </w:r>
      <w:r w:rsidRPr="00454BF2">
        <w:rPr>
          <w:rStyle w:val="PlaceholderText"/>
          <w:color w:val="auto"/>
        </w:rPr>
        <w:t>_ErrorCases</w:t>
      </w:r>
    </w:p>
    <w:p w14:paraId="577D93B2" w14:textId="77777777" w:rsidR="007F63BC" w:rsidRDefault="007F63BC" w:rsidP="007F63BC">
      <w:pPr>
        <w:pStyle w:val="NormalParagraph"/>
        <w:rPr>
          <w:lang w:val="en-US" w:eastAsia="en-US" w:bidi="bn-BD"/>
        </w:rPr>
      </w:pPr>
      <w:r>
        <w:rPr>
          <w:lang w:val="en-US" w:eastAsia="en-US" w:bidi="bn-BD"/>
        </w:rPr>
        <w:t>The test sequences for this section are FFS.</w:t>
      </w:r>
    </w:p>
    <w:p w14:paraId="45FBD482" w14:textId="77777777" w:rsidR="00810F2D" w:rsidRPr="007F63BC" w:rsidRDefault="00810F2D" w:rsidP="00810F2D">
      <w:pPr>
        <w:pStyle w:val="NormalParagraph"/>
        <w:rPr>
          <w:lang w:val="en-US" w:eastAsia="en-US" w:bidi="bn-BD"/>
        </w:rPr>
      </w:pPr>
    </w:p>
    <w:p w14:paraId="3C5E4E1B" w14:textId="1107AF1F" w:rsidR="000D5BCA" w:rsidRPr="000D5BCA" w:rsidRDefault="000D5BCA" w:rsidP="000D5BCA">
      <w:pPr>
        <w:pStyle w:val="Heading3"/>
        <w:numPr>
          <w:ilvl w:val="0"/>
          <w:numId w:val="0"/>
        </w:numPr>
        <w:tabs>
          <w:tab w:val="left" w:pos="851"/>
        </w:tabs>
        <w:ind w:left="851" w:hanging="851"/>
        <w:rPr>
          <w:iCs w:val="0"/>
          <w:lang w:val="en-US"/>
        </w:rPr>
      </w:pPr>
      <w:bookmarkStart w:id="816" w:name="_Toc188889628"/>
      <w:r w:rsidRPr="00454BF2">
        <w:rPr>
          <w:iCs w:val="0"/>
          <w:lang w:val="en-US"/>
        </w:rPr>
        <w:t>4.2.3</w:t>
      </w:r>
      <w:r w:rsidR="00810F2D" w:rsidRPr="00454BF2">
        <w:rPr>
          <w:iCs w:val="0"/>
          <w:lang w:val="en-US"/>
        </w:rPr>
        <w:t>6</w:t>
      </w:r>
      <w:r>
        <w:tab/>
      </w:r>
      <w:r w:rsidRPr="00454BF2">
        <w:t>ESipa</w:t>
      </w:r>
      <w:r w:rsidRPr="00454BF2">
        <w:rPr>
          <w:iCs w:val="0"/>
          <w:lang w:val="en-US"/>
        </w:rPr>
        <w:t xml:space="preserve"> (</w:t>
      </w:r>
      <w:r w:rsidR="0017522A" w:rsidRPr="00454BF2">
        <w:rPr>
          <w:iCs w:val="0"/>
          <w:lang w:val="en-US"/>
        </w:rPr>
        <w:t>I</w:t>
      </w:r>
      <w:r w:rsidRPr="00454BF2">
        <w:rPr>
          <w:iCs w:val="0"/>
          <w:lang w:val="en-US"/>
        </w:rPr>
        <w:t xml:space="preserve">PA -- EIM): </w:t>
      </w:r>
      <w:r w:rsidR="002E0C0B" w:rsidRPr="00454BF2">
        <w:t>HandleNotification</w:t>
      </w:r>
      <w:bookmarkEnd w:id="816"/>
    </w:p>
    <w:p w14:paraId="08E73E93" w14:textId="6556FAD4" w:rsidR="000D5BCA" w:rsidRPr="000D5BCA" w:rsidRDefault="000D5BCA" w:rsidP="000D5BCA">
      <w:pPr>
        <w:pStyle w:val="Heading4"/>
        <w:numPr>
          <w:ilvl w:val="0"/>
          <w:numId w:val="0"/>
        </w:numPr>
        <w:tabs>
          <w:tab w:val="left" w:pos="1077"/>
        </w:tabs>
        <w:ind w:left="1077" w:hanging="1077"/>
        <w:rPr>
          <w:lang w:val="en-US"/>
        </w:rPr>
      </w:pPr>
      <w:r w:rsidRPr="000D5BCA">
        <w:rPr>
          <w:lang w:val="en-US"/>
        </w:rPr>
        <w:t>4.2.3</w:t>
      </w:r>
      <w:r w:rsidR="00810F2D">
        <w:rPr>
          <w:lang w:val="en-US"/>
        </w:rPr>
        <w:t>6</w:t>
      </w:r>
      <w:r w:rsidRPr="000D5BCA">
        <w:rPr>
          <w:lang w:val="en-US"/>
        </w:rPr>
        <w:t>.1</w:t>
      </w:r>
      <w:r w:rsidRPr="000D5BCA">
        <w:rPr>
          <w:lang w:val="en-US"/>
        </w:rPr>
        <w:tab/>
        <w:t>Conformance Requirements</w:t>
      </w:r>
    </w:p>
    <w:p w14:paraId="2A583BEF" w14:textId="77777777" w:rsidR="000D5BCA" w:rsidRPr="00C663F5" w:rsidRDefault="000D5BCA" w:rsidP="000D5BCA">
      <w:pPr>
        <w:pStyle w:val="NormalParagraph"/>
      </w:pPr>
      <w:r w:rsidRPr="004652C1">
        <w:rPr>
          <w:b/>
        </w:rPr>
        <w:t>References</w:t>
      </w:r>
    </w:p>
    <w:p w14:paraId="160011F3" w14:textId="77777777" w:rsidR="000D5BCA" w:rsidRDefault="000D5BCA" w:rsidP="000D5BCA">
      <w:pPr>
        <w:pStyle w:val="NormalParagraph"/>
      </w:pPr>
      <w:r w:rsidRPr="00036CDE">
        <w:t xml:space="preserve">GSMA RSP Technical Specification </w:t>
      </w:r>
      <w:r>
        <w:t>[2] and GSMA IoT eSIM Technical Specification [31]</w:t>
      </w:r>
    </w:p>
    <w:p w14:paraId="7A61EE77" w14:textId="7E3276F3" w:rsidR="002E0C0B" w:rsidRDefault="002E0C0B" w:rsidP="000D5BCA">
      <w:pPr>
        <w:pStyle w:val="NormalParagraph"/>
      </w:pPr>
      <w:r>
        <w:t>This function SHALL be called by the IPA to notify the eIM and/or SM-DP+ that a Profile has been successfully installed on the eUICC or that a profile has been successfully enabled, disabled, or deleted on the eUICC</w:t>
      </w:r>
    </w:p>
    <w:p w14:paraId="485C9A9D" w14:textId="6C0EA10D" w:rsidR="000D5BCA" w:rsidRPr="007F63BC" w:rsidRDefault="000D5BCA" w:rsidP="000D5BCA">
      <w:pPr>
        <w:pStyle w:val="Heading4"/>
        <w:numPr>
          <w:ilvl w:val="0"/>
          <w:numId w:val="0"/>
        </w:numPr>
        <w:tabs>
          <w:tab w:val="left" w:pos="1077"/>
        </w:tabs>
        <w:ind w:left="1077" w:hanging="1077"/>
      </w:pPr>
      <w:r w:rsidRPr="007F63BC">
        <w:lastRenderedPageBreak/>
        <w:t>4.2.3</w:t>
      </w:r>
      <w:r w:rsidR="00810F2D" w:rsidRPr="007F63BC">
        <w:t>6</w:t>
      </w:r>
      <w:r w:rsidRPr="007F63BC">
        <w:t>.2</w:t>
      </w:r>
      <w:r w:rsidRPr="007F63BC">
        <w:tab/>
        <w:t>Test Cases</w:t>
      </w:r>
    </w:p>
    <w:p w14:paraId="23A4470A" w14:textId="2527CF64" w:rsidR="000D5BCA" w:rsidRPr="007F63BC" w:rsidRDefault="000D5BCA" w:rsidP="000D5BCA">
      <w:pPr>
        <w:pStyle w:val="Heading5"/>
        <w:numPr>
          <w:ilvl w:val="0"/>
          <w:numId w:val="0"/>
        </w:numPr>
        <w:ind w:left="1304" w:hanging="1304"/>
        <w:rPr>
          <w:rStyle w:val="PlaceholderText"/>
          <w:color w:val="auto"/>
        </w:rPr>
      </w:pPr>
      <w:r w:rsidRPr="00454BF2">
        <w:rPr>
          <w:rStyle w:val="PlaceholderText"/>
          <w:color w:val="auto"/>
          <w14:scene3d>
            <w14:camera w14:prst="orthographicFront"/>
            <w14:lightRig w14:rig="threePt" w14:dir="t">
              <w14:rot w14:lat="0" w14:lon="0" w14:rev="0"/>
            </w14:lightRig>
          </w14:scene3d>
        </w:rPr>
        <w:t>4.2.3</w:t>
      </w:r>
      <w:r w:rsidR="00810F2D" w:rsidRPr="00454BF2">
        <w:rPr>
          <w:rStyle w:val="PlaceholderText"/>
          <w:color w:val="auto"/>
          <w14:scene3d>
            <w14:camera w14:prst="orthographicFront"/>
            <w14:lightRig w14:rig="threePt" w14:dir="t">
              <w14:rot w14:lat="0" w14:lon="0" w14:rev="0"/>
            </w14:lightRig>
          </w14:scene3d>
        </w:rPr>
        <w:t>6</w:t>
      </w:r>
      <w:r w:rsidRPr="00454BF2">
        <w:rPr>
          <w:rStyle w:val="PlaceholderText"/>
          <w:color w:val="auto"/>
          <w14:scene3d>
            <w14:camera w14:prst="orthographicFront"/>
            <w14:lightRig w14:rig="threePt" w14:dir="t">
              <w14:rot w14:lat="0" w14:lon="0" w14:rev="0"/>
            </w14:lightRig>
          </w14:scene3d>
        </w:rPr>
        <w:t>.2.1</w:t>
      </w:r>
      <w:r w:rsidRPr="00454BF2">
        <w:rPr>
          <w:rStyle w:val="PlaceholderText"/>
          <w:color w:val="auto"/>
          <w14:scene3d>
            <w14:camera w14:prst="orthographicFront"/>
            <w14:lightRig w14:rig="threePt" w14:dir="t">
              <w14:rot w14:lat="0" w14:lon="0" w14:rev="0"/>
            </w14:lightRig>
          </w14:scene3d>
        </w:rPr>
        <w:tab/>
      </w:r>
      <w:r w:rsidR="002E0C0B" w:rsidRPr="00454BF2">
        <w:rPr>
          <w:rStyle w:val="PlaceholderText"/>
          <w:color w:val="auto"/>
        </w:rPr>
        <w:t>TC_</w:t>
      </w:r>
      <w:r w:rsidR="00A33738" w:rsidRPr="00454BF2">
        <w:rPr>
          <w:rStyle w:val="PlaceholderText"/>
          <w:color w:val="auto"/>
        </w:rPr>
        <w:t>I</w:t>
      </w:r>
      <w:r w:rsidR="002E0C0B" w:rsidRPr="00454BF2">
        <w:rPr>
          <w:rStyle w:val="PlaceholderText"/>
          <w:color w:val="auto"/>
        </w:rPr>
        <w:t>PAd_</w:t>
      </w:r>
      <w:r w:rsidR="002E0C0B" w:rsidRPr="00454BF2">
        <w:t>ESipa</w:t>
      </w:r>
      <w:r w:rsidR="002E0C0B" w:rsidRPr="00454BF2">
        <w:rPr>
          <w:rStyle w:val="PlaceholderText"/>
          <w:color w:val="auto"/>
        </w:rPr>
        <w:t>_</w:t>
      </w:r>
      <w:r w:rsidR="002E0C0B" w:rsidRPr="00454BF2">
        <w:t>HandleNotification</w:t>
      </w:r>
      <w:r w:rsidR="002E0C0B" w:rsidRPr="00454BF2">
        <w:rPr>
          <w:rStyle w:val="PlaceholderText"/>
          <w:color w:val="auto"/>
        </w:rPr>
        <w:t>_Nominal</w:t>
      </w:r>
    </w:p>
    <w:p w14:paraId="733512AA" w14:textId="77777777" w:rsidR="007F63BC" w:rsidRDefault="007F63BC" w:rsidP="007F63BC">
      <w:pPr>
        <w:pStyle w:val="NormalParagraph"/>
        <w:rPr>
          <w:lang w:val="en-US" w:eastAsia="en-US" w:bidi="bn-BD"/>
        </w:rPr>
      </w:pPr>
      <w:r>
        <w:rPr>
          <w:lang w:val="en-US" w:eastAsia="en-US" w:bidi="bn-BD"/>
        </w:rPr>
        <w:t>The test sequences for this section are FFS.</w:t>
      </w:r>
    </w:p>
    <w:p w14:paraId="7046017A" w14:textId="15595BB2" w:rsidR="000D5BCA" w:rsidRPr="007F63BC" w:rsidRDefault="000D5BCA" w:rsidP="000D5BCA">
      <w:pPr>
        <w:pStyle w:val="Heading5"/>
        <w:numPr>
          <w:ilvl w:val="0"/>
          <w:numId w:val="0"/>
        </w:numPr>
        <w:ind w:left="1304" w:hanging="1304"/>
        <w:rPr>
          <w:rStyle w:val="PlaceholderText"/>
          <w:color w:val="auto"/>
        </w:rPr>
      </w:pPr>
      <w:r w:rsidRPr="00454BF2">
        <w:rPr>
          <w:rStyle w:val="PlaceholderText"/>
          <w:color w:val="auto"/>
          <w14:scene3d>
            <w14:camera w14:prst="orthographicFront"/>
            <w14:lightRig w14:rig="threePt" w14:dir="t">
              <w14:rot w14:lat="0" w14:lon="0" w14:rev="0"/>
            </w14:lightRig>
          </w14:scene3d>
        </w:rPr>
        <w:t>4.2.3</w:t>
      </w:r>
      <w:r w:rsidR="00810F2D" w:rsidRPr="00454BF2">
        <w:rPr>
          <w:rStyle w:val="PlaceholderText"/>
          <w:color w:val="auto"/>
          <w14:scene3d>
            <w14:camera w14:prst="orthographicFront"/>
            <w14:lightRig w14:rig="threePt" w14:dir="t">
              <w14:rot w14:lat="0" w14:lon="0" w14:rev="0"/>
            </w14:lightRig>
          </w14:scene3d>
        </w:rPr>
        <w:t>6</w:t>
      </w:r>
      <w:r w:rsidRPr="00454BF2">
        <w:rPr>
          <w:rStyle w:val="PlaceholderText"/>
          <w:color w:val="auto"/>
          <w14:scene3d>
            <w14:camera w14:prst="orthographicFront"/>
            <w14:lightRig w14:rig="threePt" w14:dir="t">
              <w14:rot w14:lat="0" w14:lon="0" w14:rev="0"/>
            </w14:lightRig>
          </w14:scene3d>
        </w:rPr>
        <w:t>.2.2</w:t>
      </w:r>
      <w:r w:rsidRPr="00454BF2">
        <w:rPr>
          <w:rStyle w:val="PlaceholderText"/>
          <w:color w:val="auto"/>
          <w14:scene3d>
            <w14:camera w14:prst="orthographicFront"/>
            <w14:lightRig w14:rig="threePt" w14:dir="t">
              <w14:rot w14:lat="0" w14:lon="0" w14:rev="0"/>
            </w14:lightRig>
          </w14:scene3d>
        </w:rPr>
        <w:tab/>
      </w:r>
      <w:r w:rsidR="002E0C0B" w:rsidRPr="00454BF2">
        <w:rPr>
          <w:rStyle w:val="PlaceholderText"/>
          <w:color w:val="auto"/>
        </w:rPr>
        <w:t>TC_</w:t>
      </w:r>
      <w:r w:rsidR="00A33738" w:rsidRPr="00454BF2">
        <w:rPr>
          <w:rStyle w:val="PlaceholderText"/>
          <w:color w:val="auto"/>
        </w:rPr>
        <w:t>I</w:t>
      </w:r>
      <w:r w:rsidR="002E0C0B" w:rsidRPr="00454BF2">
        <w:rPr>
          <w:rStyle w:val="PlaceholderText"/>
          <w:color w:val="auto"/>
        </w:rPr>
        <w:t>PAd_</w:t>
      </w:r>
      <w:r w:rsidR="002E0C0B" w:rsidRPr="00454BF2">
        <w:t>ESipa</w:t>
      </w:r>
      <w:r w:rsidR="002E0C0B" w:rsidRPr="00454BF2">
        <w:rPr>
          <w:rStyle w:val="PlaceholderText"/>
          <w:color w:val="auto"/>
        </w:rPr>
        <w:t>_</w:t>
      </w:r>
      <w:r w:rsidR="002E0C0B" w:rsidRPr="00454BF2">
        <w:t>HandleNotification</w:t>
      </w:r>
      <w:r w:rsidR="002E0C0B" w:rsidRPr="00454BF2">
        <w:rPr>
          <w:rStyle w:val="PlaceholderText"/>
          <w:color w:val="auto"/>
        </w:rPr>
        <w:t>_ErrorCases</w:t>
      </w:r>
    </w:p>
    <w:p w14:paraId="606C7E50" w14:textId="77777777" w:rsidR="007F63BC" w:rsidRDefault="007F63BC" w:rsidP="007F63BC">
      <w:pPr>
        <w:pStyle w:val="NormalParagraph"/>
        <w:rPr>
          <w:lang w:val="en-US" w:eastAsia="en-US" w:bidi="bn-BD"/>
        </w:rPr>
      </w:pPr>
      <w:r>
        <w:rPr>
          <w:lang w:val="en-US" w:eastAsia="en-US" w:bidi="bn-BD"/>
        </w:rPr>
        <w:t>The test sequences for this section are FFS.</w:t>
      </w:r>
    </w:p>
    <w:p w14:paraId="48B3A406" w14:textId="2125F34C" w:rsidR="000D5BCA" w:rsidRPr="002E0C0B" w:rsidRDefault="000D5BCA" w:rsidP="000D5BCA">
      <w:pPr>
        <w:pStyle w:val="Heading3"/>
        <w:numPr>
          <w:ilvl w:val="0"/>
          <w:numId w:val="0"/>
        </w:numPr>
        <w:tabs>
          <w:tab w:val="left" w:pos="851"/>
        </w:tabs>
        <w:ind w:left="851" w:hanging="851"/>
        <w:rPr>
          <w:iCs w:val="0"/>
        </w:rPr>
      </w:pPr>
      <w:bookmarkStart w:id="817" w:name="_Toc188889629"/>
      <w:r w:rsidRPr="002E0C0B">
        <w:rPr>
          <w:iCs w:val="0"/>
        </w:rPr>
        <w:t>4.2.3</w:t>
      </w:r>
      <w:r w:rsidR="00810F2D" w:rsidRPr="002E0C0B">
        <w:rPr>
          <w:iCs w:val="0"/>
        </w:rPr>
        <w:t>7</w:t>
      </w:r>
      <w:r w:rsidRPr="002E0C0B">
        <w:rPr>
          <w:iCs w:val="0"/>
        </w:rPr>
        <w:tab/>
      </w:r>
      <w:r w:rsidRPr="002E0C0B">
        <w:t>ESipa</w:t>
      </w:r>
      <w:r w:rsidRPr="002E0C0B">
        <w:rPr>
          <w:iCs w:val="0"/>
        </w:rPr>
        <w:t xml:space="preserve"> (</w:t>
      </w:r>
      <w:r w:rsidR="0017522A">
        <w:rPr>
          <w:iCs w:val="0"/>
        </w:rPr>
        <w:t>I</w:t>
      </w:r>
      <w:r w:rsidRPr="002E0C0B">
        <w:rPr>
          <w:iCs w:val="0"/>
        </w:rPr>
        <w:t xml:space="preserve">PA -- EIM): </w:t>
      </w:r>
      <w:r w:rsidR="002E0C0B" w:rsidRPr="002E0C0B">
        <w:t>CancelSession</w:t>
      </w:r>
      <w:bookmarkEnd w:id="817"/>
    </w:p>
    <w:p w14:paraId="2EA85A04" w14:textId="6CA0F401" w:rsidR="000D5BCA" w:rsidRPr="00142783" w:rsidRDefault="000D5BCA" w:rsidP="000D5BCA">
      <w:pPr>
        <w:pStyle w:val="Heading4"/>
        <w:numPr>
          <w:ilvl w:val="0"/>
          <w:numId w:val="0"/>
        </w:numPr>
        <w:tabs>
          <w:tab w:val="left" w:pos="1077"/>
        </w:tabs>
        <w:ind w:left="1077" w:hanging="1077"/>
      </w:pPr>
      <w:r w:rsidRPr="00142783">
        <w:t>4.2.3</w:t>
      </w:r>
      <w:r w:rsidR="00810F2D" w:rsidRPr="00142783">
        <w:t>7</w:t>
      </w:r>
      <w:r w:rsidRPr="00142783">
        <w:t>.1</w:t>
      </w:r>
      <w:r w:rsidRPr="00142783">
        <w:tab/>
        <w:t>Conformance Requirements</w:t>
      </w:r>
    </w:p>
    <w:p w14:paraId="0B920B25" w14:textId="77777777" w:rsidR="000D5BCA" w:rsidRPr="00C663F5" w:rsidRDefault="000D5BCA" w:rsidP="000D5BCA">
      <w:pPr>
        <w:pStyle w:val="NormalParagraph"/>
      </w:pPr>
      <w:r w:rsidRPr="004652C1">
        <w:rPr>
          <w:b/>
        </w:rPr>
        <w:t>References</w:t>
      </w:r>
    </w:p>
    <w:p w14:paraId="7CC24D0D" w14:textId="77777777" w:rsidR="000D5BCA" w:rsidRDefault="000D5BCA" w:rsidP="000D5BCA">
      <w:pPr>
        <w:pStyle w:val="NormalParagraph"/>
      </w:pPr>
      <w:r w:rsidRPr="00036CDE">
        <w:t xml:space="preserve">GSMA RSP Technical Specification </w:t>
      </w:r>
      <w:r>
        <w:t>[2] and GSMA IoT eSIM Technical Specification [31]</w:t>
      </w:r>
    </w:p>
    <w:p w14:paraId="53D8DC25" w14:textId="7D17C56D" w:rsidR="002E0C0B" w:rsidRDefault="002E0C0B" w:rsidP="000D5BCA">
      <w:pPr>
        <w:pStyle w:val="NormalParagraph"/>
      </w:pPr>
      <w:r>
        <w:t>This function SHALL be called by the eIM to request the cancellation of an on-going RSP session.</w:t>
      </w:r>
    </w:p>
    <w:p w14:paraId="12A3932B" w14:textId="77777777" w:rsidR="002E0C0B" w:rsidRDefault="002E0C0B" w:rsidP="000D5BCA">
      <w:pPr>
        <w:pStyle w:val="NormalParagraph"/>
      </w:pPr>
    </w:p>
    <w:p w14:paraId="7EF2374C" w14:textId="081A6797" w:rsidR="000D5BCA" w:rsidRPr="000D5BCA" w:rsidRDefault="000D5BCA" w:rsidP="000D5BCA">
      <w:pPr>
        <w:pStyle w:val="Heading4"/>
        <w:numPr>
          <w:ilvl w:val="0"/>
          <w:numId w:val="0"/>
        </w:numPr>
        <w:tabs>
          <w:tab w:val="left" w:pos="1077"/>
        </w:tabs>
        <w:ind w:left="1077" w:hanging="1077"/>
      </w:pPr>
      <w:r w:rsidRPr="00C663F5">
        <w:t>4.</w:t>
      </w:r>
      <w:r>
        <w:t>2</w:t>
      </w:r>
      <w:r w:rsidRPr="00C663F5">
        <w:t>.</w:t>
      </w:r>
      <w:r>
        <w:t>3</w:t>
      </w:r>
      <w:r w:rsidR="00810F2D">
        <w:t>7</w:t>
      </w:r>
      <w:r w:rsidRPr="00C663F5">
        <w:t>.2</w:t>
      </w:r>
      <w:r w:rsidRPr="00C663F5">
        <w:tab/>
        <w:t>Test Cases</w:t>
      </w:r>
    </w:p>
    <w:p w14:paraId="2D405226" w14:textId="3A3BCE48" w:rsidR="000D5BCA" w:rsidRPr="007F63BC" w:rsidRDefault="000D5BCA" w:rsidP="000D5BCA">
      <w:pPr>
        <w:pStyle w:val="Heading5"/>
        <w:numPr>
          <w:ilvl w:val="0"/>
          <w:numId w:val="0"/>
        </w:numPr>
        <w:ind w:left="1304" w:hanging="1304"/>
        <w:rPr>
          <w:rStyle w:val="PlaceholderText"/>
          <w:color w:val="auto"/>
        </w:rPr>
      </w:pPr>
      <w:r w:rsidRPr="00454BF2">
        <w:rPr>
          <w:rStyle w:val="PlaceholderText"/>
          <w:color w:val="auto"/>
          <w14:scene3d>
            <w14:camera w14:prst="orthographicFront"/>
            <w14:lightRig w14:rig="threePt" w14:dir="t">
              <w14:rot w14:lat="0" w14:lon="0" w14:rev="0"/>
            </w14:lightRig>
          </w14:scene3d>
        </w:rPr>
        <w:t>4.2.3</w:t>
      </w:r>
      <w:r w:rsidR="00810F2D" w:rsidRPr="00454BF2">
        <w:rPr>
          <w:rStyle w:val="PlaceholderText"/>
          <w:color w:val="auto"/>
          <w14:scene3d>
            <w14:camera w14:prst="orthographicFront"/>
            <w14:lightRig w14:rig="threePt" w14:dir="t">
              <w14:rot w14:lat="0" w14:lon="0" w14:rev="0"/>
            </w14:lightRig>
          </w14:scene3d>
        </w:rPr>
        <w:t>7</w:t>
      </w:r>
      <w:r w:rsidRPr="00454BF2">
        <w:rPr>
          <w:rStyle w:val="PlaceholderText"/>
          <w:color w:val="auto"/>
          <w14:scene3d>
            <w14:camera w14:prst="orthographicFront"/>
            <w14:lightRig w14:rig="threePt" w14:dir="t">
              <w14:rot w14:lat="0" w14:lon="0" w14:rev="0"/>
            </w14:lightRig>
          </w14:scene3d>
        </w:rPr>
        <w:t>.2.1</w:t>
      </w:r>
      <w:r w:rsidRPr="00454BF2">
        <w:rPr>
          <w:rStyle w:val="PlaceholderText"/>
          <w:color w:val="auto"/>
          <w14:scene3d>
            <w14:camera w14:prst="orthographicFront"/>
            <w14:lightRig w14:rig="threePt" w14:dir="t">
              <w14:rot w14:lat="0" w14:lon="0" w14:rev="0"/>
            </w14:lightRig>
          </w14:scene3d>
        </w:rPr>
        <w:tab/>
      </w:r>
      <w:r w:rsidRPr="00454BF2">
        <w:rPr>
          <w:rStyle w:val="PlaceholderText"/>
          <w:color w:val="auto"/>
        </w:rPr>
        <w:t>TC_</w:t>
      </w:r>
      <w:r w:rsidR="00A33738" w:rsidRPr="00454BF2">
        <w:rPr>
          <w:rStyle w:val="PlaceholderText"/>
          <w:color w:val="auto"/>
        </w:rPr>
        <w:t>I</w:t>
      </w:r>
      <w:r w:rsidRPr="00454BF2">
        <w:rPr>
          <w:rStyle w:val="PlaceholderText"/>
          <w:color w:val="auto"/>
        </w:rPr>
        <w:t>PAd_</w:t>
      </w:r>
      <w:r w:rsidRPr="00454BF2">
        <w:t>ESipa</w:t>
      </w:r>
      <w:r w:rsidRPr="00454BF2">
        <w:rPr>
          <w:rStyle w:val="PlaceholderText"/>
          <w:color w:val="auto"/>
        </w:rPr>
        <w:t>_</w:t>
      </w:r>
      <w:r w:rsidR="002E0C0B" w:rsidRPr="00454BF2">
        <w:t>CancelSession</w:t>
      </w:r>
      <w:r w:rsidRPr="00454BF2">
        <w:rPr>
          <w:rStyle w:val="PlaceholderText"/>
          <w:color w:val="auto"/>
        </w:rPr>
        <w:t>_Nominal</w:t>
      </w:r>
    </w:p>
    <w:p w14:paraId="48BA882C" w14:textId="77777777" w:rsidR="007F63BC" w:rsidRPr="007F63BC" w:rsidRDefault="007F63BC" w:rsidP="007F63BC">
      <w:pPr>
        <w:pStyle w:val="NormalParagraph"/>
        <w:rPr>
          <w:lang w:val="en-US" w:eastAsia="en-US" w:bidi="bn-BD"/>
        </w:rPr>
      </w:pPr>
      <w:r w:rsidRPr="007F63BC">
        <w:rPr>
          <w:lang w:val="en-US" w:eastAsia="en-US" w:bidi="bn-BD"/>
        </w:rPr>
        <w:t>The test sequences for this section are FFS.</w:t>
      </w:r>
    </w:p>
    <w:p w14:paraId="179C593E" w14:textId="718D1A06" w:rsidR="000D5BCA" w:rsidRDefault="000D5BCA" w:rsidP="000D5BCA">
      <w:pPr>
        <w:pStyle w:val="Heading5"/>
        <w:numPr>
          <w:ilvl w:val="0"/>
          <w:numId w:val="0"/>
        </w:numPr>
        <w:ind w:left="1304" w:hanging="1304"/>
        <w:rPr>
          <w:rStyle w:val="PlaceholderText"/>
          <w:color w:val="auto"/>
        </w:rPr>
      </w:pPr>
      <w:r w:rsidRPr="00454BF2">
        <w:rPr>
          <w:rStyle w:val="PlaceholderText"/>
          <w:color w:val="auto"/>
          <w14:scene3d>
            <w14:camera w14:prst="orthographicFront"/>
            <w14:lightRig w14:rig="threePt" w14:dir="t">
              <w14:rot w14:lat="0" w14:lon="0" w14:rev="0"/>
            </w14:lightRig>
          </w14:scene3d>
        </w:rPr>
        <w:t>4.2.3</w:t>
      </w:r>
      <w:r w:rsidR="00810F2D" w:rsidRPr="00454BF2">
        <w:rPr>
          <w:rStyle w:val="PlaceholderText"/>
          <w:color w:val="auto"/>
          <w14:scene3d>
            <w14:camera w14:prst="orthographicFront"/>
            <w14:lightRig w14:rig="threePt" w14:dir="t">
              <w14:rot w14:lat="0" w14:lon="0" w14:rev="0"/>
            </w14:lightRig>
          </w14:scene3d>
        </w:rPr>
        <w:t>7</w:t>
      </w:r>
      <w:r w:rsidRPr="00454BF2">
        <w:rPr>
          <w:rStyle w:val="PlaceholderText"/>
          <w:color w:val="auto"/>
          <w14:scene3d>
            <w14:camera w14:prst="orthographicFront"/>
            <w14:lightRig w14:rig="threePt" w14:dir="t">
              <w14:rot w14:lat="0" w14:lon="0" w14:rev="0"/>
            </w14:lightRig>
          </w14:scene3d>
        </w:rPr>
        <w:t>.2.2</w:t>
      </w:r>
      <w:r w:rsidRPr="00454BF2">
        <w:rPr>
          <w:rStyle w:val="PlaceholderText"/>
          <w:color w:val="auto"/>
          <w14:scene3d>
            <w14:camera w14:prst="orthographicFront"/>
            <w14:lightRig w14:rig="threePt" w14:dir="t">
              <w14:rot w14:lat="0" w14:lon="0" w14:rev="0"/>
            </w14:lightRig>
          </w14:scene3d>
        </w:rPr>
        <w:tab/>
      </w:r>
      <w:r w:rsidRPr="00454BF2">
        <w:rPr>
          <w:rStyle w:val="PlaceholderText"/>
          <w:color w:val="auto"/>
        </w:rPr>
        <w:t>TC_</w:t>
      </w:r>
      <w:r w:rsidR="00A33738" w:rsidRPr="00454BF2">
        <w:rPr>
          <w:rStyle w:val="PlaceholderText"/>
          <w:color w:val="auto"/>
        </w:rPr>
        <w:t>I</w:t>
      </w:r>
      <w:r w:rsidRPr="00454BF2">
        <w:rPr>
          <w:rStyle w:val="PlaceholderText"/>
          <w:color w:val="auto"/>
        </w:rPr>
        <w:t>PAd_</w:t>
      </w:r>
      <w:r w:rsidRPr="00454BF2">
        <w:t>ESipa</w:t>
      </w:r>
      <w:r w:rsidRPr="00454BF2">
        <w:rPr>
          <w:rStyle w:val="PlaceholderText"/>
          <w:color w:val="auto"/>
        </w:rPr>
        <w:t>_</w:t>
      </w:r>
      <w:r w:rsidR="002E0C0B" w:rsidRPr="00454BF2">
        <w:t>CancelSession</w:t>
      </w:r>
      <w:r w:rsidRPr="00454BF2">
        <w:rPr>
          <w:rStyle w:val="PlaceholderText"/>
          <w:color w:val="auto"/>
        </w:rPr>
        <w:t>_ErrorCases</w:t>
      </w:r>
    </w:p>
    <w:p w14:paraId="17292A3C" w14:textId="77777777" w:rsidR="007F63BC" w:rsidRDefault="007F63BC" w:rsidP="007F63BC">
      <w:pPr>
        <w:pStyle w:val="NormalParagraph"/>
        <w:rPr>
          <w:lang w:val="en-US" w:eastAsia="en-US" w:bidi="bn-BD"/>
        </w:rPr>
      </w:pPr>
      <w:r>
        <w:rPr>
          <w:lang w:val="en-US" w:eastAsia="en-US" w:bidi="bn-BD"/>
        </w:rPr>
        <w:t>The test sequences for this section are FFS.</w:t>
      </w:r>
    </w:p>
    <w:p w14:paraId="40E9F02D" w14:textId="093B2A35" w:rsidR="00E33202" w:rsidRPr="00DA400D" w:rsidRDefault="00E33202" w:rsidP="00E33202">
      <w:pPr>
        <w:pStyle w:val="Heading2"/>
        <w:numPr>
          <w:ilvl w:val="0"/>
          <w:numId w:val="0"/>
        </w:numPr>
        <w:tabs>
          <w:tab w:val="left" w:pos="624"/>
        </w:tabs>
        <w:ind w:left="624" w:hanging="624"/>
        <w:rPr>
          <w:iCs w:val="0"/>
        </w:rPr>
      </w:pPr>
      <w:bookmarkStart w:id="818" w:name="_Toc188889630"/>
      <w:r w:rsidRPr="00DA400D">
        <w:rPr>
          <w:iCs w:val="0"/>
        </w:rPr>
        <w:t>4.</w:t>
      </w:r>
      <w:r w:rsidR="00E444F4">
        <w:rPr>
          <w:iCs w:val="0"/>
        </w:rPr>
        <w:t>3</w:t>
      </w:r>
      <w:r w:rsidRPr="00DA400D">
        <w:rPr>
          <w:iCs w:val="0"/>
        </w:rPr>
        <w:tab/>
        <w:t>TLS Interface</w:t>
      </w:r>
      <w:bookmarkEnd w:id="806"/>
      <w:bookmarkEnd w:id="807"/>
      <w:bookmarkEnd w:id="808"/>
      <w:bookmarkEnd w:id="809"/>
      <w:bookmarkEnd w:id="818"/>
    </w:p>
    <w:p w14:paraId="00BAD652" w14:textId="38592A94" w:rsidR="00E33202" w:rsidRPr="00DA400D" w:rsidRDefault="00E33202" w:rsidP="00E33202">
      <w:pPr>
        <w:pStyle w:val="Heading3"/>
        <w:numPr>
          <w:ilvl w:val="0"/>
          <w:numId w:val="0"/>
        </w:numPr>
        <w:tabs>
          <w:tab w:val="left" w:pos="851"/>
        </w:tabs>
        <w:ind w:left="851" w:hanging="851"/>
        <w:rPr>
          <w:iCs w:val="0"/>
          <w:lang w:val="en-US"/>
        </w:rPr>
      </w:pPr>
      <w:bookmarkStart w:id="819" w:name="_Toc483841340"/>
      <w:bookmarkStart w:id="820" w:name="_Toc518049338"/>
      <w:bookmarkStart w:id="821" w:name="_Toc520956909"/>
      <w:bookmarkStart w:id="822" w:name="_Toc13661689"/>
      <w:bookmarkStart w:id="823" w:name="_Toc188889631"/>
      <w:r w:rsidRPr="00DA400D">
        <w:rPr>
          <w:iCs w:val="0"/>
          <w:lang w:val="en-US"/>
        </w:rPr>
        <w:t>4.</w:t>
      </w:r>
      <w:r w:rsidR="00E444F4">
        <w:rPr>
          <w:iCs w:val="0"/>
          <w:lang w:val="en-US"/>
        </w:rPr>
        <w:t>3</w:t>
      </w:r>
      <w:r w:rsidRPr="00DA400D">
        <w:rPr>
          <w:iCs w:val="0"/>
          <w:lang w:val="en-US"/>
        </w:rPr>
        <w:t>.</w:t>
      </w:r>
      <w:r w:rsidR="004B7213">
        <w:rPr>
          <w:iCs w:val="0"/>
          <w:lang w:val="en-US"/>
        </w:rPr>
        <w:t>1</w:t>
      </w:r>
      <w:r>
        <w:tab/>
      </w:r>
      <w:r w:rsidRPr="00DA400D">
        <w:rPr>
          <w:iCs w:val="0"/>
          <w:lang w:val="en-US"/>
        </w:rPr>
        <w:t>TLS, Server Authentication, TLS Establishment</w:t>
      </w:r>
      <w:bookmarkEnd w:id="819"/>
      <w:bookmarkEnd w:id="820"/>
      <w:bookmarkEnd w:id="821"/>
      <w:bookmarkEnd w:id="822"/>
      <w:bookmarkEnd w:id="823"/>
    </w:p>
    <w:p w14:paraId="1ABCC0D0" w14:textId="10142631" w:rsidR="00E33202" w:rsidRPr="00DA400D" w:rsidRDefault="00E33202" w:rsidP="00E33202">
      <w:pPr>
        <w:pStyle w:val="Heading4"/>
        <w:numPr>
          <w:ilvl w:val="0"/>
          <w:numId w:val="0"/>
        </w:numPr>
        <w:tabs>
          <w:tab w:val="left" w:pos="1077"/>
        </w:tabs>
        <w:ind w:left="1077" w:hanging="1077"/>
      </w:pPr>
      <w:r w:rsidRPr="00DA400D">
        <w:t>4.</w:t>
      </w:r>
      <w:r w:rsidR="00E444F4">
        <w:t>3</w:t>
      </w:r>
      <w:r w:rsidRPr="00DA400D">
        <w:t>.</w:t>
      </w:r>
      <w:r w:rsidR="004B7213">
        <w:t>1</w:t>
      </w:r>
      <w:r w:rsidRPr="00DA400D">
        <w:t>.1</w:t>
      </w:r>
      <w:r w:rsidRPr="00DA400D">
        <w:tab/>
        <w:t>Conformance Requirements</w:t>
      </w:r>
    </w:p>
    <w:p w14:paraId="3A73D9D4" w14:textId="77777777" w:rsidR="00574BA7" w:rsidRDefault="00574BA7" w:rsidP="00574BA7">
      <w:pPr>
        <w:pStyle w:val="NormalParagraph"/>
      </w:pPr>
      <w:r w:rsidRPr="00036CDE">
        <w:t xml:space="preserve">GSMA RSP Technical Specification </w:t>
      </w:r>
      <w:r>
        <w:t>[2] and GSMA IoT eSIM Technical Specification [31]</w:t>
      </w:r>
    </w:p>
    <w:p w14:paraId="07FB6CCE" w14:textId="485C6260" w:rsidR="00E33202" w:rsidRPr="00DA400D" w:rsidRDefault="00E33202" w:rsidP="00E33202">
      <w:pPr>
        <w:pStyle w:val="Heading4"/>
        <w:numPr>
          <w:ilvl w:val="0"/>
          <w:numId w:val="0"/>
        </w:numPr>
        <w:tabs>
          <w:tab w:val="left" w:pos="1077"/>
        </w:tabs>
        <w:ind w:left="1077" w:hanging="1077"/>
      </w:pPr>
      <w:r w:rsidRPr="00DA400D">
        <w:t>4.</w:t>
      </w:r>
      <w:r w:rsidR="00E444F4">
        <w:t>3</w:t>
      </w:r>
      <w:r w:rsidRPr="00DA400D">
        <w:t>.</w:t>
      </w:r>
      <w:r w:rsidR="004B7213">
        <w:t>1</w:t>
      </w:r>
      <w:r w:rsidRPr="00DA400D">
        <w:t>.2</w:t>
      </w:r>
      <w:r w:rsidRPr="00DA400D">
        <w:tab/>
        <w:t>Test Cases</w:t>
      </w:r>
    </w:p>
    <w:p w14:paraId="5389C2EC" w14:textId="200C10D9" w:rsidR="00E33202" w:rsidRPr="00DA400D" w:rsidRDefault="00E33202" w:rsidP="00E33202">
      <w:pPr>
        <w:pStyle w:val="Heading5"/>
        <w:numPr>
          <w:ilvl w:val="0"/>
          <w:numId w:val="0"/>
        </w:numPr>
        <w:ind w:left="1304" w:hanging="1304"/>
      </w:pPr>
      <w:r w:rsidRPr="00DA400D">
        <w:rPr>
          <w14:scene3d>
            <w14:camera w14:prst="orthographicFront"/>
            <w14:lightRig w14:rig="threePt" w14:dir="t">
              <w14:rot w14:lat="0" w14:lon="0" w14:rev="0"/>
            </w14:lightRig>
          </w14:scene3d>
        </w:rPr>
        <w:t>4.</w:t>
      </w:r>
      <w:r w:rsidR="00E444F4">
        <w:rPr>
          <w14:scene3d>
            <w14:camera w14:prst="orthographicFront"/>
            <w14:lightRig w14:rig="threePt" w14:dir="t">
              <w14:rot w14:lat="0" w14:lon="0" w14:rev="0"/>
            </w14:lightRig>
          </w14:scene3d>
        </w:rPr>
        <w:t>3</w:t>
      </w:r>
      <w:r w:rsidRPr="00DA400D">
        <w:rPr>
          <w14:scene3d>
            <w14:camera w14:prst="orthographicFront"/>
            <w14:lightRig w14:rig="threePt" w14:dir="t">
              <w14:rot w14:lat="0" w14:lon="0" w14:rev="0"/>
            </w14:lightRig>
          </w14:scene3d>
        </w:rPr>
        <w:t>.</w:t>
      </w:r>
      <w:r w:rsidR="004B7213">
        <w:rPr>
          <w14:scene3d>
            <w14:camera w14:prst="orthographicFront"/>
            <w14:lightRig w14:rig="threePt" w14:dir="t">
              <w14:rot w14:lat="0" w14:lon="0" w14:rev="0"/>
            </w14:lightRig>
          </w14:scene3d>
        </w:rPr>
        <w:t>1</w:t>
      </w:r>
      <w:r w:rsidRPr="00DA400D">
        <w:rPr>
          <w14:scene3d>
            <w14:camera w14:prst="orthographicFront"/>
            <w14:lightRig w14:rig="threePt" w14:dir="t">
              <w14:rot w14:lat="0" w14:lon="0" w14:rev="0"/>
            </w14:lightRig>
          </w14:scene3d>
        </w:rPr>
        <w:t>.2.1</w:t>
      </w:r>
      <w:r w:rsidRPr="00DA400D">
        <w:rPr>
          <w14:scene3d>
            <w14:camera w14:prst="orthographicFront"/>
            <w14:lightRig w14:rig="threePt" w14:dir="t">
              <w14:rot w14:lat="0" w14:lon="0" w14:rev="0"/>
            </w14:lightRig>
          </w14:scene3d>
        </w:rPr>
        <w:tab/>
      </w:r>
      <w:r w:rsidRPr="00DA400D">
        <w:t>TC_Server_Authentication_for_HTTPS_EstablishmentNIST</w:t>
      </w:r>
    </w:p>
    <w:p w14:paraId="3B378F26" w14:textId="2A674F5D" w:rsidR="006D565B" w:rsidRPr="00454BF2" w:rsidRDefault="006D565B" w:rsidP="00454BF2">
      <w:pPr>
        <w:pStyle w:val="NormalParagraph"/>
        <w:rPr>
          <w:lang w:eastAsia="en-US"/>
        </w:rPr>
      </w:pPr>
      <w:r>
        <w:rPr>
          <w:lang w:val="en-US" w:eastAsia="en-US" w:bidi="bn-BD"/>
        </w:rPr>
        <w:t>The test sequences for this section are FFS.</w:t>
      </w:r>
    </w:p>
    <w:p w14:paraId="6A765C46" w14:textId="3AFB8268" w:rsidR="00E33202" w:rsidRPr="00DA400D" w:rsidRDefault="00E33202" w:rsidP="00E33202">
      <w:pPr>
        <w:pStyle w:val="Heading5"/>
        <w:numPr>
          <w:ilvl w:val="0"/>
          <w:numId w:val="0"/>
        </w:numPr>
        <w:ind w:left="1304" w:hanging="1304"/>
      </w:pPr>
      <w:r w:rsidRPr="00DA400D">
        <w:rPr>
          <w14:scene3d>
            <w14:camera w14:prst="orthographicFront"/>
            <w14:lightRig w14:rig="threePt" w14:dir="t">
              <w14:rot w14:lat="0" w14:lon="0" w14:rev="0"/>
            </w14:lightRig>
          </w14:scene3d>
        </w:rPr>
        <w:t>4.</w:t>
      </w:r>
      <w:r w:rsidR="00E444F4">
        <w:rPr>
          <w14:scene3d>
            <w14:camera w14:prst="orthographicFront"/>
            <w14:lightRig w14:rig="threePt" w14:dir="t">
              <w14:rot w14:lat="0" w14:lon="0" w14:rev="0"/>
            </w14:lightRig>
          </w14:scene3d>
        </w:rPr>
        <w:t>3</w:t>
      </w:r>
      <w:r w:rsidRPr="00DA400D">
        <w:rPr>
          <w14:scene3d>
            <w14:camera w14:prst="orthographicFront"/>
            <w14:lightRig w14:rig="threePt" w14:dir="t">
              <w14:rot w14:lat="0" w14:lon="0" w14:rev="0"/>
            </w14:lightRig>
          </w14:scene3d>
        </w:rPr>
        <w:t>.</w:t>
      </w:r>
      <w:r w:rsidR="004B7213">
        <w:rPr>
          <w14:scene3d>
            <w14:camera w14:prst="orthographicFront"/>
            <w14:lightRig w14:rig="threePt" w14:dir="t">
              <w14:rot w14:lat="0" w14:lon="0" w14:rev="0"/>
            </w14:lightRig>
          </w14:scene3d>
        </w:rPr>
        <w:t>1</w:t>
      </w:r>
      <w:r w:rsidRPr="00DA400D">
        <w:rPr>
          <w14:scene3d>
            <w14:camera w14:prst="orthographicFront"/>
            <w14:lightRig w14:rig="threePt" w14:dir="t">
              <w14:rot w14:lat="0" w14:lon="0" w14:rev="0"/>
            </w14:lightRig>
          </w14:scene3d>
        </w:rPr>
        <w:t>.2.2</w:t>
      </w:r>
      <w:r w:rsidRPr="00DA400D">
        <w:rPr>
          <w14:scene3d>
            <w14:camera w14:prst="orthographicFront"/>
            <w14:lightRig w14:rig="threePt" w14:dir="t">
              <w14:rot w14:lat="0" w14:lon="0" w14:rev="0"/>
            </w14:lightRig>
          </w14:scene3d>
        </w:rPr>
        <w:tab/>
      </w:r>
      <w:r w:rsidRPr="00DA400D">
        <w:t>TC_Server_Authentication_for_HTTPS_EstablishmentBRP</w:t>
      </w:r>
    </w:p>
    <w:p w14:paraId="0FCF6E1A" w14:textId="77777777" w:rsidR="006D565B" w:rsidRDefault="006D565B" w:rsidP="006D565B">
      <w:pPr>
        <w:pStyle w:val="NormalParagraph"/>
        <w:rPr>
          <w:lang w:val="en-US" w:eastAsia="en-US" w:bidi="bn-BD"/>
        </w:rPr>
      </w:pPr>
      <w:r>
        <w:rPr>
          <w:lang w:val="en-US" w:eastAsia="en-US" w:bidi="bn-BD"/>
        </w:rPr>
        <w:t>The test sequences for this section are FFS.</w:t>
      </w:r>
    </w:p>
    <w:p w14:paraId="4D570374" w14:textId="15622AF9" w:rsidR="00E33202" w:rsidRDefault="00E33202" w:rsidP="00E33202">
      <w:pPr>
        <w:pStyle w:val="Heading1"/>
        <w:numPr>
          <w:ilvl w:val="0"/>
          <w:numId w:val="0"/>
        </w:numPr>
        <w:ind w:left="431" w:hanging="431"/>
      </w:pPr>
      <w:bookmarkStart w:id="824" w:name="_Toc471393304"/>
      <w:bookmarkStart w:id="825" w:name="_Toc471722109"/>
      <w:bookmarkStart w:id="826" w:name="_Toc471822128"/>
      <w:bookmarkStart w:id="827" w:name="_Toc471827465"/>
      <w:bookmarkStart w:id="828" w:name="_Toc471828867"/>
      <w:bookmarkStart w:id="829" w:name="_Toc471829842"/>
      <w:bookmarkStart w:id="830" w:name="_Toc471896314"/>
      <w:bookmarkStart w:id="831" w:name="_Toc472580247"/>
      <w:bookmarkStart w:id="832" w:name="_Toc483841342"/>
      <w:bookmarkStart w:id="833" w:name="_Toc518049340"/>
      <w:bookmarkStart w:id="834" w:name="_Toc520956911"/>
      <w:bookmarkStart w:id="835" w:name="_Toc13661691"/>
      <w:bookmarkStart w:id="836" w:name="_Toc188889632"/>
      <w:bookmarkEnd w:id="824"/>
      <w:bookmarkEnd w:id="825"/>
      <w:bookmarkEnd w:id="826"/>
      <w:bookmarkEnd w:id="827"/>
      <w:bookmarkEnd w:id="828"/>
      <w:bookmarkEnd w:id="829"/>
      <w:bookmarkEnd w:id="830"/>
      <w:bookmarkEnd w:id="831"/>
      <w:r w:rsidRPr="008F1B4C">
        <w:lastRenderedPageBreak/>
        <w:t>5</w:t>
      </w:r>
      <w:r>
        <w:tab/>
      </w:r>
      <w:r w:rsidRPr="00DA400D">
        <w:t>Procedure - Behaviour Testing</w:t>
      </w:r>
      <w:bookmarkEnd w:id="832"/>
      <w:bookmarkEnd w:id="833"/>
      <w:bookmarkEnd w:id="834"/>
      <w:bookmarkEnd w:id="835"/>
      <w:bookmarkEnd w:id="836"/>
    </w:p>
    <w:p w14:paraId="1E2C5980" w14:textId="77777777" w:rsidR="00E33202" w:rsidRDefault="00E33202" w:rsidP="00E33202">
      <w:pPr>
        <w:pStyle w:val="Heading2"/>
        <w:numPr>
          <w:ilvl w:val="0"/>
          <w:numId w:val="0"/>
        </w:numPr>
        <w:tabs>
          <w:tab w:val="left" w:pos="624"/>
        </w:tabs>
        <w:ind w:left="624" w:hanging="624"/>
        <w:rPr>
          <w:iCs w:val="0"/>
        </w:rPr>
      </w:pPr>
      <w:bookmarkStart w:id="837" w:name="_Toc471393306"/>
      <w:bookmarkStart w:id="838" w:name="_Toc471722111"/>
      <w:bookmarkStart w:id="839" w:name="_Toc471822130"/>
      <w:bookmarkStart w:id="840" w:name="_Toc471827467"/>
      <w:bookmarkStart w:id="841" w:name="_Toc471828869"/>
      <w:bookmarkStart w:id="842" w:name="_Toc471829844"/>
      <w:bookmarkStart w:id="843" w:name="_Toc471896316"/>
      <w:bookmarkStart w:id="844" w:name="_Toc472580249"/>
      <w:bookmarkStart w:id="845" w:name="_Toc483841343"/>
      <w:bookmarkStart w:id="846" w:name="_Toc518049341"/>
      <w:bookmarkStart w:id="847" w:name="_Toc520956912"/>
      <w:bookmarkStart w:id="848" w:name="_Toc13661692"/>
      <w:bookmarkStart w:id="849" w:name="_Toc188889633"/>
      <w:bookmarkEnd w:id="837"/>
      <w:bookmarkEnd w:id="838"/>
      <w:bookmarkEnd w:id="839"/>
      <w:bookmarkEnd w:id="840"/>
      <w:bookmarkEnd w:id="841"/>
      <w:bookmarkEnd w:id="842"/>
      <w:bookmarkEnd w:id="843"/>
      <w:bookmarkEnd w:id="844"/>
      <w:r w:rsidRPr="00DA400D">
        <w:rPr>
          <w:iCs w:val="0"/>
        </w:rPr>
        <w:t>5.1</w:t>
      </w:r>
      <w:r w:rsidRPr="00DA400D">
        <w:rPr>
          <w:iCs w:val="0"/>
        </w:rPr>
        <w:tab/>
        <w:t>General Overview</w:t>
      </w:r>
      <w:bookmarkEnd w:id="845"/>
      <w:bookmarkEnd w:id="846"/>
      <w:bookmarkEnd w:id="847"/>
      <w:bookmarkEnd w:id="848"/>
      <w:bookmarkEnd w:id="849"/>
    </w:p>
    <w:p w14:paraId="62AE9EDB" w14:textId="056A0F15" w:rsidR="001038BD" w:rsidRPr="00CA13EC" w:rsidRDefault="00CA13EC" w:rsidP="00454BF2">
      <w:pPr>
        <w:pStyle w:val="Heading2"/>
        <w:numPr>
          <w:ilvl w:val="0"/>
          <w:numId w:val="0"/>
        </w:numPr>
        <w:tabs>
          <w:tab w:val="left" w:pos="624"/>
        </w:tabs>
        <w:ind w:left="624" w:hanging="624"/>
      </w:pPr>
      <w:bookmarkStart w:id="850" w:name="_Toc188889634"/>
      <w:r w:rsidRPr="00CA13EC">
        <w:rPr>
          <w:iCs w:val="0"/>
        </w:rPr>
        <w:t>5.2 VOID</w:t>
      </w:r>
      <w:bookmarkEnd w:id="850"/>
    </w:p>
    <w:p w14:paraId="6BE4A403" w14:textId="5B8E4721" w:rsidR="00CA13EC" w:rsidRPr="00CA13EC" w:rsidRDefault="00CA13EC" w:rsidP="00454BF2">
      <w:pPr>
        <w:pStyle w:val="Heading2"/>
        <w:numPr>
          <w:ilvl w:val="0"/>
          <w:numId w:val="0"/>
        </w:numPr>
        <w:tabs>
          <w:tab w:val="left" w:pos="624"/>
        </w:tabs>
        <w:ind w:left="624" w:hanging="624"/>
      </w:pPr>
      <w:bookmarkStart w:id="851" w:name="_Toc188889635"/>
      <w:r w:rsidRPr="00CA13EC">
        <w:rPr>
          <w:iCs w:val="0"/>
        </w:rPr>
        <w:t>5.3 VOID</w:t>
      </w:r>
      <w:bookmarkEnd w:id="851"/>
    </w:p>
    <w:p w14:paraId="2906263B" w14:textId="77777777" w:rsidR="00E33202" w:rsidRPr="00DA400D" w:rsidRDefault="00E33202" w:rsidP="00E33202">
      <w:pPr>
        <w:pStyle w:val="Heading2"/>
        <w:numPr>
          <w:ilvl w:val="0"/>
          <w:numId w:val="0"/>
        </w:numPr>
        <w:tabs>
          <w:tab w:val="left" w:pos="624"/>
        </w:tabs>
        <w:ind w:left="624" w:hanging="624"/>
        <w:rPr>
          <w:iCs w:val="0"/>
        </w:rPr>
      </w:pPr>
      <w:bookmarkStart w:id="852" w:name="_Toc482058887"/>
      <w:bookmarkStart w:id="853" w:name="_Toc482058892"/>
      <w:bookmarkStart w:id="854" w:name="_Toc482563240"/>
      <w:bookmarkStart w:id="855" w:name="_Toc482563241"/>
      <w:bookmarkStart w:id="856" w:name="_Toc482563242"/>
      <w:bookmarkStart w:id="857" w:name="_Toc482563243"/>
      <w:bookmarkStart w:id="858" w:name="_Toc482563244"/>
      <w:bookmarkStart w:id="859" w:name="_Toc482563245"/>
      <w:bookmarkStart w:id="860" w:name="_Toc483841357"/>
      <w:bookmarkStart w:id="861" w:name="_Toc518049355"/>
      <w:bookmarkStart w:id="862" w:name="_Toc520956926"/>
      <w:bookmarkStart w:id="863" w:name="_Toc13661706"/>
      <w:bookmarkStart w:id="864" w:name="_Toc188889636"/>
      <w:bookmarkEnd w:id="852"/>
      <w:bookmarkEnd w:id="853"/>
      <w:bookmarkEnd w:id="854"/>
      <w:bookmarkEnd w:id="855"/>
      <w:bookmarkEnd w:id="856"/>
      <w:bookmarkEnd w:id="857"/>
      <w:bookmarkEnd w:id="858"/>
      <w:bookmarkEnd w:id="859"/>
      <w:r w:rsidRPr="00DA400D">
        <w:rPr>
          <w:iCs w:val="0"/>
        </w:rPr>
        <w:t>5.4</w:t>
      </w:r>
      <w:r w:rsidRPr="00DA400D">
        <w:rPr>
          <w:iCs w:val="0"/>
        </w:rPr>
        <w:tab/>
        <w:t>Device Procedures</w:t>
      </w:r>
      <w:bookmarkEnd w:id="860"/>
      <w:bookmarkEnd w:id="861"/>
      <w:bookmarkEnd w:id="862"/>
      <w:bookmarkEnd w:id="863"/>
      <w:bookmarkEnd w:id="864"/>
    </w:p>
    <w:p w14:paraId="6BF5760E" w14:textId="518BBF96" w:rsidR="00E33202" w:rsidRPr="00DA400D" w:rsidRDefault="00E33202" w:rsidP="00E33202">
      <w:pPr>
        <w:pStyle w:val="Heading3"/>
        <w:numPr>
          <w:ilvl w:val="0"/>
          <w:numId w:val="0"/>
        </w:numPr>
        <w:tabs>
          <w:tab w:val="left" w:pos="851"/>
        </w:tabs>
        <w:ind w:left="851" w:hanging="851"/>
        <w:rPr>
          <w:iCs w:val="0"/>
          <w:lang w:val="en-US"/>
        </w:rPr>
      </w:pPr>
      <w:bookmarkStart w:id="865" w:name="_Toc483841358"/>
      <w:bookmarkStart w:id="866" w:name="_Toc518049356"/>
      <w:bookmarkStart w:id="867" w:name="_Toc520956927"/>
      <w:bookmarkStart w:id="868" w:name="_Toc13661707"/>
      <w:bookmarkStart w:id="869" w:name="_Toc188889637"/>
      <w:r w:rsidRPr="00C2055B">
        <w:rPr>
          <w:iCs w:val="0"/>
          <w:lang w:val="en-US"/>
        </w:rPr>
        <w:t>5.4.</w:t>
      </w:r>
      <w:r w:rsidRPr="00454BF2">
        <w:rPr>
          <w:iCs w:val="0"/>
          <w:lang w:val="en-US"/>
        </w:rPr>
        <w:t>1</w:t>
      </w:r>
      <w:r>
        <w:tab/>
      </w:r>
      <w:r w:rsidRPr="00454BF2">
        <w:rPr>
          <w:iCs w:val="0"/>
          <w:lang w:val="en-US"/>
        </w:rPr>
        <w:t xml:space="preserve">Profile </w:t>
      </w:r>
      <w:bookmarkEnd w:id="865"/>
      <w:bookmarkEnd w:id="866"/>
      <w:bookmarkEnd w:id="867"/>
      <w:bookmarkEnd w:id="868"/>
      <w:r w:rsidR="00C2055B">
        <w:rPr>
          <w:iCs w:val="0"/>
          <w:lang w:val="en-US"/>
        </w:rPr>
        <w:t>Download</w:t>
      </w:r>
      <w:bookmarkEnd w:id="869"/>
    </w:p>
    <w:p w14:paraId="42BEE202" w14:textId="77777777" w:rsidR="00E33202" w:rsidRPr="00DA400D" w:rsidRDefault="00E33202" w:rsidP="00E33202">
      <w:pPr>
        <w:pStyle w:val="Heading4"/>
        <w:numPr>
          <w:ilvl w:val="0"/>
          <w:numId w:val="0"/>
        </w:numPr>
        <w:tabs>
          <w:tab w:val="left" w:pos="1077"/>
        </w:tabs>
        <w:ind w:left="1077" w:hanging="1077"/>
      </w:pPr>
      <w:r w:rsidRPr="00DA400D">
        <w:t>5.4.1.1</w:t>
      </w:r>
      <w:r w:rsidRPr="00DA400D">
        <w:tab/>
        <w:t>Conformance Requirements</w:t>
      </w:r>
    </w:p>
    <w:p w14:paraId="2FF1485C" w14:textId="77777777" w:rsidR="00E33202" w:rsidRPr="00131164" w:rsidRDefault="00E33202" w:rsidP="00E33202">
      <w:pPr>
        <w:pStyle w:val="NormalParagraph"/>
      </w:pPr>
      <w:r w:rsidRPr="004652C1">
        <w:rPr>
          <w:b/>
        </w:rPr>
        <w:t>References</w:t>
      </w:r>
    </w:p>
    <w:p w14:paraId="3B8B380C" w14:textId="5AF95A30" w:rsidR="00E33202" w:rsidRPr="00AD7120" w:rsidRDefault="004D4F75" w:rsidP="004D4F75">
      <w:pPr>
        <w:pStyle w:val="ListBullet1"/>
        <w:numPr>
          <w:ilvl w:val="0"/>
          <w:numId w:val="0"/>
        </w:numPr>
        <w:ind w:left="680" w:hanging="340"/>
      </w:pPr>
      <w:r w:rsidRPr="00036CDE">
        <w:t xml:space="preserve">GSMA RSP Technical Specification </w:t>
      </w:r>
      <w:r>
        <w:t>[2] and GSMA IoT eSIM Technical Specification [31]</w:t>
      </w:r>
    </w:p>
    <w:p w14:paraId="66F1E685" w14:textId="77777777" w:rsidR="00E33202" w:rsidRDefault="00E33202" w:rsidP="00E33202">
      <w:pPr>
        <w:pStyle w:val="Heading4"/>
        <w:numPr>
          <w:ilvl w:val="0"/>
          <w:numId w:val="0"/>
        </w:numPr>
        <w:tabs>
          <w:tab w:val="left" w:pos="1077"/>
        </w:tabs>
        <w:ind w:left="1077" w:hanging="1077"/>
      </w:pPr>
      <w:r w:rsidRPr="00DA400D">
        <w:t>5.4.1.2</w:t>
      </w:r>
      <w:r w:rsidRPr="00DA400D">
        <w:tab/>
        <w:t>Test Cases</w:t>
      </w:r>
    </w:p>
    <w:p w14:paraId="7EFD1F7D" w14:textId="77777777" w:rsidR="00C2055B" w:rsidRPr="008F1B4C" w:rsidRDefault="00C2055B" w:rsidP="00C2055B">
      <w:pPr>
        <w:pStyle w:val="Heading5"/>
        <w:numPr>
          <w:ilvl w:val="0"/>
          <w:numId w:val="0"/>
        </w:numPr>
        <w:ind w:left="1304" w:hanging="1304"/>
      </w:pPr>
      <w:r w:rsidRPr="00845C86">
        <w:rPr>
          <w14:scene3d>
            <w14:camera w14:prst="orthographicFront"/>
            <w14:lightRig w14:rig="threePt" w14:dir="t">
              <w14:rot w14:lat="0" w14:lon="0" w14:rev="0"/>
            </w14:lightRig>
          </w14:scene3d>
        </w:rPr>
        <w:t>5.4.1.2.1</w:t>
      </w:r>
      <w:r w:rsidRPr="00845C86">
        <w:rPr>
          <w14:scene3d>
            <w14:camera w14:prst="orthographicFront"/>
            <w14:lightRig w14:rig="threePt" w14:dir="t">
              <w14:rot w14:lat="0" w14:lon="0" w14:rev="0"/>
            </w14:lightRig>
          </w14:scene3d>
        </w:rPr>
        <w:tab/>
      </w:r>
      <w:r w:rsidRPr="00845C86">
        <w:t>TC_</w:t>
      </w:r>
      <w:r>
        <w:t>I</w:t>
      </w:r>
      <w:r w:rsidRPr="00845C86">
        <w:t>PAd_</w:t>
      </w:r>
      <w:r>
        <w:t>DirectProfileDownload_IPA_initiated_with_Activation_Code</w:t>
      </w:r>
    </w:p>
    <w:p w14:paraId="4FAE0881" w14:textId="77777777" w:rsidR="00C2055B" w:rsidRDefault="00C2055B" w:rsidP="00C2055B">
      <w:pPr>
        <w:pStyle w:val="Heading6no"/>
      </w:pPr>
      <w:r w:rsidRPr="00DA400D">
        <w:t>Test Sequence #01 Nominal: Add a new Operational Profile</w:t>
      </w:r>
      <w:r>
        <w:t xml:space="preserve"> initiated by IPA</w:t>
      </w:r>
      <w:r w:rsidRPr="00DA400D">
        <w:t xml:space="preserve"> by using Activation Code </w:t>
      </w:r>
    </w:p>
    <w:p w14:paraId="62890DB6" w14:textId="77777777" w:rsidR="00C2055B" w:rsidRPr="005E6F5F" w:rsidRDefault="00C2055B" w:rsidP="00C2055B">
      <w:pPr>
        <w:pStyle w:val="NormalParagraph"/>
      </w:pP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C2055B" w:rsidRPr="00DA400D" w14:paraId="772DB4C8" w14:textId="77777777" w:rsidTr="00346019">
        <w:trPr>
          <w:jc w:val="center"/>
        </w:trPr>
        <w:tc>
          <w:tcPr>
            <w:tcW w:w="1167" w:type="pct"/>
            <w:shd w:val="clear" w:color="auto" w:fill="BFBFBF" w:themeFill="background1" w:themeFillShade="BF"/>
            <w:vAlign w:val="center"/>
          </w:tcPr>
          <w:p w14:paraId="3EDFD895" w14:textId="77777777" w:rsidR="00C2055B" w:rsidRPr="00DA400D" w:rsidRDefault="00C2055B" w:rsidP="00346019">
            <w:pPr>
              <w:pStyle w:val="TableHeaderGray"/>
              <w:rPr>
                <w:rFonts w:eastAsia="SimSun"/>
                <w:lang w:val="en-GB"/>
              </w:rPr>
            </w:pPr>
            <w:r w:rsidRPr="00DA400D">
              <w:rPr>
                <w:rFonts w:eastAsia="SimSun"/>
                <w:lang w:val="en-GB"/>
              </w:rPr>
              <w:t>Initial Conditions</w:t>
            </w:r>
          </w:p>
        </w:tc>
        <w:tc>
          <w:tcPr>
            <w:tcW w:w="3833" w:type="pct"/>
            <w:tcBorders>
              <w:top w:val="nil"/>
              <w:right w:val="nil"/>
            </w:tcBorders>
            <w:shd w:val="clear" w:color="auto" w:fill="auto"/>
            <w:vAlign w:val="center"/>
          </w:tcPr>
          <w:p w14:paraId="2C84A153" w14:textId="77777777" w:rsidR="00C2055B" w:rsidRPr="00DA400D" w:rsidRDefault="00C2055B" w:rsidP="00346019">
            <w:pPr>
              <w:pStyle w:val="TableHeaderGray"/>
              <w:rPr>
                <w:rFonts w:eastAsia="SimSun"/>
                <w:lang w:val="en-GB"/>
              </w:rPr>
            </w:pPr>
          </w:p>
        </w:tc>
      </w:tr>
      <w:tr w:rsidR="00C2055B" w:rsidRPr="00DA400D" w14:paraId="37754D29" w14:textId="77777777" w:rsidTr="00346019">
        <w:trPr>
          <w:jc w:val="center"/>
        </w:trPr>
        <w:tc>
          <w:tcPr>
            <w:tcW w:w="1167" w:type="pct"/>
            <w:shd w:val="clear" w:color="auto" w:fill="BFBFBF" w:themeFill="background1" w:themeFillShade="BF"/>
            <w:vAlign w:val="center"/>
          </w:tcPr>
          <w:p w14:paraId="2F7D4F5F" w14:textId="77777777" w:rsidR="00C2055B" w:rsidRPr="00DA400D" w:rsidRDefault="00C2055B" w:rsidP="00346019">
            <w:pPr>
              <w:pStyle w:val="TableHeaderGray"/>
              <w:rPr>
                <w:rFonts w:eastAsia="SimSun"/>
                <w:lang w:val="en-GB"/>
              </w:rPr>
            </w:pPr>
            <w:r w:rsidRPr="00DA400D">
              <w:rPr>
                <w:rFonts w:eastAsia="SimSun"/>
                <w:lang w:val="en-GB"/>
              </w:rPr>
              <w:t>Entity</w:t>
            </w:r>
          </w:p>
        </w:tc>
        <w:tc>
          <w:tcPr>
            <w:tcW w:w="3833" w:type="pct"/>
            <w:shd w:val="clear" w:color="auto" w:fill="BFBFBF" w:themeFill="background1" w:themeFillShade="BF"/>
            <w:vAlign w:val="center"/>
          </w:tcPr>
          <w:p w14:paraId="755ACCF2" w14:textId="77777777" w:rsidR="00C2055B" w:rsidRPr="00DA400D" w:rsidRDefault="00C2055B" w:rsidP="00346019">
            <w:pPr>
              <w:pStyle w:val="TableHeaderGray"/>
              <w:rPr>
                <w:rFonts w:eastAsia="SimSun"/>
                <w:lang w:val="en-GB"/>
              </w:rPr>
            </w:pPr>
            <w:r w:rsidRPr="00DA400D">
              <w:rPr>
                <w:lang w:val="en-GB"/>
              </w:rPr>
              <w:t>Description of the initial condition</w:t>
            </w:r>
          </w:p>
        </w:tc>
      </w:tr>
      <w:tr w:rsidR="00C2055B" w:rsidRPr="00DA400D" w14:paraId="596B1CAB" w14:textId="77777777" w:rsidTr="00346019">
        <w:trPr>
          <w:jc w:val="center"/>
        </w:trPr>
        <w:tc>
          <w:tcPr>
            <w:tcW w:w="1167" w:type="pct"/>
            <w:vAlign w:val="center"/>
          </w:tcPr>
          <w:p w14:paraId="2A1DF171" w14:textId="77777777" w:rsidR="00C2055B" w:rsidRPr="002C01B0" w:rsidRDefault="00C2055B" w:rsidP="00346019">
            <w:pPr>
              <w:pStyle w:val="TableText"/>
            </w:pPr>
            <w:r w:rsidRPr="00845C86">
              <w:t>S_SM-DP+</w:t>
            </w:r>
          </w:p>
        </w:tc>
        <w:tc>
          <w:tcPr>
            <w:tcW w:w="3833" w:type="pct"/>
            <w:vAlign w:val="center"/>
          </w:tcPr>
          <w:p w14:paraId="59C443D5" w14:textId="77777777" w:rsidR="00C2055B" w:rsidRPr="002C01B0" w:rsidRDefault="00C2055B" w:rsidP="00346019">
            <w:pPr>
              <w:pStyle w:val="TableText"/>
            </w:pPr>
            <w:r w:rsidRPr="00845C86">
              <w:t>The PROFILE_OPERATIONAL1 on the S_SM-DP+ is in “Released” state</w:t>
            </w:r>
            <w:r>
              <w:t>.</w:t>
            </w:r>
          </w:p>
        </w:tc>
      </w:tr>
      <w:tr w:rsidR="00C2055B" w:rsidRPr="00DA400D" w14:paraId="394269FC" w14:textId="77777777" w:rsidTr="00346019">
        <w:trPr>
          <w:jc w:val="center"/>
        </w:trPr>
        <w:tc>
          <w:tcPr>
            <w:tcW w:w="1167" w:type="pct"/>
            <w:vAlign w:val="center"/>
          </w:tcPr>
          <w:p w14:paraId="7D37A13C" w14:textId="77777777" w:rsidR="00C2055B" w:rsidRPr="002C01B0" w:rsidRDefault="00C2055B" w:rsidP="00346019">
            <w:pPr>
              <w:pStyle w:val="TableText"/>
            </w:pPr>
            <w:r w:rsidRPr="00845C86">
              <w:t>S_SM-DP+</w:t>
            </w:r>
          </w:p>
        </w:tc>
        <w:tc>
          <w:tcPr>
            <w:tcW w:w="3833" w:type="pct"/>
            <w:vAlign w:val="center"/>
          </w:tcPr>
          <w:p w14:paraId="5A31882F" w14:textId="77777777" w:rsidR="00C2055B" w:rsidRPr="002C01B0" w:rsidRDefault="00C2055B" w:rsidP="00346019">
            <w:pPr>
              <w:pStyle w:val="TableText"/>
            </w:pPr>
            <w:r w:rsidRPr="00845C86">
              <w:t>There is a pending Profile download order for #MATCHING_ID_1 (PROFILE_OPERATIONAL1)</w:t>
            </w:r>
            <w:r>
              <w:t>.</w:t>
            </w:r>
          </w:p>
        </w:tc>
      </w:tr>
      <w:tr w:rsidR="00C2055B" w:rsidRPr="00DA400D" w14:paraId="1D171AD9" w14:textId="77777777" w:rsidTr="00346019">
        <w:trPr>
          <w:jc w:val="center"/>
        </w:trPr>
        <w:tc>
          <w:tcPr>
            <w:tcW w:w="1167" w:type="pct"/>
            <w:vAlign w:val="center"/>
          </w:tcPr>
          <w:p w14:paraId="43E8CC80" w14:textId="77777777" w:rsidR="00C2055B" w:rsidRPr="00845C86" w:rsidRDefault="00C2055B" w:rsidP="00346019">
            <w:pPr>
              <w:pStyle w:val="TableText"/>
            </w:pPr>
            <w:r>
              <w:t>S_eIM</w:t>
            </w:r>
          </w:p>
        </w:tc>
        <w:tc>
          <w:tcPr>
            <w:tcW w:w="3833" w:type="pct"/>
            <w:vAlign w:val="center"/>
          </w:tcPr>
          <w:p w14:paraId="54FA302D" w14:textId="77777777" w:rsidR="00C2055B" w:rsidRPr="00845C86" w:rsidRDefault="00C2055B" w:rsidP="00346019">
            <w:pPr>
              <w:pStyle w:val="TableText"/>
            </w:pPr>
            <w:r w:rsidRPr="003F27BF">
              <w:t xml:space="preserve">#ACTIVATION_CODE_1 </w:t>
            </w:r>
            <w:r>
              <w:t>is available on S_eIM</w:t>
            </w:r>
          </w:p>
        </w:tc>
      </w:tr>
      <w:tr w:rsidR="00C2055B" w:rsidRPr="00DA400D" w14:paraId="1ACFE707" w14:textId="77777777" w:rsidTr="00346019">
        <w:trPr>
          <w:jc w:val="center"/>
        </w:trPr>
        <w:tc>
          <w:tcPr>
            <w:tcW w:w="1167" w:type="pct"/>
            <w:vAlign w:val="center"/>
          </w:tcPr>
          <w:p w14:paraId="1A6DAAE9" w14:textId="77777777" w:rsidR="00C2055B" w:rsidRDefault="00C2055B" w:rsidP="00346019">
            <w:pPr>
              <w:pStyle w:val="TableText"/>
            </w:pPr>
            <w:r>
              <w:t>S_eIM</w:t>
            </w:r>
          </w:p>
        </w:tc>
        <w:tc>
          <w:tcPr>
            <w:tcW w:w="3833" w:type="pct"/>
            <w:vAlign w:val="center"/>
          </w:tcPr>
          <w:p w14:paraId="7C426955" w14:textId="77777777" w:rsidR="00C2055B" w:rsidRPr="003F27BF" w:rsidRDefault="00C2055B" w:rsidP="00346019">
            <w:pPr>
              <w:pStyle w:val="TableText"/>
            </w:pPr>
            <w:r>
              <w:t>No secure connection is established between S_eIM and IPAd</w:t>
            </w:r>
          </w:p>
        </w:tc>
      </w:tr>
    </w:tbl>
    <w:p w14:paraId="34DEC8D7" w14:textId="77777777" w:rsidR="00C2055B" w:rsidRPr="001F0550" w:rsidRDefault="00C2055B" w:rsidP="00C2055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2"/>
        <w:gridCol w:w="3550"/>
        <w:gridCol w:w="3595"/>
      </w:tblGrid>
      <w:tr w:rsidR="00C2055B" w:rsidRPr="001F0550" w14:paraId="6679F965" w14:textId="77777777" w:rsidTr="00346019">
        <w:trPr>
          <w:trHeight w:val="314"/>
          <w:jc w:val="center"/>
        </w:trPr>
        <w:tc>
          <w:tcPr>
            <w:tcW w:w="383" w:type="pct"/>
            <w:shd w:val="clear" w:color="auto" w:fill="C00000"/>
            <w:vAlign w:val="center"/>
            <w:hideMark/>
          </w:tcPr>
          <w:p w14:paraId="61CBBD04" w14:textId="77777777" w:rsidR="00C2055B" w:rsidRPr="0061518F" w:rsidRDefault="00C2055B" w:rsidP="00346019">
            <w:pPr>
              <w:pStyle w:val="TableHeader"/>
            </w:pPr>
            <w:r w:rsidRPr="001A336D">
              <w:t>Step</w:t>
            </w:r>
          </w:p>
        </w:tc>
        <w:tc>
          <w:tcPr>
            <w:tcW w:w="647" w:type="pct"/>
            <w:shd w:val="clear" w:color="auto" w:fill="C00000"/>
            <w:vAlign w:val="center"/>
            <w:hideMark/>
          </w:tcPr>
          <w:p w14:paraId="601F2548" w14:textId="77777777" w:rsidR="00C2055B" w:rsidRPr="00065A81" w:rsidRDefault="00C2055B" w:rsidP="00346019">
            <w:pPr>
              <w:pStyle w:val="TableHeader"/>
            </w:pPr>
            <w:r w:rsidRPr="00065A81">
              <w:t>Direction</w:t>
            </w:r>
          </w:p>
        </w:tc>
        <w:tc>
          <w:tcPr>
            <w:tcW w:w="1973" w:type="pct"/>
            <w:shd w:val="clear" w:color="auto" w:fill="C00000"/>
            <w:vAlign w:val="center"/>
            <w:hideMark/>
          </w:tcPr>
          <w:p w14:paraId="25E62B67" w14:textId="77777777" w:rsidR="00C2055B" w:rsidRPr="00452227" w:rsidRDefault="00C2055B" w:rsidP="00346019">
            <w:pPr>
              <w:pStyle w:val="TableHeader"/>
            </w:pPr>
            <w:r w:rsidRPr="00263515">
              <w:t>Sequence / Description</w:t>
            </w:r>
          </w:p>
        </w:tc>
        <w:tc>
          <w:tcPr>
            <w:tcW w:w="1997" w:type="pct"/>
            <w:shd w:val="clear" w:color="auto" w:fill="C00000"/>
            <w:vAlign w:val="center"/>
            <w:hideMark/>
          </w:tcPr>
          <w:p w14:paraId="0A1BC5A5" w14:textId="77777777" w:rsidR="00C2055B" w:rsidRPr="00F85498" w:rsidRDefault="00C2055B" w:rsidP="00346019">
            <w:pPr>
              <w:pStyle w:val="TableHeader"/>
            </w:pPr>
            <w:r w:rsidRPr="007E5B2A">
              <w:t>Expected result</w:t>
            </w:r>
          </w:p>
        </w:tc>
      </w:tr>
      <w:tr w:rsidR="00C2055B" w:rsidRPr="00B740DC" w14:paraId="7E8ACE40" w14:textId="77777777" w:rsidTr="00346019">
        <w:trPr>
          <w:trHeight w:val="314"/>
          <w:jc w:val="center"/>
        </w:trPr>
        <w:tc>
          <w:tcPr>
            <w:tcW w:w="383" w:type="pct"/>
            <w:shd w:val="clear" w:color="auto" w:fill="auto"/>
            <w:vAlign w:val="center"/>
          </w:tcPr>
          <w:p w14:paraId="70618935" w14:textId="77777777" w:rsidR="00C2055B" w:rsidRPr="00B740DC" w:rsidRDefault="00C2055B" w:rsidP="00346019">
            <w:pPr>
              <w:pStyle w:val="TableContentLeft"/>
            </w:pPr>
            <w:r w:rsidRPr="00B740DC">
              <w:t>IC</w:t>
            </w:r>
            <w:r>
              <w:t>1</w:t>
            </w:r>
          </w:p>
        </w:tc>
        <w:tc>
          <w:tcPr>
            <w:tcW w:w="4617" w:type="pct"/>
            <w:gridSpan w:val="3"/>
            <w:shd w:val="clear" w:color="auto" w:fill="auto"/>
            <w:vAlign w:val="center"/>
          </w:tcPr>
          <w:p w14:paraId="68D99735" w14:textId="77777777" w:rsidR="00C2055B" w:rsidRPr="00B740DC" w:rsidRDefault="00C2055B" w:rsidP="00346019">
            <w:pPr>
              <w:pStyle w:val="TableText"/>
              <w:rPr>
                <w:sz w:val="18"/>
                <w:szCs w:val="18"/>
              </w:rPr>
            </w:pPr>
            <w:r w:rsidRPr="00B740DC">
              <w:rPr>
                <w:sz w:val="18"/>
                <w:szCs w:val="18"/>
              </w:rPr>
              <w:t>PROC_TLS_INITIALIZATION_SERVER_AUTH</w:t>
            </w:r>
            <w:r>
              <w:rPr>
                <w:sz w:val="18"/>
                <w:szCs w:val="18"/>
              </w:rPr>
              <w:t>_ESIPA</w:t>
            </w:r>
          </w:p>
        </w:tc>
      </w:tr>
      <w:tr w:rsidR="00C2055B" w:rsidRPr="00B740DC" w14:paraId="0E3AE67F" w14:textId="77777777" w:rsidTr="00346019">
        <w:trPr>
          <w:trHeight w:val="314"/>
          <w:jc w:val="center"/>
        </w:trPr>
        <w:tc>
          <w:tcPr>
            <w:tcW w:w="383" w:type="pct"/>
            <w:shd w:val="clear" w:color="auto" w:fill="auto"/>
            <w:vAlign w:val="center"/>
          </w:tcPr>
          <w:p w14:paraId="2E177313" w14:textId="77777777" w:rsidR="00C2055B" w:rsidRPr="00B740DC" w:rsidRDefault="00C2055B" w:rsidP="00346019">
            <w:pPr>
              <w:pStyle w:val="TableContentLeft"/>
            </w:pPr>
            <w:r>
              <w:t>1</w:t>
            </w:r>
          </w:p>
        </w:tc>
        <w:tc>
          <w:tcPr>
            <w:tcW w:w="4617" w:type="pct"/>
            <w:gridSpan w:val="3"/>
            <w:shd w:val="clear" w:color="auto" w:fill="auto"/>
            <w:vAlign w:val="center"/>
          </w:tcPr>
          <w:p w14:paraId="54A66343" w14:textId="77777777" w:rsidR="00C2055B" w:rsidRPr="00B740DC" w:rsidRDefault="00C2055B" w:rsidP="00346019">
            <w:pPr>
              <w:pStyle w:val="TableText"/>
              <w:rPr>
                <w:sz w:val="18"/>
                <w:szCs w:val="18"/>
              </w:rPr>
            </w:pPr>
            <w:r w:rsidRPr="00B61CF2">
              <w:rPr>
                <w:sz w:val="18"/>
                <w:szCs w:val="18"/>
              </w:rPr>
              <w:t>PROC_ESIPA_GET_EIM_PACKAGE_PROFILE_DOWNLOAD_AC</w:t>
            </w:r>
            <w:r>
              <w:rPr>
                <w:sz w:val="18"/>
                <w:szCs w:val="18"/>
              </w:rPr>
              <w:t xml:space="preserve"> with </w:t>
            </w:r>
            <w:r w:rsidRPr="003F27BF">
              <w:rPr>
                <w:rStyle w:val="PlaceholderText"/>
              </w:rPr>
              <w:t>#</w:t>
            </w:r>
            <w:r>
              <w:rPr>
                <w:sz w:val="18"/>
                <w:szCs w:val="18"/>
              </w:rPr>
              <w:t>ACTIVATION_CODE_1 as &lt;ACTIVATION_CODE&gt;</w:t>
            </w:r>
          </w:p>
        </w:tc>
      </w:tr>
      <w:tr w:rsidR="00C2055B" w:rsidRPr="00DA400D" w14:paraId="597CC21D" w14:textId="77777777" w:rsidTr="00346019">
        <w:trPr>
          <w:trHeight w:val="314"/>
          <w:jc w:val="center"/>
        </w:trPr>
        <w:tc>
          <w:tcPr>
            <w:tcW w:w="383" w:type="pct"/>
            <w:shd w:val="clear" w:color="auto" w:fill="auto"/>
            <w:vAlign w:val="center"/>
          </w:tcPr>
          <w:p w14:paraId="04A951DC" w14:textId="77777777" w:rsidR="00C2055B" w:rsidRPr="00DA400D" w:rsidRDefault="00C2055B" w:rsidP="00346019">
            <w:pPr>
              <w:pStyle w:val="TableContentLeft"/>
            </w:pPr>
            <w:r>
              <w:t>2</w:t>
            </w:r>
          </w:p>
        </w:tc>
        <w:tc>
          <w:tcPr>
            <w:tcW w:w="4617" w:type="pct"/>
            <w:gridSpan w:val="3"/>
            <w:shd w:val="clear" w:color="auto" w:fill="auto"/>
            <w:vAlign w:val="center"/>
          </w:tcPr>
          <w:p w14:paraId="6EB60F7B" w14:textId="77777777" w:rsidR="00C2055B" w:rsidRPr="003F27BF" w:rsidRDefault="00C2055B" w:rsidP="00346019">
            <w:pPr>
              <w:pStyle w:val="TableContentLeft"/>
            </w:pPr>
            <w:r w:rsidRPr="003F27BF">
              <w:t>PROC_TLS_INITIALIZATION_SERVER_AUTH on ES9+</w:t>
            </w:r>
          </w:p>
        </w:tc>
      </w:tr>
      <w:tr w:rsidR="00C2055B" w:rsidRPr="00DA400D" w14:paraId="701190F3" w14:textId="77777777" w:rsidTr="00346019">
        <w:trPr>
          <w:trHeight w:val="314"/>
          <w:jc w:val="center"/>
        </w:trPr>
        <w:tc>
          <w:tcPr>
            <w:tcW w:w="383" w:type="pct"/>
            <w:shd w:val="clear" w:color="auto" w:fill="auto"/>
            <w:vAlign w:val="center"/>
          </w:tcPr>
          <w:p w14:paraId="222FCA0C" w14:textId="77777777" w:rsidR="00C2055B" w:rsidRPr="00DA400D" w:rsidRDefault="00C2055B" w:rsidP="00346019">
            <w:pPr>
              <w:pStyle w:val="TableContentLeft"/>
            </w:pPr>
            <w:r>
              <w:t>3</w:t>
            </w:r>
          </w:p>
        </w:tc>
        <w:tc>
          <w:tcPr>
            <w:tcW w:w="4617" w:type="pct"/>
            <w:gridSpan w:val="3"/>
            <w:shd w:val="clear" w:color="auto" w:fill="auto"/>
            <w:vAlign w:val="center"/>
          </w:tcPr>
          <w:p w14:paraId="1E66FD56" w14:textId="77777777" w:rsidR="00C2055B" w:rsidRPr="003F27BF" w:rsidRDefault="00C2055B" w:rsidP="00346019">
            <w:pPr>
              <w:pStyle w:val="TableContentLeft"/>
            </w:pPr>
            <w:r w:rsidRPr="003F27BF">
              <w:t>PROC_ES9+_INIT_AUTH</w:t>
            </w:r>
          </w:p>
        </w:tc>
      </w:tr>
      <w:tr w:rsidR="00C2055B" w:rsidRPr="00DA400D" w14:paraId="0D8488E9" w14:textId="77777777" w:rsidTr="00346019">
        <w:trPr>
          <w:trHeight w:val="314"/>
          <w:jc w:val="center"/>
        </w:trPr>
        <w:tc>
          <w:tcPr>
            <w:tcW w:w="383" w:type="pct"/>
            <w:shd w:val="clear" w:color="auto" w:fill="auto"/>
            <w:vAlign w:val="center"/>
          </w:tcPr>
          <w:p w14:paraId="6CF2A9C5" w14:textId="77777777" w:rsidR="00C2055B" w:rsidRPr="00DA400D" w:rsidRDefault="00C2055B" w:rsidP="00346019">
            <w:pPr>
              <w:pStyle w:val="TableContentLeft"/>
            </w:pPr>
            <w:r>
              <w:t>4</w:t>
            </w:r>
          </w:p>
        </w:tc>
        <w:tc>
          <w:tcPr>
            <w:tcW w:w="4617" w:type="pct"/>
            <w:gridSpan w:val="3"/>
            <w:shd w:val="clear" w:color="auto" w:fill="auto"/>
            <w:vAlign w:val="center"/>
          </w:tcPr>
          <w:p w14:paraId="3467CF32" w14:textId="77777777" w:rsidR="00C2055B" w:rsidRPr="003F27BF" w:rsidRDefault="00C2055B" w:rsidP="00346019">
            <w:pPr>
              <w:pStyle w:val="TableContentLeft"/>
            </w:pPr>
            <w:r w:rsidRPr="003F27BF">
              <w:t xml:space="preserve">PROC_ES9+_AUTH_CLIENT with </w:t>
            </w:r>
            <w:r w:rsidRPr="003F27BF">
              <w:rPr>
                <w:rStyle w:val="PlaceholderText"/>
              </w:rPr>
              <w:t xml:space="preserve">#MATCHING_ID_1 as </w:t>
            </w:r>
            <w:r w:rsidRPr="003F27BF">
              <w:t>&lt;MATCHING_ID&gt;</w:t>
            </w:r>
          </w:p>
        </w:tc>
      </w:tr>
      <w:tr w:rsidR="00C2055B" w:rsidRPr="00DA400D" w14:paraId="67D6F4F1" w14:textId="77777777" w:rsidTr="00346019">
        <w:trPr>
          <w:trHeight w:val="314"/>
          <w:jc w:val="center"/>
        </w:trPr>
        <w:tc>
          <w:tcPr>
            <w:tcW w:w="383" w:type="pct"/>
            <w:shd w:val="clear" w:color="auto" w:fill="auto"/>
            <w:vAlign w:val="center"/>
          </w:tcPr>
          <w:p w14:paraId="3084FAA8" w14:textId="77777777" w:rsidR="00C2055B" w:rsidRPr="00DA400D" w:rsidRDefault="00C2055B" w:rsidP="00346019">
            <w:pPr>
              <w:pStyle w:val="TableContentLeft"/>
            </w:pPr>
            <w:r>
              <w:t>5</w:t>
            </w:r>
          </w:p>
        </w:tc>
        <w:tc>
          <w:tcPr>
            <w:tcW w:w="4617" w:type="pct"/>
            <w:gridSpan w:val="3"/>
            <w:shd w:val="clear" w:color="auto" w:fill="auto"/>
            <w:vAlign w:val="center"/>
          </w:tcPr>
          <w:p w14:paraId="7890D8B8" w14:textId="77777777" w:rsidR="00C2055B" w:rsidRPr="003F27BF" w:rsidRDefault="00C2055B" w:rsidP="00346019">
            <w:pPr>
              <w:pStyle w:val="TableContentLeft"/>
            </w:pPr>
            <w:r w:rsidRPr="003F27BF">
              <w:t>PROC_ES9+_GET_BPP</w:t>
            </w:r>
          </w:p>
        </w:tc>
      </w:tr>
      <w:tr w:rsidR="00C2055B" w:rsidRPr="00DA400D" w14:paraId="507DF9A4" w14:textId="77777777" w:rsidTr="00346019">
        <w:trPr>
          <w:trHeight w:val="314"/>
          <w:jc w:val="center"/>
        </w:trPr>
        <w:tc>
          <w:tcPr>
            <w:tcW w:w="383" w:type="pct"/>
            <w:shd w:val="clear" w:color="auto" w:fill="auto"/>
            <w:vAlign w:val="center"/>
          </w:tcPr>
          <w:p w14:paraId="3C7FA32F" w14:textId="77777777" w:rsidR="00C2055B" w:rsidRPr="00DA400D" w:rsidRDefault="00C2055B" w:rsidP="00346019">
            <w:pPr>
              <w:pStyle w:val="TableContentLeft"/>
            </w:pPr>
            <w:r>
              <w:t>6</w:t>
            </w:r>
          </w:p>
        </w:tc>
        <w:tc>
          <w:tcPr>
            <w:tcW w:w="4617" w:type="pct"/>
            <w:gridSpan w:val="3"/>
            <w:shd w:val="clear" w:color="auto" w:fill="auto"/>
            <w:vAlign w:val="center"/>
          </w:tcPr>
          <w:p w14:paraId="07A40F8E" w14:textId="77777777" w:rsidR="00C2055B" w:rsidRDefault="00C2055B" w:rsidP="00346019">
            <w:pPr>
              <w:pStyle w:val="TableContentLeft"/>
            </w:pPr>
            <w:r w:rsidRPr="005C412A">
              <w:t>PROC_ES9+_HANDLE_NOTIF</w:t>
            </w:r>
          </w:p>
          <w:p w14:paraId="3BF56705" w14:textId="77777777" w:rsidR="00C2055B" w:rsidRPr="005C412A" w:rsidRDefault="00C2055B" w:rsidP="00346019">
            <w:pPr>
              <w:pStyle w:val="TableContentLeft"/>
            </w:pPr>
            <w:r>
              <w:t>See NOTE1</w:t>
            </w:r>
          </w:p>
        </w:tc>
      </w:tr>
      <w:tr w:rsidR="00C2055B" w:rsidRPr="00DA400D" w14:paraId="65BA089C" w14:textId="77777777" w:rsidTr="00346019">
        <w:trPr>
          <w:trHeight w:val="314"/>
          <w:jc w:val="center"/>
        </w:trPr>
        <w:tc>
          <w:tcPr>
            <w:tcW w:w="383" w:type="pct"/>
            <w:shd w:val="clear" w:color="auto" w:fill="auto"/>
            <w:vAlign w:val="center"/>
          </w:tcPr>
          <w:p w14:paraId="0BDEE5B8" w14:textId="77777777" w:rsidR="00C2055B" w:rsidRPr="00DA400D" w:rsidRDefault="00C2055B" w:rsidP="00346019">
            <w:pPr>
              <w:pStyle w:val="TableContentLeft"/>
            </w:pPr>
            <w:r>
              <w:lastRenderedPageBreak/>
              <w:t>7</w:t>
            </w:r>
          </w:p>
        </w:tc>
        <w:tc>
          <w:tcPr>
            <w:tcW w:w="4617" w:type="pct"/>
            <w:gridSpan w:val="3"/>
            <w:shd w:val="clear" w:color="auto" w:fill="auto"/>
            <w:vAlign w:val="center"/>
          </w:tcPr>
          <w:p w14:paraId="011F6EDB" w14:textId="77777777" w:rsidR="00C2055B" w:rsidRDefault="00C2055B" w:rsidP="00346019">
            <w:pPr>
              <w:pStyle w:val="TableContentLeft"/>
            </w:pPr>
            <w:r w:rsidRPr="00B740DC">
              <w:t>PROC_TLS_INITIALIZATION_SERVER_AUTH</w:t>
            </w:r>
            <w:r>
              <w:t>_</w:t>
            </w:r>
            <w:r w:rsidRPr="00B740DC">
              <w:t>ES</w:t>
            </w:r>
            <w:r>
              <w:t>IPA</w:t>
            </w:r>
          </w:p>
          <w:p w14:paraId="2DEC8513" w14:textId="77777777" w:rsidR="00C2055B" w:rsidRPr="00E74116" w:rsidRDefault="00C2055B" w:rsidP="00346019">
            <w:pPr>
              <w:pStyle w:val="TableContentLeft"/>
            </w:pPr>
            <w:r>
              <w:t>See NOTE2</w:t>
            </w:r>
          </w:p>
        </w:tc>
      </w:tr>
      <w:tr w:rsidR="00C2055B" w:rsidRPr="00DA400D" w14:paraId="4BAEC9DF" w14:textId="77777777" w:rsidTr="00346019">
        <w:trPr>
          <w:trHeight w:val="314"/>
          <w:jc w:val="center"/>
        </w:trPr>
        <w:tc>
          <w:tcPr>
            <w:tcW w:w="383" w:type="pct"/>
            <w:shd w:val="clear" w:color="auto" w:fill="auto"/>
            <w:vAlign w:val="center"/>
          </w:tcPr>
          <w:p w14:paraId="2CE944CB" w14:textId="77777777" w:rsidR="00C2055B" w:rsidRPr="00DA400D" w:rsidRDefault="00C2055B" w:rsidP="00346019">
            <w:pPr>
              <w:pStyle w:val="TableContentLeft"/>
            </w:pPr>
            <w:r>
              <w:t>8</w:t>
            </w:r>
          </w:p>
        </w:tc>
        <w:tc>
          <w:tcPr>
            <w:tcW w:w="4617" w:type="pct"/>
            <w:gridSpan w:val="3"/>
            <w:shd w:val="clear" w:color="auto" w:fill="auto"/>
            <w:vAlign w:val="center"/>
          </w:tcPr>
          <w:p w14:paraId="0C00E223" w14:textId="77777777" w:rsidR="00C2055B" w:rsidRDefault="00C2055B" w:rsidP="00346019">
            <w:pPr>
              <w:pStyle w:val="TableContentLeft"/>
            </w:pPr>
            <w:r w:rsidRPr="00E74116">
              <w:t>PROC_ESIPA_HANDLE_NOTIF</w:t>
            </w:r>
            <w:r>
              <w:t>_EIM_PACKAGE_RESULT_PDTR</w:t>
            </w:r>
          </w:p>
          <w:p w14:paraId="18F009A5" w14:textId="77777777" w:rsidR="00C2055B" w:rsidRPr="00E74116" w:rsidRDefault="00C2055B" w:rsidP="00346019">
            <w:pPr>
              <w:pStyle w:val="TableContentLeft"/>
            </w:pPr>
            <w:r>
              <w:t>See NOTE1</w:t>
            </w:r>
          </w:p>
        </w:tc>
      </w:tr>
      <w:tr w:rsidR="00C2055B" w:rsidRPr="00DA400D" w14:paraId="5944578C" w14:textId="77777777" w:rsidTr="00346019">
        <w:trPr>
          <w:trHeight w:val="314"/>
          <w:jc w:val="center"/>
        </w:trPr>
        <w:tc>
          <w:tcPr>
            <w:tcW w:w="383" w:type="pct"/>
            <w:shd w:val="clear" w:color="auto" w:fill="auto"/>
            <w:vAlign w:val="center"/>
          </w:tcPr>
          <w:p w14:paraId="0B833C11" w14:textId="77777777" w:rsidR="00C2055B" w:rsidRDefault="00C2055B" w:rsidP="00346019">
            <w:pPr>
              <w:pStyle w:val="TableContentLeft"/>
            </w:pPr>
            <w:r>
              <w:t>9</w:t>
            </w:r>
          </w:p>
        </w:tc>
        <w:tc>
          <w:tcPr>
            <w:tcW w:w="4617" w:type="pct"/>
            <w:gridSpan w:val="3"/>
            <w:shd w:val="clear" w:color="auto" w:fill="auto"/>
            <w:vAlign w:val="center"/>
          </w:tcPr>
          <w:p w14:paraId="44A419AA" w14:textId="77777777" w:rsidR="00C2055B" w:rsidRDefault="00C2055B" w:rsidP="00346019">
            <w:pPr>
              <w:pStyle w:val="TableContentLeft"/>
            </w:pPr>
            <w:r w:rsidRPr="00B740DC">
              <w:t>PROC_TLS_INITIALIZATION_SERVER_AUTH</w:t>
            </w:r>
            <w:r>
              <w:t>_</w:t>
            </w:r>
            <w:r w:rsidRPr="00B740DC">
              <w:t>ES</w:t>
            </w:r>
            <w:r>
              <w:t>IPA</w:t>
            </w:r>
          </w:p>
          <w:p w14:paraId="66795F27" w14:textId="77777777" w:rsidR="00C2055B" w:rsidRDefault="00C2055B" w:rsidP="00346019">
            <w:pPr>
              <w:pStyle w:val="TableContentLeft"/>
            </w:pPr>
            <w:r>
              <w:t>See NOTE2</w:t>
            </w:r>
          </w:p>
        </w:tc>
      </w:tr>
      <w:tr w:rsidR="00C2055B" w:rsidRPr="00B740DC" w14:paraId="72CF5509" w14:textId="77777777" w:rsidTr="00346019">
        <w:trPr>
          <w:trHeight w:val="314"/>
          <w:jc w:val="center"/>
        </w:trPr>
        <w:tc>
          <w:tcPr>
            <w:tcW w:w="5000" w:type="pct"/>
            <w:gridSpan w:val="4"/>
            <w:shd w:val="clear" w:color="auto" w:fill="auto"/>
            <w:vAlign w:val="center"/>
          </w:tcPr>
          <w:p w14:paraId="2DDF83C8" w14:textId="77777777" w:rsidR="00C2055B" w:rsidRPr="00C324D4" w:rsidRDefault="00C2055B" w:rsidP="00346019">
            <w:pPr>
              <w:pStyle w:val="TableText"/>
              <w:rPr>
                <w:sz w:val="18"/>
                <w:szCs w:val="18"/>
              </w:rPr>
            </w:pPr>
            <w:r w:rsidRPr="00610BD9">
              <w:rPr>
                <w:sz w:val="18"/>
                <w:szCs w:val="18"/>
              </w:rPr>
              <w:t>I</w:t>
            </w:r>
            <w:r>
              <w:rPr>
                <w:sz w:val="18"/>
                <w:szCs w:val="18"/>
              </w:rPr>
              <w:t>F</w:t>
            </w:r>
            <w:r w:rsidRPr="00610BD9">
              <w:rPr>
                <w:sz w:val="18"/>
                <w:szCs w:val="18"/>
              </w:rPr>
              <w:t xml:space="preserve"> O_</w:t>
            </w:r>
            <w:r>
              <w:rPr>
                <w:sz w:val="18"/>
                <w:szCs w:val="18"/>
              </w:rPr>
              <w:t>D_</w:t>
            </w:r>
            <w:r w:rsidRPr="00610BD9">
              <w:rPr>
                <w:sz w:val="18"/>
                <w:szCs w:val="18"/>
              </w:rPr>
              <w:t>ESIPA_HANDLE_NOTIF</w:t>
            </w:r>
          </w:p>
        </w:tc>
      </w:tr>
      <w:tr w:rsidR="00C2055B" w:rsidRPr="00B740DC" w14:paraId="01F3DB9A" w14:textId="77777777" w:rsidTr="00346019">
        <w:trPr>
          <w:trHeight w:val="314"/>
          <w:jc w:val="center"/>
        </w:trPr>
        <w:tc>
          <w:tcPr>
            <w:tcW w:w="383" w:type="pct"/>
            <w:shd w:val="clear" w:color="auto" w:fill="auto"/>
            <w:vAlign w:val="center"/>
          </w:tcPr>
          <w:p w14:paraId="16FE421E" w14:textId="77777777" w:rsidR="00C2055B" w:rsidRDefault="00C2055B" w:rsidP="00346019">
            <w:pPr>
              <w:pStyle w:val="TableContentLeft"/>
            </w:pPr>
            <w:r>
              <w:t>10</w:t>
            </w:r>
          </w:p>
        </w:tc>
        <w:tc>
          <w:tcPr>
            <w:tcW w:w="4617" w:type="pct"/>
            <w:gridSpan w:val="3"/>
            <w:shd w:val="clear" w:color="auto" w:fill="auto"/>
            <w:vAlign w:val="center"/>
          </w:tcPr>
          <w:p w14:paraId="333B3883" w14:textId="77777777" w:rsidR="00C2055B" w:rsidRPr="00610BD9" w:rsidRDefault="00C2055B" w:rsidP="00346019">
            <w:pPr>
              <w:pStyle w:val="TableText"/>
              <w:rPr>
                <w:sz w:val="18"/>
                <w:szCs w:val="18"/>
              </w:rPr>
            </w:pPr>
            <w:r w:rsidRPr="00EF2087">
              <w:rPr>
                <w:sz w:val="18"/>
                <w:szCs w:val="18"/>
              </w:rPr>
              <w:t xml:space="preserve">PROC_ESIPA_GET_EIM_PACKAGE_LIST_PROFILE_HANDLE_NOTIF with </w:t>
            </w:r>
            <w:r>
              <w:rPr>
                <w:sz w:val="18"/>
                <w:szCs w:val="18"/>
              </w:rPr>
              <w:t>&lt;</w:t>
            </w:r>
            <w:r w:rsidRPr="00EF2087">
              <w:rPr>
                <w:sz w:val="18"/>
                <w:szCs w:val="18"/>
              </w:rPr>
              <w:t>PROFILE_INFO_IOT_1</w:t>
            </w:r>
            <w:r>
              <w:rPr>
                <w:sz w:val="18"/>
                <w:szCs w:val="18"/>
              </w:rPr>
              <w:t>&gt;</w:t>
            </w:r>
            <w:r w:rsidRPr="00EF2087">
              <w:rPr>
                <w:sz w:val="18"/>
                <w:szCs w:val="18"/>
              </w:rPr>
              <w:t xml:space="preserve"> as &lt;PROFILE_INFO&gt;</w:t>
            </w:r>
          </w:p>
        </w:tc>
      </w:tr>
      <w:tr w:rsidR="00C2055B" w:rsidRPr="00B740DC" w14:paraId="3A6ADA54" w14:textId="77777777" w:rsidTr="00346019">
        <w:trPr>
          <w:trHeight w:val="314"/>
          <w:jc w:val="center"/>
        </w:trPr>
        <w:tc>
          <w:tcPr>
            <w:tcW w:w="5000" w:type="pct"/>
            <w:gridSpan w:val="4"/>
            <w:shd w:val="clear" w:color="auto" w:fill="auto"/>
            <w:vAlign w:val="center"/>
          </w:tcPr>
          <w:p w14:paraId="033C468A" w14:textId="77777777" w:rsidR="00C2055B" w:rsidRPr="00610BD9" w:rsidRDefault="00C2055B" w:rsidP="00346019">
            <w:pPr>
              <w:pStyle w:val="TableText"/>
              <w:rPr>
                <w:sz w:val="18"/>
                <w:szCs w:val="18"/>
              </w:rPr>
            </w:pPr>
            <w:r>
              <w:rPr>
                <w:sz w:val="18"/>
                <w:szCs w:val="18"/>
              </w:rPr>
              <w:t>ENDIF</w:t>
            </w:r>
          </w:p>
        </w:tc>
      </w:tr>
      <w:tr w:rsidR="00C2055B" w:rsidRPr="00B740DC" w14:paraId="1D232B04" w14:textId="77777777" w:rsidTr="00346019">
        <w:trPr>
          <w:trHeight w:val="314"/>
          <w:jc w:val="center"/>
        </w:trPr>
        <w:tc>
          <w:tcPr>
            <w:tcW w:w="5000" w:type="pct"/>
            <w:gridSpan w:val="4"/>
            <w:shd w:val="clear" w:color="auto" w:fill="auto"/>
            <w:vAlign w:val="center"/>
          </w:tcPr>
          <w:p w14:paraId="304689DA" w14:textId="77777777" w:rsidR="00C2055B" w:rsidRDefault="00C2055B" w:rsidP="00346019">
            <w:pPr>
              <w:pStyle w:val="TableText"/>
              <w:rPr>
                <w:sz w:val="18"/>
                <w:szCs w:val="18"/>
              </w:rPr>
            </w:pPr>
            <w:r>
              <w:rPr>
                <w:sz w:val="18"/>
                <w:szCs w:val="18"/>
              </w:rPr>
              <w:t>IF</w:t>
            </w:r>
            <w:r w:rsidRPr="00D368F7">
              <w:rPr>
                <w:sz w:val="18"/>
                <w:szCs w:val="18"/>
              </w:rPr>
              <w:t xml:space="preserve"> O_</w:t>
            </w:r>
            <w:r>
              <w:rPr>
                <w:sz w:val="18"/>
                <w:szCs w:val="18"/>
              </w:rPr>
              <w:t>D_</w:t>
            </w:r>
            <w:r w:rsidRPr="00D368F7">
              <w:rPr>
                <w:sz w:val="18"/>
                <w:szCs w:val="18"/>
              </w:rPr>
              <w:t>ESIPA_PROVIDE_EIM_PACKAGE_RESULT</w:t>
            </w:r>
          </w:p>
        </w:tc>
      </w:tr>
      <w:tr w:rsidR="00C2055B" w:rsidRPr="00B740DC" w14:paraId="15B601D5" w14:textId="77777777" w:rsidTr="00346019">
        <w:trPr>
          <w:trHeight w:val="314"/>
          <w:jc w:val="center"/>
        </w:trPr>
        <w:tc>
          <w:tcPr>
            <w:tcW w:w="383" w:type="pct"/>
            <w:shd w:val="clear" w:color="auto" w:fill="auto"/>
            <w:vAlign w:val="center"/>
          </w:tcPr>
          <w:p w14:paraId="6936027B" w14:textId="77777777" w:rsidR="00C2055B" w:rsidRDefault="00C2055B" w:rsidP="00346019">
            <w:pPr>
              <w:pStyle w:val="TableContentLeft"/>
            </w:pPr>
            <w:r>
              <w:t>11</w:t>
            </w:r>
          </w:p>
        </w:tc>
        <w:tc>
          <w:tcPr>
            <w:tcW w:w="4617" w:type="pct"/>
            <w:gridSpan w:val="3"/>
            <w:shd w:val="clear" w:color="auto" w:fill="auto"/>
            <w:vAlign w:val="center"/>
          </w:tcPr>
          <w:p w14:paraId="580A1434" w14:textId="77777777" w:rsidR="00C2055B" w:rsidRPr="00610BD9" w:rsidRDefault="00C2055B" w:rsidP="00346019">
            <w:pPr>
              <w:pStyle w:val="TableText"/>
              <w:rPr>
                <w:sz w:val="18"/>
                <w:szCs w:val="18"/>
                <w:highlight w:val="yellow"/>
              </w:rPr>
            </w:pPr>
            <w:r w:rsidRPr="00EF2087">
              <w:rPr>
                <w:sz w:val="18"/>
                <w:szCs w:val="18"/>
              </w:rPr>
              <w:t xml:space="preserve">PROC_ESIPA_GET_EIM_PACKAGE_LIST_PROFILE_EIM_PACKAGE_RESULT with </w:t>
            </w:r>
            <w:r>
              <w:rPr>
                <w:sz w:val="18"/>
                <w:szCs w:val="18"/>
              </w:rPr>
              <w:t>&lt;</w:t>
            </w:r>
            <w:r w:rsidRPr="00EF2087">
              <w:rPr>
                <w:sz w:val="18"/>
                <w:szCs w:val="18"/>
              </w:rPr>
              <w:t>PROFILE_INFO_IOT_1</w:t>
            </w:r>
            <w:r>
              <w:rPr>
                <w:sz w:val="18"/>
                <w:szCs w:val="18"/>
              </w:rPr>
              <w:t>&gt;</w:t>
            </w:r>
            <w:r w:rsidRPr="00EF2087">
              <w:rPr>
                <w:sz w:val="18"/>
                <w:szCs w:val="18"/>
              </w:rPr>
              <w:t xml:space="preserve"> as &lt;PROFILE_INFO&gt;</w:t>
            </w:r>
          </w:p>
        </w:tc>
      </w:tr>
      <w:tr w:rsidR="00C2055B" w:rsidRPr="00B740DC" w14:paraId="4723E812" w14:textId="77777777" w:rsidTr="00346019">
        <w:trPr>
          <w:trHeight w:val="314"/>
          <w:jc w:val="center"/>
        </w:trPr>
        <w:tc>
          <w:tcPr>
            <w:tcW w:w="5000" w:type="pct"/>
            <w:gridSpan w:val="4"/>
            <w:shd w:val="clear" w:color="auto" w:fill="auto"/>
            <w:vAlign w:val="center"/>
          </w:tcPr>
          <w:p w14:paraId="02711449" w14:textId="77777777" w:rsidR="00C2055B" w:rsidRDefault="00C2055B" w:rsidP="00346019">
            <w:pPr>
              <w:pStyle w:val="TableText"/>
              <w:rPr>
                <w:sz w:val="18"/>
                <w:szCs w:val="18"/>
              </w:rPr>
            </w:pPr>
            <w:r>
              <w:rPr>
                <w:sz w:val="18"/>
                <w:szCs w:val="18"/>
              </w:rPr>
              <w:t>ENDIF</w:t>
            </w:r>
          </w:p>
        </w:tc>
      </w:tr>
      <w:tr w:rsidR="00C2055B" w:rsidRPr="001B4EF3" w14:paraId="790BC414" w14:textId="77777777" w:rsidTr="00346019">
        <w:trPr>
          <w:trHeight w:val="314"/>
          <w:jc w:val="center"/>
        </w:trPr>
        <w:tc>
          <w:tcPr>
            <w:tcW w:w="5000" w:type="pct"/>
            <w:gridSpan w:val="4"/>
            <w:shd w:val="clear" w:color="auto" w:fill="auto"/>
            <w:vAlign w:val="center"/>
          </w:tcPr>
          <w:p w14:paraId="478AD32E" w14:textId="04F3ED81" w:rsidR="00C2055B" w:rsidRDefault="00C2055B" w:rsidP="00346019">
            <w:pPr>
              <w:pStyle w:val="TableIndentedText"/>
              <w:rPr>
                <w:lang w:val="en-US"/>
              </w:rPr>
            </w:pPr>
            <w:r w:rsidRPr="00E93F12">
              <w:t>NOTE</w:t>
            </w:r>
            <w:r>
              <w:t>1</w:t>
            </w:r>
            <w:r w:rsidRPr="00E93F12">
              <w:t xml:space="preserve">: </w:t>
            </w:r>
            <w:r w:rsidRPr="008822E2">
              <w:rPr>
                <w:lang w:val="en-US"/>
              </w:rPr>
              <w:t>The Notification</w:t>
            </w:r>
            <w:r>
              <w:rPr>
                <w:lang w:val="en-US"/>
              </w:rPr>
              <w:t xml:space="preserve"> and </w:t>
            </w:r>
            <w:r>
              <w:t>eIM Package Result</w:t>
            </w:r>
            <w:r w:rsidRPr="008822E2">
              <w:rPr>
                <w:lang w:val="en-US"/>
              </w:rPr>
              <w:t xml:space="preserve"> (steps </w:t>
            </w:r>
            <w:r>
              <w:rPr>
                <w:lang w:val="en-US"/>
              </w:rPr>
              <w:t>6</w:t>
            </w:r>
            <w:r w:rsidRPr="008822E2">
              <w:rPr>
                <w:lang w:val="en-US"/>
              </w:rPr>
              <w:t xml:space="preserve"> and </w:t>
            </w:r>
            <w:r>
              <w:rPr>
                <w:lang w:val="en-US"/>
              </w:rPr>
              <w:t>8</w:t>
            </w:r>
            <w:r w:rsidRPr="008822E2">
              <w:rPr>
                <w:lang w:val="en-US"/>
              </w:rPr>
              <w:t xml:space="preserve">) MAY be sent </w:t>
            </w:r>
            <w:r w:rsidR="00DE11F6">
              <w:rPr>
                <w:lang w:val="en-US"/>
              </w:rPr>
              <w:t xml:space="preserve">to S_eIM and S_SM-DP+ </w:t>
            </w:r>
            <w:r w:rsidRPr="008822E2">
              <w:rPr>
                <w:lang w:val="en-US"/>
              </w:rPr>
              <w:t xml:space="preserve">in </w:t>
            </w:r>
            <w:r w:rsidR="00DE11F6">
              <w:rPr>
                <w:lang w:val="en-US"/>
              </w:rPr>
              <w:t xml:space="preserve">any </w:t>
            </w:r>
            <w:r w:rsidRPr="008822E2">
              <w:rPr>
                <w:lang w:val="en-US"/>
              </w:rPr>
              <w:t>order or in parallel.</w:t>
            </w:r>
          </w:p>
          <w:p w14:paraId="33D477FC" w14:textId="77777777" w:rsidR="00C2055B" w:rsidRPr="00E93F12" w:rsidRDefault="00C2055B" w:rsidP="00346019">
            <w:pPr>
              <w:pStyle w:val="TableIndentedText"/>
            </w:pPr>
            <w:r>
              <w:t>NOTE2: This procedure needs to be run only if the TLS connection is not initialized on ESipa.</w:t>
            </w:r>
          </w:p>
        </w:tc>
      </w:tr>
    </w:tbl>
    <w:p w14:paraId="536E22AF" w14:textId="77777777" w:rsidR="00C2055B" w:rsidRDefault="00C2055B" w:rsidP="00C2055B">
      <w:pPr>
        <w:pStyle w:val="NormalParagraph"/>
      </w:pPr>
    </w:p>
    <w:p w14:paraId="4335714F" w14:textId="77777777" w:rsidR="00C2055B" w:rsidRDefault="00C2055B" w:rsidP="00C2055B">
      <w:pPr>
        <w:pStyle w:val="Heading6no"/>
      </w:pPr>
      <w:r w:rsidRPr="00DA400D">
        <w:t>Test Sequence #0</w:t>
      </w:r>
      <w:r>
        <w:t>2</w:t>
      </w:r>
      <w:r w:rsidRPr="00DA400D">
        <w:t xml:space="preserve"> Nominal: Add a new Operational Profile</w:t>
      </w:r>
      <w:r>
        <w:t xml:space="preserve"> initiated by IPA</w:t>
      </w:r>
      <w:r w:rsidRPr="00DA400D">
        <w:t xml:space="preserve"> by using Activation Code </w:t>
      </w:r>
      <w:r>
        <w:t>with Confirmation Code</w:t>
      </w:r>
    </w:p>
    <w:p w14:paraId="7448C674" w14:textId="77777777" w:rsidR="00C2055B" w:rsidRPr="009341C3" w:rsidRDefault="00C2055B" w:rsidP="00C2055B">
      <w:pPr>
        <w:pStyle w:val="NormalParagraph"/>
      </w:pP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C2055B" w:rsidRPr="00DA400D" w14:paraId="28E6E74C" w14:textId="77777777" w:rsidTr="00346019">
        <w:trPr>
          <w:jc w:val="center"/>
        </w:trPr>
        <w:tc>
          <w:tcPr>
            <w:tcW w:w="1167" w:type="pct"/>
            <w:shd w:val="clear" w:color="auto" w:fill="BFBFBF" w:themeFill="background1" w:themeFillShade="BF"/>
            <w:vAlign w:val="center"/>
          </w:tcPr>
          <w:p w14:paraId="26F2396B" w14:textId="77777777" w:rsidR="00C2055B" w:rsidRPr="00DA400D" w:rsidRDefault="00C2055B" w:rsidP="00346019">
            <w:pPr>
              <w:pStyle w:val="TableHeaderGray"/>
              <w:rPr>
                <w:rFonts w:eastAsia="SimSun"/>
                <w:lang w:val="en-GB"/>
              </w:rPr>
            </w:pPr>
            <w:r w:rsidRPr="00DA400D">
              <w:rPr>
                <w:rFonts w:eastAsia="SimSun"/>
                <w:lang w:val="en-GB"/>
              </w:rPr>
              <w:t>Initial Conditions</w:t>
            </w:r>
          </w:p>
        </w:tc>
        <w:tc>
          <w:tcPr>
            <w:tcW w:w="3833" w:type="pct"/>
            <w:tcBorders>
              <w:top w:val="nil"/>
              <w:right w:val="nil"/>
            </w:tcBorders>
            <w:shd w:val="clear" w:color="auto" w:fill="auto"/>
            <w:vAlign w:val="center"/>
          </w:tcPr>
          <w:p w14:paraId="3591794A" w14:textId="77777777" w:rsidR="00C2055B" w:rsidRPr="00DA400D" w:rsidRDefault="00C2055B" w:rsidP="00346019">
            <w:pPr>
              <w:pStyle w:val="TableHeaderGray"/>
              <w:rPr>
                <w:rFonts w:eastAsia="SimSun"/>
                <w:lang w:val="en-GB"/>
              </w:rPr>
            </w:pPr>
          </w:p>
        </w:tc>
      </w:tr>
      <w:tr w:rsidR="00C2055B" w:rsidRPr="00DA400D" w14:paraId="4EE5D479" w14:textId="77777777" w:rsidTr="00346019">
        <w:trPr>
          <w:jc w:val="center"/>
        </w:trPr>
        <w:tc>
          <w:tcPr>
            <w:tcW w:w="1167" w:type="pct"/>
            <w:shd w:val="clear" w:color="auto" w:fill="BFBFBF" w:themeFill="background1" w:themeFillShade="BF"/>
            <w:vAlign w:val="center"/>
          </w:tcPr>
          <w:p w14:paraId="3D44192A" w14:textId="77777777" w:rsidR="00C2055B" w:rsidRPr="00DA400D" w:rsidRDefault="00C2055B" w:rsidP="00346019">
            <w:pPr>
              <w:pStyle w:val="TableHeaderGray"/>
              <w:rPr>
                <w:rFonts w:eastAsia="SimSun"/>
                <w:lang w:val="en-GB"/>
              </w:rPr>
            </w:pPr>
            <w:r w:rsidRPr="00DA400D">
              <w:rPr>
                <w:rFonts w:eastAsia="SimSun"/>
                <w:lang w:val="en-GB"/>
              </w:rPr>
              <w:t>Entity</w:t>
            </w:r>
          </w:p>
        </w:tc>
        <w:tc>
          <w:tcPr>
            <w:tcW w:w="3833" w:type="pct"/>
            <w:shd w:val="clear" w:color="auto" w:fill="BFBFBF" w:themeFill="background1" w:themeFillShade="BF"/>
            <w:vAlign w:val="center"/>
          </w:tcPr>
          <w:p w14:paraId="78862FD4" w14:textId="77777777" w:rsidR="00C2055B" w:rsidRPr="00DA400D" w:rsidRDefault="00C2055B" w:rsidP="00346019">
            <w:pPr>
              <w:pStyle w:val="TableHeaderGray"/>
              <w:rPr>
                <w:rFonts w:eastAsia="SimSun"/>
                <w:lang w:val="en-GB"/>
              </w:rPr>
            </w:pPr>
            <w:r w:rsidRPr="00DA400D">
              <w:rPr>
                <w:lang w:val="en-GB"/>
              </w:rPr>
              <w:t>Description of the initial condition</w:t>
            </w:r>
          </w:p>
        </w:tc>
      </w:tr>
      <w:tr w:rsidR="00C2055B" w:rsidRPr="00DA400D" w14:paraId="111CF473" w14:textId="77777777" w:rsidTr="00346019">
        <w:trPr>
          <w:jc w:val="center"/>
        </w:trPr>
        <w:tc>
          <w:tcPr>
            <w:tcW w:w="1167" w:type="pct"/>
            <w:vAlign w:val="center"/>
          </w:tcPr>
          <w:p w14:paraId="6214F48E" w14:textId="77777777" w:rsidR="00C2055B" w:rsidRPr="002C01B0" w:rsidRDefault="00C2055B" w:rsidP="00346019">
            <w:pPr>
              <w:pStyle w:val="TableText"/>
            </w:pPr>
            <w:r w:rsidRPr="00845C86">
              <w:t>S_SM-DP+</w:t>
            </w:r>
          </w:p>
        </w:tc>
        <w:tc>
          <w:tcPr>
            <w:tcW w:w="3833" w:type="pct"/>
            <w:vAlign w:val="center"/>
          </w:tcPr>
          <w:p w14:paraId="58F6DA2E" w14:textId="77777777" w:rsidR="00C2055B" w:rsidRPr="002C01B0" w:rsidRDefault="00C2055B" w:rsidP="00346019">
            <w:pPr>
              <w:pStyle w:val="TableText"/>
            </w:pPr>
            <w:r w:rsidRPr="00845C86">
              <w:t>The PROFILE_OPERATIONAL1 on the S_SM-DP+ is in “Released” state</w:t>
            </w:r>
            <w:r>
              <w:t>.</w:t>
            </w:r>
          </w:p>
        </w:tc>
      </w:tr>
      <w:tr w:rsidR="00C2055B" w:rsidRPr="00DA400D" w14:paraId="536360E6" w14:textId="77777777" w:rsidTr="00346019">
        <w:trPr>
          <w:jc w:val="center"/>
        </w:trPr>
        <w:tc>
          <w:tcPr>
            <w:tcW w:w="1167" w:type="pct"/>
            <w:vAlign w:val="center"/>
          </w:tcPr>
          <w:p w14:paraId="1EDA9C2C" w14:textId="77777777" w:rsidR="00C2055B" w:rsidRPr="002C01B0" w:rsidRDefault="00C2055B" w:rsidP="00346019">
            <w:pPr>
              <w:pStyle w:val="TableText"/>
            </w:pPr>
            <w:r w:rsidRPr="00845C86">
              <w:t>S_SM-DP+</w:t>
            </w:r>
          </w:p>
        </w:tc>
        <w:tc>
          <w:tcPr>
            <w:tcW w:w="3833" w:type="pct"/>
            <w:vAlign w:val="center"/>
          </w:tcPr>
          <w:p w14:paraId="43A606E5" w14:textId="77777777" w:rsidR="00C2055B" w:rsidRPr="002C01B0" w:rsidRDefault="00C2055B" w:rsidP="00346019">
            <w:pPr>
              <w:pStyle w:val="TableText"/>
            </w:pPr>
            <w:r w:rsidRPr="00845C86">
              <w:t>There is a pending Profile download order for #MATCHING_ID_</w:t>
            </w:r>
            <w:r>
              <w:t>3</w:t>
            </w:r>
            <w:r w:rsidRPr="00845C86">
              <w:t xml:space="preserve"> (PROFILE_OPERATIONAL1)</w:t>
            </w:r>
            <w:r>
              <w:t xml:space="preserve"> </w:t>
            </w:r>
            <w:r w:rsidRPr="00845C86">
              <w:t>associated with #CONFIRMATION_CODE1</w:t>
            </w:r>
            <w:r>
              <w:t>.</w:t>
            </w:r>
          </w:p>
        </w:tc>
      </w:tr>
      <w:tr w:rsidR="00C2055B" w:rsidRPr="00DA400D" w14:paraId="30911E0C" w14:textId="77777777" w:rsidTr="00346019">
        <w:trPr>
          <w:jc w:val="center"/>
        </w:trPr>
        <w:tc>
          <w:tcPr>
            <w:tcW w:w="1167" w:type="pct"/>
            <w:vAlign w:val="center"/>
          </w:tcPr>
          <w:p w14:paraId="26892C00" w14:textId="77777777" w:rsidR="00C2055B" w:rsidRPr="00845C86" w:rsidRDefault="00C2055B" w:rsidP="00346019">
            <w:pPr>
              <w:pStyle w:val="TableText"/>
            </w:pPr>
            <w:r>
              <w:t>S_eIM</w:t>
            </w:r>
          </w:p>
        </w:tc>
        <w:tc>
          <w:tcPr>
            <w:tcW w:w="3833" w:type="pct"/>
            <w:vAlign w:val="center"/>
          </w:tcPr>
          <w:p w14:paraId="7769CAAC" w14:textId="77777777" w:rsidR="00C2055B" w:rsidRPr="00845C86" w:rsidRDefault="00C2055B" w:rsidP="00346019">
            <w:pPr>
              <w:pStyle w:val="TableText"/>
            </w:pPr>
            <w:r w:rsidRPr="003F27BF">
              <w:t>#ACTIVATION_CODE_</w:t>
            </w:r>
            <w:r>
              <w:t>3</w:t>
            </w:r>
            <w:r w:rsidRPr="003F27BF">
              <w:t xml:space="preserve"> </w:t>
            </w:r>
            <w:r>
              <w:t>is available on S_eIM</w:t>
            </w:r>
          </w:p>
        </w:tc>
      </w:tr>
      <w:tr w:rsidR="00C2055B" w:rsidRPr="00DA400D" w14:paraId="13CE7423" w14:textId="77777777" w:rsidTr="00346019">
        <w:trPr>
          <w:jc w:val="center"/>
        </w:trPr>
        <w:tc>
          <w:tcPr>
            <w:tcW w:w="1167" w:type="pct"/>
            <w:vAlign w:val="center"/>
          </w:tcPr>
          <w:p w14:paraId="4A3A8C0C" w14:textId="77777777" w:rsidR="00C2055B" w:rsidRDefault="00C2055B" w:rsidP="00346019">
            <w:pPr>
              <w:pStyle w:val="TableText"/>
            </w:pPr>
            <w:r>
              <w:t>S_eIM</w:t>
            </w:r>
          </w:p>
        </w:tc>
        <w:tc>
          <w:tcPr>
            <w:tcW w:w="3833" w:type="pct"/>
            <w:vAlign w:val="center"/>
          </w:tcPr>
          <w:p w14:paraId="431B9275" w14:textId="77777777" w:rsidR="00C2055B" w:rsidRPr="003F27BF" w:rsidRDefault="00C2055B" w:rsidP="00346019">
            <w:pPr>
              <w:pStyle w:val="TableText"/>
            </w:pPr>
            <w:r>
              <w:t>No secure connection is established between S_eIM and IPAd</w:t>
            </w:r>
          </w:p>
        </w:tc>
      </w:tr>
    </w:tbl>
    <w:p w14:paraId="724A3030" w14:textId="77777777" w:rsidR="00C2055B" w:rsidRPr="001F0550" w:rsidRDefault="00C2055B" w:rsidP="00C2055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2"/>
        <w:gridCol w:w="3552"/>
        <w:gridCol w:w="3593"/>
      </w:tblGrid>
      <w:tr w:rsidR="00C2055B" w:rsidRPr="001F0550" w14:paraId="40757D1C" w14:textId="77777777" w:rsidTr="00346019">
        <w:trPr>
          <w:trHeight w:val="314"/>
          <w:jc w:val="center"/>
        </w:trPr>
        <w:tc>
          <w:tcPr>
            <w:tcW w:w="383" w:type="pct"/>
            <w:shd w:val="clear" w:color="auto" w:fill="C00000"/>
            <w:vAlign w:val="center"/>
            <w:hideMark/>
          </w:tcPr>
          <w:p w14:paraId="23279A99" w14:textId="77777777" w:rsidR="00C2055B" w:rsidRPr="0061518F" w:rsidRDefault="00C2055B" w:rsidP="00346019">
            <w:pPr>
              <w:pStyle w:val="TableHeader"/>
            </w:pPr>
            <w:r w:rsidRPr="001A336D">
              <w:t>Step</w:t>
            </w:r>
          </w:p>
        </w:tc>
        <w:tc>
          <w:tcPr>
            <w:tcW w:w="647" w:type="pct"/>
            <w:shd w:val="clear" w:color="auto" w:fill="C00000"/>
            <w:vAlign w:val="center"/>
            <w:hideMark/>
          </w:tcPr>
          <w:p w14:paraId="4162AE7B" w14:textId="77777777" w:rsidR="00C2055B" w:rsidRPr="00065A81" w:rsidRDefault="00C2055B" w:rsidP="00346019">
            <w:pPr>
              <w:pStyle w:val="TableHeader"/>
            </w:pPr>
            <w:r w:rsidRPr="00065A81">
              <w:t>Direction</w:t>
            </w:r>
          </w:p>
        </w:tc>
        <w:tc>
          <w:tcPr>
            <w:tcW w:w="1974" w:type="pct"/>
            <w:shd w:val="clear" w:color="auto" w:fill="C00000"/>
            <w:vAlign w:val="center"/>
            <w:hideMark/>
          </w:tcPr>
          <w:p w14:paraId="01CC88CB" w14:textId="77777777" w:rsidR="00C2055B" w:rsidRPr="00452227" w:rsidRDefault="00C2055B" w:rsidP="00346019">
            <w:pPr>
              <w:pStyle w:val="TableHeader"/>
            </w:pPr>
            <w:r w:rsidRPr="00263515">
              <w:t>Sequence / Description</w:t>
            </w:r>
          </w:p>
        </w:tc>
        <w:tc>
          <w:tcPr>
            <w:tcW w:w="1996" w:type="pct"/>
            <w:shd w:val="clear" w:color="auto" w:fill="C00000"/>
            <w:vAlign w:val="center"/>
            <w:hideMark/>
          </w:tcPr>
          <w:p w14:paraId="1EA87AA3" w14:textId="77777777" w:rsidR="00C2055B" w:rsidRPr="00F85498" w:rsidRDefault="00C2055B" w:rsidP="00346019">
            <w:pPr>
              <w:pStyle w:val="TableHeader"/>
            </w:pPr>
            <w:r w:rsidRPr="007E5B2A">
              <w:t>Expected result</w:t>
            </w:r>
          </w:p>
        </w:tc>
      </w:tr>
      <w:tr w:rsidR="00C2055B" w:rsidRPr="00B740DC" w14:paraId="36D649C0" w14:textId="77777777" w:rsidTr="00346019">
        <w:trPr>
          <w:trHeight w:val="314"/>
          <w:jc w:val="center"/>
        </w:trPr>
        <w:tc>
          <w:tcPr>
            <w:tcW w:w="383" w:type="pct"/>
            <w:shd w:val="clear" w:color="auto" w:fill="auto"/>
            <w:vAlign w:val="center"/>
          </w:tcPr>
          <w:p w14:paraId="764D66FF" w14:textId="77777777" w:rsidR="00C2055B" w:rsidRPr="00B740DC" w:rsidRDefault="00C2055B" w:rsidP="00346019">
            <w:pPr>
              <w:pStyle w:val="TableContentLeft"/>
            </w:pPr>
            <w:r w:rsidRPr="00B740DC">
              <w:t>IC</w:t>
            </w:r>
            <w:r>
              <w:t>1</w:t>
            </w:r>
          </w:p>
        </w:tc>
        <w:tc>
          <w:tcPr>
            <w:tcW w:w="4617" w:type="pct"/>
            <w:gridSpan w:val="3"/>
            <w:shd w:val="clear" w:color="auto" w:fill="auto"/>
            <w:vAlign w:val="center"/>
          </w:tcPr>
          <w:p w14:paraId="12753DF3" w14:textId="77777777" w:rsidR="00C2055B" w:rsidRPr="00B740DC" w:rsidRDefault="00C2055B" w:rsidP="00346019">
            <w:pPr>
              <w:pStyle w:val="TableText"/>
              <w:rPr>
                <w:sz w:val="18"/>
                <w:szCs w:val="18"/>
              </w:rPr>
            </w:pPr>
            <w:r w:rsidRPr="00B740DC">
              <w:rPr>
                <w:sz w:val="18"/>
                <w:szCs w:val="18"/>
              </w:rPr>
              <w:t>PROC_TLS_INITIALIZATION_SERVER_AUTH</w:t>
            </w:r>
            <w:r>
              <w:rPr>
                <w:sz w:val="18"/>
                <w:szCs w:val="18"/>
              </w:rPr>
              <w:t>_</w:t>
            </w:r>
            <w:r w:rsidRPr="00B740DC">
              <w:rPr>
                <w:sz w:val="18"/>
                <w:szCs w:val="18"/>
              </w:rPr>
              <w:t>ES</w:t>
            </w:r>
            <w:r>
              <w:rPr>
                <w:sz w:val="18"/>
                <w:szCs w:val="18"/>
              </w:rPr>
              <w:t>IPA</w:t>
            </w:r>
          </w:p>
        </w:tc>
      </w:tr>
      <w:tr w:rsidR="00C2055B" w:rsidRPr="00B740DC" w14:paraId="30A2ED7B" w14:textId="77777777" w:rsidTr="00346019">
        <w:trPr>
          <w:trHeight w:val="314"/>
          <w:jc w:val="center"/>
        </w:trPr>
        <w:tc>
          <w:tcPr>
            <w:tcW w:w="383" w:type="pct"/>
            <w:shd w:val="clear" w:color="auto" w:fill="auto"/>
            <w:vAlign w:val="center"/>
          </w:tcPr>
          <w:p w14:paraId="55D8269C" w14:textId="77777777" w:rsidR="00C2055B" w:rsidRPr="00B740DC" w:rsidRDefault="00C2055B" w:rsidP="00346019">
            <w:pPr>
              <w:pStyle w:val="TableContentLeft"/>
            </w:pPr>
            <w:r>
              <w:t>1</w:t>
            </w:r>
          </w:p>
        </w:tc>
        <w:tc>
          <w:tcPr>
            <w:tcW w:w="4617" w:type="pct"/>
            <w:gridSpan w:val="3"/>
            <w:shd w:val="clear" w:color="auto" w:fill="auto"/>
            <w:vAlign w:val="center"/>
          </w:tcPr>
          <w:p w14:paraId="604E2309" w14:textId="77777777" w:rsidR="00C2055B" w:rsidRPr="00B740DC" w:rsidRDefault="00C2055B" w:rsidP="00346019">
            <w:pPr>
              <w:pStyle w:val="TableText"/>
              <w:rPr>
                <w:sz w:val="18"/>
                <w:szCs w:val="18"/>
              </w:rPr>
            </w:pPr>
            <w:r w:rsidRPr="00B61CF2">
              <w:rPr>
                <w:sz w:val="18"/>
                <w:szCs w:val="18"/>
              </w:rPr>
              <w:t>PROC_ESIPA_GET_EIM_PACKAGE_PROFILE_DOWNLOAD_AC</w:t>
            </w:r>
            <w:r>
              <w:rPr>
                <w:sz w:val="18"/>
                <w:szCs w:val="18"/>
              </w:rPr>
              <w:t xml:space="preserve"> with </w:t>
            </w:r>
            <w:r w:rsidRPr="003F27BF">
              <w:rPr>
                <w:rStyle w:val="PlaceholderText"/>
              </w:rPr>
              <w:t>#</w:t>
            </w:r>
            <w:r>
              <w:rPr>
                <w:sz w:val="18"/>
                <w:szCs w:val="18"/>
              </w:rPr>
              <w:t>ACTIVATION_CODE_3 as &lt;ACTIVATION_CODE&gt;</w:t>
            </w:r>
          </w:p>
        </w:tc>
      </w:tr>
      <w:tr w:rsidR="00C2055B" w:rsidRPr="00DA400D" w14:paraId="69BFC76B" w14:textId="77777777" w:rsidTr="00346019">
        <w:trPr>
          <w:trHeight w:val="314"/>
          <w:jc w:val="center"/>
        </w:trPr>
        <w:tc>
          <w:tcPr>
            <w:tcW w:w="383" w:type="pct"/>
            <w:shd w:val="clear" w:color="auto" w:fill="auto"/>
            <w:vAlign w:val="center"/>
          </w:tcPr>
          <w:p w14:paraId="757D6005" w14:textId="77777777" w:rsidR="00C2055B" w:rsidRPr="00DA400D" w:rsidRDefault="00C2055B" w:rsidP="00346019">
            <w:pPr>
              <w:pStyle w:val="TableContentLeft"/>
            </w:pPr>
            <w:r>
              <w:t>2</w:t>
            </w:r>
          </w:p>
        </w:tc>
        <w:tc>
          <w:tcPr>
            <w:tcW w:w="4617" w:type="pct"/>
            <w:gridSpan w:val="3"/>
            <w:shd w:val="clear" w:color="auto" w:fill="auto"/>
            <w:vAlign w:val="center"/>
          </w:tcPr>
          <w:p w14:paraId="65D9A5F0" w14:textId="77777777" w:rsidR="00C2055B" w:rsidRPr="003F27BF" w:rsidRDefault="00C2055B" w:rsidP="00346019">
            <w:pPr>
              <w:pStyle w:val="TableContentLeft"/>
            </w:pPr>
            <w:r w:rsidRPr="003F27BF">
              <w:t>PROC_TLS_INITIALIZATION_SERVER_AUTH on ES9+</w:t>
            </w:r>
          </w:p>
        </w:tc>
      </w:tr>
      <w:tr w:rsidR="00C2055B" w:rsidRPr="00DA400D" w14:paraId="63BD0C69" w14:textId="77777777" w:rsidTr="00346019">
        <w:trPr>
          <w:trHeight w:val="314"/>
          <w:jc w:val="center"/>
        </w:trPr>
        <w:tc>
          <w:tcPr>
            <w:tcW w:w="383" w:type="pct"/>
            <w:shd w:val="clear" w:color="auto" w:fill="auto"/>
            <w:vAlign w:val="center"/>
          </w:tcPr>
          <w:p w14:paraId="7D524EE6" w14:textId="77777777" w:rsidR="00C2055B" w:rsidRPr="00DA400D" w:rsidRDefault="00C2055B" w:rsidP="00346019">
            <w:pPr>
              <w:pStyle w:val="TableContentLeft"/>
            </w:pPr>
            <w:r>
              <w:t>3</w:t>
            </w:r>
          </w:p>
        </w:tc>
        <w:tc>
          <w:tcPr>
            <w:tcW w:w="4617" w:type="pct"/>
            <w:gridSpan w:val="3"/>
            <w:shd w:val="clear" w:color="auto" w:fill="auto"/>
            <w:vAlign w:val="center"/>
          </w:tcPr>
          <w:p w14:paraId="59A9D77F" w14:textId="77777777" w:rsidR="00C2055B" w:rsidRPr="003F27BF" w:rsidRDefault="00C2055B" w:rsidP="00346019">
            <w:pPr>
              <w:pStyle w:val="TableContentLeft"/>
            </w:pPr>
            <w:r w:rsidRPr="003F27BF">
              <w:t>PROC_ES9+_INIT_AUTH</w:t>
            </w:r>
          </w:p>
        </w:tc>
      </w:tr>
      <w:tr w:rsidR="00C2055B" w:rsidRPr="00DA400D" w14:paraId="4FF80641" w14:textId="77777777" w:rsidTr="00346019">
        <w:trPr>
          <w:trHeight w:val="314"/>
          <w:jc w:val="center"/>
        </w:trPr>
        <w:tc>
          <w:tcPr>
            <w:tcW w:w="383" w:type="pct"/>
            <w:shd w:val="clear" w:color="auto" w:fill="auto"/>
            <w:vAlign w:val="center"/>
          </w:tcPr>
          <w:p w14:paraId="6691F9D9" w14:textId="77777777" w:rsidR="00C2055B" w:rsidRPr="00DA400D" w:rsidRDefault="00C2055B" w:rsidP="00346019">
            <w:pPr>
              <w:pStyle w:val="TableContentLeft"/>
            </w:pPr>
            <w:r>
              <w:t>4</w:t>
            </w:r>
          </w:p>
        </w:tc>
        <w:tc>
          <w:tcPr>
            <w:tcW w:w="4617" w:type="pct"/>
            <w:gridSpan w:val="3"/>
            <w:shd w:val="clear" w:color="auto" w:fill="auto"/>
            <w:vAlign w:val="center"/>
          </w:tcPr>
          <w:p w14:paraId="092AF4A5" w14:textId="77777777" w:rsidR="00C2055B" w:rsidRPr="003F27BF" w:rsidRDefault="00C2055B" w:rsidP="00346019">
            <w:pPr>
              <w:pStyle w:val="TableContentLeft"/>
            </w:pPr>
            <w:r w:rsidRPr="003F27BF">
              <w:t>PROC_ES9+_AUTH_CLIENT</w:t>
            </w:r>
            <w:r>
              <w:t>_CC</w:t>
            </w:r>
            <w:r w:rsidRPr="003F27BF">
              <w:t xml:space="preserve"> with </w:t>
            </w:r>
            <w:r w:rsidRPr="003F27BF">
              <w:rPr>
                <w:rStyle w:val="PlaceholderText"/>
              </w:rPr>
              <w:t>#MATCHING_ID_</w:t>
            </w:r>
            <w:r>
              <w:rPr>
                <w:rStyle w:val="PlaceholderText"/>
              </w:rPr>
              <w:t>3</w:t>
            </w:r>
            <w:r w:rsidRPr="003F27BF">
              <w:rPr>
                <w:rStyle w:val="PlaceholderText"/>
              </w:rPr>
              <w:t xml:space="preserve"> as </w:t>
            </w:r>
            <w:r w:rsidRPr="003F27BF">
              <w:t>&lt;MATCHING_ID&gt;</w:t>
            </w:r>
          </w:p>
        </w:tc>
      </w:tr>
      <w:tr w:rsidR="00C2055B" w:rsidRPr="00DA400D" w14:paraId="481F3A13" w14:textId="77777777" w:rsidTr="00346019">
        <w:trPr>
          <w:trHeight w:val="314"/>
          <w:jc w:val="center"/>
        </w:trPr>
        <w:tc>
          <w:tcPr>
            <w:tcW w:w="383" w:type="pct"/>
            <w:shd w:val="clear" w:color="auto" w:fill="auto"/>
            <w:vAlign w:val="center"/>
          </w:tcPr>
          <w:p w14:paraId="7914BACF" w14:textId="77777777" w:rsidR="00C2055B" w:rsidRPr="00DA400D" w:rsidRDefault="00C2055B" w:rsidP="00346019">
            <w:pPr>
              <w:pStyle w:val="TableContentLeft"/>
            </w:pPr>
            <w:r>
              <w:t>5</w:t>
            </w:r>
          </w:p>
        </w:tc>
        <w:tc>
          <w:tcPr>
            <w:tcW w:w="4617" w:type="pct"/>
            <w:gridSpan w:val="3"/>
            <w:shd w:val="clear" w:color="auto" w:fill="auto"/>
            <w:vAlign w:val="center"/>
          </w:tcPr>
          <w:p w14:paraId="2B4F972E" w14:textId="77777777" w:rsidR="00C2055B" w:rsidRDefault="00C2055B" w:rsidP="00346019">
            <w:pPr>
              <w:pStyle w:val="TableContentLeft"/>
            </w:pPr>
            <w:r w:rsidRPr="00973FD1">
              <w:t>CONFIRMATION_CODE1 is</w:t>
            </w:r>
            <w:r>
              <w:t xml:space="preserve"> provided to the IPA </w:t>
            </w:r>
          </w:p>
          <w:p w14:paraId="27677C7B" w14:textId="77777777" w:rsidR="00C2055B" w:rsidRPr="003F27BF" w:rsidRDefault="00C2055B" w:rsidP="00346019">
            <w:pPr>
              <w:pStyle w:val="TableContentLeft"/>
            </w:pPr>
            <w:r>
              <w:t>See NOTE1</w:t>
            </w:r>
          </w:p>
        </w:tc>
      </w:tr>
      <w:tr w:rsidR="00C2055B" w:rsidRPr="00DE11F6" w14:paraId="1F09FAA5" w14:textId="77777777" w:rsidTr="00346019">
        <w:trPr>
          <w:trHeight w:val="314"/>
          <w:jc w:val="center"/>
        </w:trPr>
        <w:tc>
          <w:tcPr>
            <w:tcW w:w="383" w:type="pct"/>
            <w:shd w:val="clear" w:color="auto" w:fill="auto"/>
            <w:vAlign w:val="center"/>
          </w:tcPr>
          <w:p w14:paraId="7103B800" w14:textId="77777777" w:rsidR="00C2055B" w:rsidRPr="00DA400D" w:rsidRDefault="00C2055B" w:rsidP="00346019">
            <w:pPr>
              <w:pStyle w:val="TableContentLeft"/>
            </w:pPr>
            <w:r>
              <w:lastRenderedPageBreak/>
              <w:t>6</w:t>
            </w:r>
          </w:p>
        </w:tc>
        <w:tc>
          <w:tcPr>
            <w:tcW w:w="4617" w:type="pct"/>
            <w:gridSpan w:val="3"/>
            <w:shd w:val="clear" w:color="auto" w:fill="auto"/>
            <w:vAlign w:val="center"/>
          </w:tcPr>
          <w:p w14:paraId="36B6D4AE" w14:textId="77777777" w:rsidR="00C2055B" w:rsidRPr="00E93F12" w:rsidRDefault="00C2055B" w:rsidP="00346019">
            <w:pPr>
              <w:pStyle w:val="TableContentLeft"/>
              <w:rPr>
                <w:lang w:val="de-DE"/>
              </w:rPr>
            </w:pPr>
            <w:r w:rsidRPr="00E93F12">
              <w:rPr>
                <w:lang w:val="de-DE"/>
              </w:rPr>
              <w:t>PROC_ES9+_GET_BPP_C</w:t>
            </w:r>
            <w:r>
              <w:rPr>
                <w:lang w:val="de-DE"/>
              </w:rPr>
              <w:t>C</w:t>
            </w:r>
          </w:p>
        </w:tc>
      </w:tr>
      <w:tr w:rsidR="00C2055B" w:rsidRPr="00DA400D" w14:paraId="27FA048B" w14:textId="77777777" w:rsidTr="00346019">
        <w:trPr>
          <w:trHeight w:val="314"/>
          <w:jc w:val="center"/>
        </w:trPr>
        <w:tc>
          <w:tcPr>
            <w:tcW w:w="383" w:type="pct"/>
            <w:shd w:val="clear" w:color="auto" w:fill="auto"/>
            <w:vAlign w:val="center"/>
          </w:tcPr>
          <w:p w14:paraId="5CE140D7" w14:textId="77777777" w:rsidR="00C2055B" w:rsidRPr="00DA400D" w:rsidRDefault="00C2055B" w:rsidP="00346019">
            <w:pPr>
              <w:pStyle w:val="TableContentLeft"/>
            </w:pPr>
            <w:r>
              <w:t>7</w:t>
            </w:r>
          </w:p>
        </w:tc>
        <w:tc>
          <w:tcPr>
            <w:tcW w:w="4617" w:type="pct"/>
            <w:gridSpan w:val="3"/>
            <w:shd w:val="clear" w:color="auto" w:fill="auto"/>
            <w:vAlign w:val="center"/>
          </w:tcPr>
          <w:p w14:paraId="48815B16" w14:textId="77777777" w:rsidR="00C2055B" w:rsidRDefault="00C2055B" w:rsidP="00346019">
            <w:pPr>
              <w:pStyle w:val="TableContentLeft"/>
            </w:pPr>
            <w:r w:rsidRPr="005C412A">
              <w:t>PROC_ES9+_HANDLE_NOTIF</w:t>
            </w:r>
          </w:p>
          <w:p w14:paraId="259032CF" w14:textId="77777777" w:rsidR="00C2055B" w:rsidRPr="005C412A" w:rsidRDefault="00C2055B" w:rsidP="00346019">
            <w:pPr>
              <w:pStyle w:val="TableContentLeft"/>
            </w:pPr>
            <w:r>
              <w:t>See NOTE2</w:t>
            </w:r>
          </w:p>
        </w:tc>
      </w:tr>
      <w:tr w:rsidR="00C2055B" w:rsidRPr="00DA400D" w14:paraId="65A63BB8" w14:textId="77777777" w:rsidTr="00346019">
        <w:trPr>
          <w:trHeight w:val="314"/>
          <w:jc w:val="center"/>
        </w:trPr>
        <w:tc>
          <w:tcPr>
            <w:tcW w:w="383" w:type="pct"/>
            <w:shd w:val="clear" w:color="auto" w:fill="auto"/>
            <w:vAlign w:val="center"/>
          </w:tcPr>
          <w:p w14:paraId="3D8D1E11" w14:textId="77777777" w:rsidR="00C2055B" w:rsidRPr="00DA400D" w:rsidRDefault="00C2055B" w:rsidP="00346019">
            <w:pPr>
              <w:pStyle w:val="TableContentLeft"/>
            </w:pPr>
            <w:r>
              <w:t>8</w:t>
            </w:r>
          </w:p>
        </w:tc>
        <w:tc>
          <w:tcPr>
            <w:tcW w:w="4617" w:type="pct"/>
            <w:gridSpan w:val="3"/>
            <w:shd w:val="clear" w:color="auto" w:fill="auto"/>
            <w:vAlign w:val="center"/>
          </w:tcPr>
          <w:p w14:paraId="69C73649" w14:textId="77777777" w:rsidR="00C2055B" w:rsidRDefault="00C2055B" w:rsidP="00346019">
            <w:pPr>
              <w:pStyle w:val="TableContentLeft"/>
            </w:pPr>
            <w:r w:rsidRPr="00B740DC">
              <w:t>PROC_TLS_INITIALIZATION_SERVER_AUTH</w:t>
            </w:r>
            <w:r>
              <w:t>_</w:t>
            </w:r>
            <w:r w:rsidRPr="00B740DC">
              <w:t>ES</w:t>
            </w:r>
            <w:r>
              <w:t>IPA</w:t>
            </w:r>
          </w:p>
          <w:p w14:paraId="1A7A6CA2" w14:textId="77777777" w:rsidR="00C2055B" w:rsidRPr="00E74116" w:rsidRDefault="00C2055B" w:rsidP="00346019">
            <w:pPr>
              <w:pStyle w:val="TableContentLeft"/>
            </w:pPr>
            <w:r>
              <w:t>See NOTE3</w:t>
            </w:r>
          </w:p>
        </w:tc>
      </w:tr>
      <w:tr w:rsidR="00C2055B" w:rsidRPr="00DA400D" w14:paraId="2E9F07D8" w14:textId="77777777" w:rsidTr="00346019">
        <w:trPr>
          <w:trHeight w:val="314"/>
          <w:jc w:val="center"/>
        </w:trPr>
        <w:tc>
          <w:tcPr>
            <w:tcW w:w="383" w:type="pct"/>
            <w:shd w:val="clear" w:color="auto" w:fill="auto"/>
            <w:vAlign w:val="center"/>
          </w:tcPr>
          <w:p w14:paraId="354DFCE1" w14:textId="77777777" w:rsidR="00C2055B" w:rsidRPr="00DA400D" w:rsidRDefault="00C2055B" w:rsidP="00346019">
            <w:pPr>
              <w:pStyle w:val="TableContentLeft"/>
            </w:pPr>
            <w:r>
              <w:t>9</w:t>
            </w:r>
          </w:p>
        </w:tc>
        <w:tc>
          <w:tcPr>
            <w:tcW w:w="4617" w:type="pct"/>
            <w:gridSpan w:val="3"/>
            <w:shd w:val="clear" w:color="auto" w:fill="auto"/>
            <w:vAlign w:val="center"/>
          </w:tcPr>
          <w:p w14:paraId="0BEB00F5" w14:textId="77777777" w:rsidR="00C2055B" w:rsidRDefault="00C2055B" w:rsidP="00346019">
            <w:pPr>
              <w:pStyle w:val="TableContentLeft"/>
            </w:pPr>
            <w:r w:rsidRPr="00E74116">
              <w:t>PROC_ESIPA_HANDLE_NOTIF</w:t>
            </w:r>
            <w:r>
              <w:t>_EIM_PACKAGE_RESULT_PDTR</w:t>
            </w:r>
          </w:p>
          <w:p w14:paraId="519079D7" w14:textId="77777777" w:rsidR="00C2055B" w:rsidRPr="00E74116" w:rsidRDefault="00C2055B" w:rsidP="00346019">
            <w:pPr>
              <w:pStyle w:val="TableContentLeft"/>
            </w:pPr>
            <w:r>
              <w:t>See NOTE2</w:t>
            </w:r>
          </w:p>
        </w:tc>
      </w:tr>
      <w:tr w:rsidR="00C2055B" w:rsidRPr="00DA400D" w14:paraId="02BE70B3" w14:textId="77777777" w:rsidTr="00346019">
        <w:trPr>
          <w:trHeight w:val="314"/>
          <w:jc w:val="center"/>
        </w:trPr>
        <w:tc>
          <w:tcPr>
            <w:tcW w:w="383" w:type="pct"/>
            <w:shd w:val="clear" w:color="auto" w:fill="auto"/>
            <w:vAlign w:val="center"/>
          </w:tcPr>
          <w:p w14:paraId="25FCC209" w14:textId="77777777" w:rsidR="00C2055B" w:rsidRPr="00DA400D" w:rsidRDefault="00C2055B" w:rsidP="00346019">
            <w:pPr>
              <w:pStyle w:val="TableContentLeft"/>
            </w:pPr>
            <w:r>
              <w:t>10</w:t>
            </w:r>
          </w:p>
        </w:tc>
        <w:tc>
          <w:tcPr>
            <w:tcW w:w="4617" w:type="pct"/>
            <w:gridSpan w:val="3"/>
            <w:shd w:val="clear" w:color="auto" w:fill="auto"/>
            <w:vAlign w:val="center"/>
          </w:tcPr>
          <w:p w14:paraId="6CACA191" w14:textId="77777777" w:rsidR="00C2055B" w:rsidRDefault="00C2055B" w:rsidP="00346019">
            <w:pPr>
              <w:pStyle w:val="TableContentLeft"/>
            </w:pPr>
            <w:r w:rsidRPr="00B740DC">
              <w:t>PROC_TLS_INITIALIZATION_SERVER_AUTH</w:t>
            </w:r>
            <w:r>
              <w:t>_</w:t>
            </w:r>
            <w:r w:rsidRPr="00B740DC">
              <w:t>ES</w:t>
            </w:r>
            <w:r>
              <w:t>IPA</w:t>
            </w:r>
          </w:p>
          <w:p w14:paraId="35BF30C3" w14:textId="77777777" w:rsidR="00C2055B" w:rsidRPr="00E74116" w:rsidRDefault="00C2055B" w:rsidP="00346019">
            <w:pPr>
              <w:pStyle w:val="TableContentLeft"/>
            </w:pPr>
            <w:r>
              <w:t>See NOTE3</w:t>
            </w:r>
          </w:p>
        </w:tc>
      </w:tr>
      <w:tr w:rsidR="00C2055B" w:rsidRPr="00B740DC" w14:paraId="27B257BC" w14:textId="77777777" w:rsidTr="00346019">
        <w:trPr>
          <w:trHeight w:val="314"/>
          <w:jc w:val="center"/>
        </w:trPr>
        <w:tc>
          <w:tcPr>
            <w:tcW w:w="5000" w:type="pct"/>
            <w:gridSpan w:val="4"/>
            <w:shd w:val="clear" w:color="auto" w:fill="auto"/>
            <w:vAlign w:val="center"/>
          </w:tcPr>
          <w:p w14:paraId="5EF63DEB" w14:textId="77777777" w:rsidR="00C2055B" w:rsidRPr="00C324D4" w:rsidRDefault="00C2055B" w:rsidP="00346019">
            <w:pPr>
              <w:pStyle w:val="TableText"/>
              <w:rPr>
                <w:sz w:val="18"/>
                <w:szCs w:val="18"/>
              </w:rPr>
            </w:pPr>
            <w:r w:rsidRPr="00610BD9">
              <w:rPr>
                <w:sz w:val="18"/>
                <w:szCs w:val="18"/>
              </w:rPr>
              <w:t>I</w:t>
            </w:r>
            <w:r>
              <w:rPr>
                <w:sz w:val="18"/>
                <w:szCs w:val="18"/>
              </w:rPr>
              <w:t>F</w:t>
            </w:r>
            <w:r w:rsidRPr="00610BD9">
              <w:rPr>
                <w:sz w:val="18"/>
                <w:szCs w:val="18"/>
              </w:rPr>
              <w:t xml:space="preserve"> O_</w:t>
            </w:r>
            <w:r>
              <w:rPr>
                <w:sz w:val="18"/>
                <w:szCs w:val="18"/>
              </w:rPr>
              <w:t>D_</w:t>
            </w:r>
            <w:r w:rsidRPr="00610BD9">
              <w:rPr>
                <w:sz w:val="18"/>
                <w:szCs w:val="18"/>
              </w:rPr>
              <w:t>ESIPA_HANDLE_NOTIF</w:t>
            </w:r>
          </w:p>
        </w:tc>
      </w:tr>
      <w:tr w:rsidR="00C2055B" w:rsidRPr="00B740DC" w14:paraId="2E88FB21" w14:textId="77777777" w:rsidTr="00346019">
        <w:trPr>
          <w:trHeight w:val="314"/>
          <w:jc w:val="center"/>
        </w:trPr>
        <w:tc>
          <w:tcPr>
            <w:tcW w:w="383" w:type="pct"/>
            <w:shd w:val="clear" w:color="auto" w:fill="auto"/>
            <w:vAlign w:val="center"/>
          </w:tcPr>
          <w:p w14:paraId="7FDC9F56" w14:textId="77777777" w:rsidR="00C2055B" w:rsidRDefault="00C2055B" w:rsidP="00346019">
            <w:pPr>
              <w:pStyle w:val="TableContentLeft"/>
            </w:pPr>
            <w:r>
              <w:t>11</w:t>
            </w:r>
          </w:p>
        </w:tc>
        <w:tc>
          <w:tcPr>
            <w:tcW w:w="4617" w:type="pct"/>
            <w:gridSpan w:val="3"/>
            <w:shd w:val="clear" w:color="auto" w:fill="auto"/>
            <w:vAlign w:val="center"/>
          </w:tcPr>
          <w:p w14:paraId="4DD9907D" w14:textId="77777777" w:rsidR="00C2055B" w:rsidRPr="00610BD9" w:rsidRDefault="00C2055B" w:rsidP="00346019">
            <w:pPr>
              <w:pStyle w:val="TableText"/>
              <w:rPr>
                <w:sz w:val="18"/>
                <w:szCs w:val="18"/>
              </w:rPr>
            </w:pPr>
            <w:r w:rsidRPr="00EF2087">
              <w:rPr>
                <w:sz w:val="18"/>
                <w:szCs w:val="18"/>
              </w:rPr>
              <w:t xml:space="preserve">PROC_ESIPA_GET_EIM_PACKAGE_LIST_PROFILE_HANDLE_NOTIF with </w:t>
            </w:r>
            <w:r>
              <w:rPr>
                <w:sz w:val="18"/>
                <w:szCs w:val="18"/>
              </w:rPr>
              <w:t>&lt;</w:t>
            </w:r>
            <w:r w:rsidRPr="00EF2087">
              <w:rPr>
                <w:sz w:val="18"/>
                <w:szCs w:val="18"/>
              </w:rPr>
              <w:t>PROFILE_INFO_IOT_1</w:t>
            </w:r>
            <w:r>
              <w:rPr>
                <w:sz w:val="18"/>
                <w:szCs w:val="18"/>
              </w:rPr>
              <w:t>&gt;</w:t>
            </w:r>
            <w:r w:rsidRPr="00EF2087">
              <w:rPr>
                <w:sz w:val="18"/>
                <w:szCs w:val="18"/>
              </w:rPr>
              <w:t xml:space="preserve"> as &lt;PROFILE_INFO&gt;</w:t>
            </w:r>
          </w:p>
        </w:tc>
      </w:tr>
      <w:tr w:rsidR="00C2055B" w:rsidRPr="00B740DC" w14:paraId="03A19434" w14:textId="77777777" w:rsidTr="00346019">
        <w:trPr>
          <w:trHeight w:val="314"/>
          <w:jc w:val="center"/>
        </w:trPr>
        <w:tc>
          <w:tcPr>
            <w:tcW w:w="5000" w:type="pct"/>
            <w:gridSpan w:val="4"/>
            <w:shd w:val="clear" w:color="auto" w:fill="auto"/>
            <w:vAlign w:val="center"/>
          </w:tcPr>
          <w:p w14:paraId="5816F428" w14:textId="77777777" w:rsidR="00C2055B" w:rsidRPr="00610BD9" w:rsidRDefault="00C2055B" w:rsidP="00346019">
            <w:pPr>
              <w:pStyle w:val="TableText"/>
              <w:rPr>
                <w:sz w:val="18"/>
                <w:szCs w:val="18"/>
              </w:rPr>
            </w:pPr>
            <w:r>
              <w:rPr>
                <w:sz w:val="18"/>
                <w:szCs w:val="18"/>
              </w:rPr>
              <w:t>ENDIF</w:t>
            </w:r>
          </w:p>
        </w:tc>
      </w:tr>
      <w:tr w:rsidR="00C2055B" w:rsidRPr="00B740DC" w14:paraId="09C9DFB3" w14:textId="77777777" w:rsidTr="00346019">
        <w:trPr>
          <w:trHeight w:val="314"/>
          <w:jc w:val="center"/>
        </w:trPr>
        <w:tc>
          <w:tcPr>
            <w:tcW w:w="5000" w:type="pct"/>
            <w:gridSpan w:val="4"/>
            <w:shd w:val="clear" w:color="auto" w:fill="auto"/>
            <w:vAlign w:val="center"/>
          </w:tcPr>
          <w:p w14:paraId="68BF310E" w14:textId="77777777" w:rsidR="00C2055B" w:rsidRDefault="00C2055B" w:rsidP="00346019">
            <w:pPr>
              <w:pStyle w:val="TableText"/>
              <w:rPr>
                <w:sz w:val="18"/>
                <w:szCs w:val="18"/>
              </w:rPr>
            </w:pPr>
            <w:r>
              <w:rPr>
                <w:sz w:val="18"/>
                <w:szCs w:val="18"/>
              </w:rPr>
              <w:t>IF</w:t>
            </w:r>
            <w:r w:rsidRPr="00D368F7">
              <w:rPr>
                <w:sz w:val="18"/>
                <w:szCs w:val="18"/>
              </w:rPr>
              <w:t xml:space="preserve"> O_</w:t>
            </w:r>
            <w:r>
              <w:rPr>
                <w:sz w:val="18"/>
                <w:szCs w:val="18"/>
              </w:rPr>
              <w:t>D_</w:t>
            </w:r>
            <w:r w:rsidRPr="00D368F7">
              <w:rPr>
                <w:sz w:val="18"/>
                <w:szCs w:val="18"/>
              </w:rPr>
              <w:t>ESIPA_PROVIDE_EIM_PACKAGE_RESULT</w:t>
            </w:r>
          </w:p>
        </w:tc>
      </w:tr>
      <w:tr w:rsidR="00C2055B" w:rsidRPr="00B740DC" w14:paraId="67CAF933" w14:textId="77777777" w:rsidTr="00346019">
        <w:trPr>
          <w:trHeight w:val="314"/>
          <w:jc w:val="center"/>
        </w:trPr>
        <w:tc>
          <w:tcPr>
            <w:tcW w:w="383" w:type="pct"/>
            <w:shd w:val="clear" w:color="auto" w:fill="auto"/>
            <w:vAlign w:val="center"/>
          </w:tcPr>
          <w:p w14:paraId="209781F0" w14:textId="77777777" w:rsidR="00C2055B" w:rsidRDefault="00C2055B" w:rsidP="00346019">
            <w:pPr>
              <w:pStyle w:val="TableContentLeft"/>
            </w:pPr>
            <w:r>
              <w:t>12</w:t>
            </w:r>
          </w:p>
        </w:tc>
        <w:tc>
          <w:tcPr>
            <w:tcW w:w="4617" w:type="pct"/>
            <w:gridSpan w:val="3"/>
            <w:shd w:val="clear" w:color="auto" w:fill="auto"/>
            <w:vAlign w:val="center"/>
          </w:tcPr>
          <w:p w14:paraId="6F609898" w14:textId="77777777" w:rsidR="00C2055B" w:rsidRPr="00610BD9" w:rsidRDefault="00C2055B" w:rsidP="00346019">
            <w:pPr>
              <w:pStyle w:val="TableText"/>
              <w:rPr>
                <w:sz w:val="18"/>
                <w:szCs w:val="18"/>
                <w:highlight w:val="yellow"/>
              </w:rPr>
            </w:pPr>
            <w:r w:rsidRPr="00EF2087">
              <w:rPr>
                <w:sz w:val="18"/>
                <w:szCs w:val="18"/>
              </w:rPr>
              <w:t xml:space="preserve">PROC_ESIPA_GET_EIM_PACKAGE_LIST_PROFILE_EIM_PACKAGE_RESULT with </w:t>
            </w:r>
            <w:r>
              <w:rPr>
                <w:sz w:val="18"/>
                <w:szCs w:val="18"/>
              </w:rPr>
              <w:t>&lt;</w:t>
            </w:r>
            <w:r w:rsidRPr="00EF2087">
              <w:rPr>
                <w:sz w:val="18"/>
                <w:szCs w:val="18"/>
              </w:rPr>
              <w:t>PROFILE_INFO_IOT_1</w:t>
            </w:r>
            <w:r>
              <w:rPr>
                <w:sz w:val="18"/>
                <w:szCs w:val="18"/>
              </w:rPr>
              <w:t>&gt;</w:t>
            </w:r>
            <w:r w:rsidRPr="00EF2087">
              <w:rPr>
                <w:sz w:val="18"/>
                <w:szCs w:val="18"/>
              </w:rPr>
              <w:t xml:space="preserve"> as &lt;PROFILE_INFO&gt;</w:t>
            </w:r>
          </w:p>
        </w:tc>
      </w:tr>
      <w:tr w:rsidR="00C2055B" w:rsidRPr="00B740DC" w14:paraId="1F897FBF" w14:textId="77777777" w:rsidTr="00346019">
        <w:trPr>
          <w:trHeight w:val="314"/>
          <w:jc w:val="center"/>
        </w:trPr>
        <w:tc>
          <w:tcPr>
            <w:tcW w:w="5000" w:type="pct"/>
            <w:gridSpan w:val="4"/>
            <w:shd w:val="clear" w:color="auto" w:fill="auto"/>
            <w:vAlign w:val="center"/>
          </w:tcPr>
          <w:p w14:paraId="70C70EA3" w14:textId="77777777" w:rsidR="00C2055B" w:rsidRDefault="00C2055B" w:rsidP="00346019">
            <w:pPr>
              <w:pStyle w:val="TableText"/>
              <w:rPr>
                <w:sz w:val="18"/>
                <w:szCs w:val="18"/>
              </w:rPr>
            </w:pPr>
            <w:r>
              <w:rPr>
                <w:sz w:val="18"/>
                <w:szCs w:val="18"/>
              </w:rPr>
              <w:t>ENDIF</w:t>
            </w:r>
          </w:p>
        </w:tc>
      </w:tr>
      <w:tr w:rsidR="00C2055B" w:rsidRPr="001B4EF3" w14:paraId="202DCD1F" w14:textId="77777777" w:rsidTr="00346019">
        <w:trPr>
          <w:trHeight w:val="314"/>
          <w:jc w:val="center"/>
        </w:trPr>
        <w:tc>
          <w:tcPr>
            <w:tcW w:w="5000" w:type="pct"/>
            <w:gridSpan w:val="4"/>
            <w:shd w:val="clear" w:color="auto" w:fill="auto"/>
            <w:vAlign w:val="center"/>
          </w:tcPr>
          <w:p w14:paraId="78F69807" w14:textId="77777777" w:rsidR="00C2055B" w:rsidRDefault="00C2055B" w:rsidP="00346019">
            <w:pPr>
              <w:pStyle w:val="TableIndentedText"/>
            </w:pPr>
            <w:r w:rsidRPr="00E93F12">
              <w:t>NOTE</w:t>
            </w:r>
            <w:r>
              <w:t>1</w:t>
            </w:r>
            <w:r w:rsidRPr="00E93F12">
              <w:t>: the method to provide confirmation code to IPA</w:t>
            </w:r>
            <w:r>
              <w:t>d</w:t>
            </w:r>
            <w:r w:rsidRPr="00E93F12">
              <w:t xml:space="preserve"> is IPAd dependant</w:t>
            </w:r>
          </w:p>
          <w:p w14:paraId="273335FC" w14:textId="26008195" w:rsidR="00C2055B" w:rsidRDefault="00C2055B" w:rsidP="00346019">
            <w:pPr>
              <w:pStyle w:val="TableIndentedText"/>
              <w:rPr>
                <w:lang w:val="en-US"/>
              </w:rPr>
            </w:pPr>
            <w:r>
              <w:t xml:space="preserve">NOTE2: </w:t>
            </w:r>
            <w:r w:rsidRPr="008822E2">
              <w:rPr>
                <w:lang w:val="en-US"/>
              </w:rPr>
              <w:t>The Notification</w:t>
            </w:r>
            <w:r>
              <w:rPr>
                <w:lang w:val="en-US"/>
              </w:rPr>
              <w:t xml:space="preserve"> and </w:t>
            </w:r>
            <w:r>
              <w:t>eIM Package Result</w:t>
            </w:r>
            <w:r w:rsidRPr="008822E2">
              <w:rPr>
                <w:lang w:val="en-US"/>
              </w:rPr>
              <w:t xml:space="preserve"> (steps </w:t>
            </w:r>
            <w:r>
              <w:rPr>
                <w:lang w:val="en-US"/>
              </w:rPr>
              <w:t>7</w:t>
            </w:r>
            <w:r w:rsidRPr="008822E2">
              <w:rPr>
                <w:lang w:val="en-US"/>
              </w:rPr>
              <w:t xml:space="preserve"> and </w:t>
            </w:r>
            <w:r>
              <w:rPr>
                <w:lang w:val="en-US"/>
              </w:rPr>
              <w:t>9</w:t>
            </w:r>
            <w:r w:rsidRPr="008822E2">
              <w:rPr>
                <w:lang w:val="en-US"/>
              </w:rPr>
              <w:t xml:space="preserve">) MAY be sent </w:t>
            </w:r>
            <w:r w:rsidR="00DE11F6">
              <w:rPr>
                <w:lang w:val="en-US"/>
              </w:rPr>
              <w:t xml:space="preserve">to S_eIM and S_SM-DP+ </w:t>
            </w:r>
            <w:r w:rsidR="00DE11F6" w:rsidRPr="008822E2">
              <w:rPr>
                <w:lang w:val="en-US"/>
              </w:rPr>
              <w:t xml:space="preserve">in </w:t>
            </w:r>
            <w:r w:rsidR="00DE11F6">
              <w:rPr>
                <w:lang w:val="en-US"/>
              </w:rPr>
              <w:t xml:space="preserve">any </w:t>
            </w:r>
            <w:r w:rsidR="00DE11F6" w:rsidRPr="008822E2">
              <w:rPr>
                <w:lang w:val="en-US"/>
              </w:rPr>
              <w:t xml:space="preserve">order </w:t>
            </w:r>
            <w:r w:rsidRPr="008822E2">
              <w:rPr>
                <w:lang w:val="en-US"/>
              </w:rPr>
              <w:t>or in parallel</w:t>
            </w:r>
            <w:r>
              <w:rPr>
                <w:lang w:val="en-US"/>
              </w:rPr>
              <w:t>.</w:t>
            </w:r>
          </w:p>
          <w:p w14:paraId="72AADEAF" w14:textId="77777777" w:rsidR="00C2055B" w:rsidRPr="00E93F12" w:rsidRDefault="00C2055B" w:rsidP="00346019">
            <w:pPr>
              <w:pStyle w:val="TableIndentedText"/>
            </w:pPr>
            <w:r>
              <w:t>NOTE3: This procedure needs to be run only if the TLS connection is not initialized on ESipa.</w:t>
            </w:r>
          </w:p>
        </w:tc>
      </w:tr>
    </w:tbl>
    <w:p w14:paraId="1822E752" w14:textId="77777777" w:rsidR="00C2055B" w:rsidRPr="002C7323" w:rsidRDefault="00C2055B" w:rsidP="00C2055B">
      <w:pPr>
        <w:pStyle w:val="NormalParagraph"/>
      </w:pPr>
    </w:p>
    <w:p w14:paraId="0E10EC17" w14:textId="77777777" w:rsidR="00C2055B" w:rsidRPr="008F1B4C" w:rsidRDefault="00C2055B" w:rsidP="00C2055B">
      <w:pPr>
        <w:pStyle w:val="Heading5"/>
        <w:numPr>
          <w:ilvl w:val="0"/>
          <w:numId w:val="0"/>
        </w:numPr>
        <w:ind w:left="1304" w:hanging="1304"/>
      </w:pPr>
      <w:r w:rsidRPr="00187771">
        <w:rPr>
          <w14:scene3d>
            <w14:camera w14:prst="orthographicFront"/>
            <w14:lightRig w14:rig="threePt" w14:dir="t">
              <w14:rot w14:lat="0" w14:lon="0" w14:rev="0"/>
            </w14:lightRig>
          </w14:scene3d>
        </w:rPr>
        <w:t>5.4.1.2.</w:t>
      </w:r>
      <w:r>
        <w:rPr>
          <w14:scene3d>
            <w14:camera w14:prst="orthographicFront"/>
            <w14:lightRig w14:rig="threePt" w14:dir="t">
              <w14:rot w14:lat="0" w14:lon="0" w14:rev="0"/>
            </w14:lightRig>
          </w14:scene3d>
        </w:rPr>
        <w:t>2</w:t>
      </w:r>
      <w:r>
        <w:rPr>
          <w14:scene3d>
            <w14:camera w14:prst="orthographicFront"/>
            <w14:lightRig w14:rig="threePt" w14:dir="t">
              <w14:rot w14:lat="0" w14:lon="0" w14:rev="0"/>
            </w14:lightRig>
          </w14:scene3d>
        </w:rPr>
        <w:tab/>
      </w:r>
      <w:r w:rsidRPr="00CE59E3">
        <w:t>TC_</w:t>
      </w:r>
      <w:r>
        <w:t>I</w:t>
      </w:r>
      <w:r w:rsidRPr="00CE59E3">
        <w:t>PAd_</w:t>
      </w:r>
      <w:r>
        <w:t>DirectProfileDownload_IPA_initiated</w:t>
      </w:r>
      <w:r w:rsidRPr="002C01B0">
        <w:t>_ActivationCode_InvalidFormat</w:t>
      </w:r>
    </w:p>
    <w:p w14:paraId="3A3DE3C8" w14:textId="77777777" w:rsidR="00C2055B" w:rsidRDefault="00C2055B" w:rsidP="00C2055B">
      <w:pPr>
        <w:pStyle w:val="Heading6no"/>
      </w:pPr>
      <w:r w:rsidRPr="00DA400D">
        <w:t>Test Sequence #01 Error</w:t>
      </w:r>
      <w:r w:rsidRPr="00640809">
        <w:t xml:space="preserve">: Add a new Operational Profile </w:t>
      </w:r>
      <w:r>
        <w:t xml:space="preserve">initiated by eIM </w:t>
      </w:r>
      <w:r w:rsidRPr="00640809">
        <w:t>by using wrongly formatted Activation Code</w:t>
      </w:r>
    </w:p>
    <w:p w14:paraId="735836AF" w14:textId="77777777" w:rsidR="00C2055B" w:rsidRDefault="00C2055B" w:rsidP="00C2055B">
      <w:pPr>
        <w:pStyle w:val="NormalParagraph"/>
      </w:pP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C2055B" w:rsidRPr="00DA400D" w14:paraId="5C2F200E" w14:textId="77777777" w:rsidTr="00346019">
        <w:trPr>
          <w:jc w:val="center"/>
        </w:trPr>
        <w:tc>
          <w:tcPr>
            <w:tcW w:w="1167" w:type="pct"/>
            <w:shd w:val="clear" w:color="auto" w:fill="BFBFBF" w:themeFill="background1" w:themeFillShade="BF"/>
            <w:vAlign w:val="center"/>
          </w:tcPr>
          <w:p w14:paraId="1A36DF46" w14:textId="77777777" w:rsidR="00C2055B" w:rsidRPr="00DA400D" w:rsidRDefault="00C2055B" w:rsidP="00346019">
            <w:pPr>
              <w:pStyle w:val="TableHeaderGray"/>
              <w:rPr>
                <w:rFonts w:eastAsia="SimSun"/>
                <w:lang w:val="en-GB"/>
              </w:rPr>
            </w:pPr>
            <w:r w:rsidRPr="00DA400D">
              <w:rPr>
                <w:rFonts w:eastAsia="SimSun"/>
                <w:lang w:val="en-GB"/>
              </w:rPr>
              <w:t>Initial Conditions</w:t>
            </w:r>
          </w:p>
        </w:tc>
        <w:tc>
          <w:tcPr>
            <w:tcW w:w="3833" w:type="pct"/>
            <w:tcBorders>
              <w:top w:val="nil"/>
              <w:right w:val="nil"/>
            </w:tcBorders>
            <w:shd w:val="clear" w:color="auto" w:fill="auto"/>
            <w:vAlign w:val="center"/>
          </w:tcPr>
          <w:p w14:paraId="4620321B" w14:textId="77777777" w:rsidR="00C2055B" w:rsidRPr="00DA400D" w:rsidRDefault="00C2055B" w:rsidP="00346019">
            <w:pPr>
              <w:pStyle w:val="TableHeaderGray"/>
              <w:rPr>
                <w:rFonts w:eastAsia="SimSun"/>
                <w:lang w:val="en-GB"/>
              </w:rPr>
            </w:pPr>
          </w:p>
        </w:tc>
      </w:tr>
      <w:tr w:rsidR="00C2055B" w:rsidRPr="00DA400D" w14:paraId="676CD63F" w14:textId="77777777" w:rsidTr="00346019">
        <w:trPr>
          <w:jc w:val="center"/>
        </w:trPr>
        <w:tc>
          <w:tcPr>
            <w:tcW w:w="1167" w:type="pct"/>
            <w:shd w:val="clear" w:color="auto" w:fill="BFBFBF" w:themeFill="background1" w:themeFillShade="BF"/>
            <w:vAlign w:val="center"/>
          </w:tcPr>
          <w:p w14:paraId="16EDA8A8" w14:textId="77777777" w:rsidR="00C2055B" w:rsidRPr="00DA400D" w:rsidRDefault="00C2055B" w:rsidP="00346019">
            <w:pPr>
              <w:pStyle w:val="TableHeaderGray"/>
              <w:rPr>
                <w:rFonts w:eastAsia="SimSun"/>
                <w:lang w:val="en-GB"/>
              </w:rPr>
            </w:pPr>
            <w:r w:rsidRPr="00DA400D">
              <w:rPr>
                <w:rFonts w:eastAsia="SimSun"/>
                <w:lang w:val="en-GB"/>
              </w:rPr>
              <w:t>Entity</w:t>
            </w:r>
          </w:p>
        </w:tc>
        <w:tc>
          <w:tcPr>
            <w:tcW w:w="3833" w:type="pct"/>
            <w:shd w:val="clear" w:color="auto" w:fill="BFBFBF" w:themeFill="background1" w:themeFillShade="BF"/>
            <w:vAlign w:val="center"/>
          </w:tcPr>
          <w:p w14:paraId="366BFA44" w14:textId="77777777" w:rsidR="00C2055B" w:rsidRPr="00DA400D" w:rsidRDefault="00C2055B" w:rsidP="00346019">
            <w:pPr>
              <w:pStyle w:val="TableHeaderGray"/>
              <w:rPr>
                <w:rFonts w:eastAsia="SimSun"/>
                <w:lang w:val="en-GB"/>
              </w:rPr>
            </w:pPr>
            <w:r w:rsidRPr="00DA400D">
              <w:rPr>
                <w:lang w:val="en-GB"/>
              </w:rPr>
              <w:t>Description of the initial condition</w:t>
            </w:r>
          </w:p>
        </w:tc>
      </w:tr>
      <w:tr w:rsidR="00C2055B" w:rsidRPr="00DA400D" w14:paraId="1D20D149" w14:textId="77777777" w:rsidTr="00346019">
        <w:trPr>
          <w:jc w:val="center"/>
        </w:trPr>
        <w:tc>
          <w:tcPr>
            <w:tcW w:w="1167" w:type="pct"/>
            <w:vAlign w:val="center"/>
          </w:tcPr>
          <w:p w14:paraId="55641D08" w14:textId="77777777" w:rsidR="00C2055B" w:rsidRPr="00845C86" w:rsidRDefault="00C2055B" w:rsidP="00346019">
            <w:pPr>
              <w:pStyle w:val="TableText"/>
            </w:pPr>
            <w:r>
              <w:t>S_eIM</w:t>
            </w:r>
          </w:p>
        </w:tc>
        <w:tc>
          <w:tcPr>
            <w:tcW w:w="3833" w:type="pct"/>
            <w:vAlign w:val="center"/>
          </w:tcPr>
          <w:p w14:paraId="7CBA9631" w14:textId="77777777" w:rsidR="00C2055B" w:rsidRPr="00845C86" w:rsidRDefault="00C2055B" w:rsidP="00346019">
            <w:pPr>
              <w:pStyle w:val="TableText"/>
            </w:pPr>
            <w:r w:rsidRPr="002C7323">
              <w:rPr>
                <w:rFonts w:cs="Arial"/>
                <w:sz w:val="18"/>
                <w:szCs w:val="18"/>
              </w:rPr>
              <w:t>#ACTIVATION_CODE_</w:t>
            </w:r>
            <w:r w:rsidRPr="00DA400D">
              <w:rPr>
                <w:rFonts w:cs="Arial"/>
                <w:sz w:val="18"/>
                <w:szCs w:val="18"/>
              </w:rPr>
              <w:t>INVALID_FORMAT</w:t>
            </w:r>
            <w:r w:rsidRPr="003F27BF">
              <w:t xml:space="preserve"> </w:t>
            </w:r>
            <w:r>
              <w:t>is available on S_eIM</w:t>
            </w:r>
          </w:p>
        </w:tc>
      </w:tr>
      <w:tr w:rsidR="00C2055B" w:rsidRPr="00DA400D" w14:paraId="2E0D74D9" w14:textId="77777777" w:rsidTr="00346019">
        <w:trPr>
          <w:jc w:val="center"/>
        </w:trPr>
        <w:tc>
          <w:tcPr>
            <w:tcW w:w="1167" w:type="pct"/>
            <w:vAlign w:val="center"/>
          </w:tcPr>
          <w:p w14:paraId="0F099E30" w14:textId="77777777" w:rsidR="00C2055B" w:rsidRDefault="00C2055B" w:rsidP="00346019">
            <w:pPr>
              <w:pStyle w:val="TableText"/>
            </w:pPr>
            <w:r>
              <w:t>S_eIM</w:t>
            </w:r>
          </w:p>
        </w:tc>
        <w:tc>
          <w:tcPr>
            <w:tcW w:w="3833" w:type="pct"/>
            <w:vAlign w:val="center"/>
          </w:tcPr>
          <w:p w14:paraId="7F06418B" w14:textId="77777777" w:rsidR="00C2055B" w:rsidRPr="003F27BF" w:rsidRDefault="00C2055B" w:rsidP="00346019">
            <w:pPr>
              <w:pStyle w:val="TableText"/>
            </w:pPr>
            <w:r>
              <w:t>No secure connection is established between S_eIM and IPAd</w:t>
            </w:r>
          </w:p>
        </w:tc>
      </w:tr>
    </w:tbl>
    <w:p w14:paraId="55486C57" w14:textId="77777777" w:rsidR="00C2055B" w:rsidRDefault="00C2055B" w:rsidP="00C2055B">
      <w:pPr>
        <w:pStyle w:val="NormalParagraph"/>
        <w:rPr>
          <w14:scene3d>
            <w14:camera w14:prst="orthographicFront"/>
            <w14:lightRig w14:rig="threePt" w14:dir="t">
              <w14:rot w14:lat="0" w14:lon="0" w14:rev="0"/>
            </w14:lightRig>
          </w14:scene3d>
        </w:rPr>
      </w:pPr>
    </w:p>
    <w:tbl>
      <w:tblPr>
        <w:tblW w:w="599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8"/>
        <w:gridCol w:w="1156"/>
        <w:gridCol w:w="6081"/>
        <w:gridCol w:w="2870"/>
      </w:tblGrid>
      <w:tr w:rsidR="00C2055B" w:rsidRPr="001F0550" w14:paraId="47515C1F" w14:textId="77777777" w:rsidTr="00346019">
        <w:trPr>
          <w:trHeight w:val="314"/>
          <w:jc w:val="center"/>
        </w:trPr>
        <w:tc>
          <w:tcPr>
            <w:tcW w:w="323" w:type="pct"/>
            <w:shd w:val="clear" w:color="auto" w:fill="C00000"/>
            <w:vAlign w:val="center"/>
            <w:hideMark/>
          </w:tcPr>
          <w:p w14:paraId="567138B2" w14:textId="77777777" w:rsidR="00C2055B" w:rsidRPr="0061518F" w:rsidRDefault="00C2055B" w:rsidP="00346019">
            <w:pPr>
              <w:pStyle w:val="TableHeader"/>
            </w:pPr>
            <w:r w:rsidRPr="001A336D">
              <w:t>Step</w:t>
            </w:r>
          </w:p>
        </w:tc>
        <w:tc>
          <w:tcPr>
            <w:tcW w:w="535" w:type="pct"/>
            <w:shd w:val="clear" w:color="auto" w:fill="C00000"/>
            <w:vAlign w:val="center"/>
            <w:hideMark/>
          </w:tcPr>
          <w:p w14:paraId="5098DE81" w14:textId="77777777" w:rsidR="00C2055B" w:rsidRPr="00065A81" w:rsidRDefault="00C2055B" w:rsidP="00346019">
            <w:pPr>
              <w:pStyle w:val="TableHeader"/>
            </w:pPr>
            <w:r w:rsidRPr="00065A81">
              <w:t>Direction</w:t>
            </w:r>
          </w:p>
        </w:tc>
        <w:tc>
          <w:tcPr>
            <w:tcW w:w="2814" w:type="pct"/>
            <w:shd w:val="clear" w:color="auto" w:fill="C00000"/>
            <w:vAlign w:val="center"/>
            <w:hideMark/>
          </w:tcPr>
          <w:p w14:paraId="139CCC8A" w14:textId="77777777" w:rsidR="00C2055B" w:rsidRPr="00452227" w:rsidRDefault="00C2055B" w:rsidP="00346019">
            <w:pPr>
              <w:pStyle w:val="TableHeader"/>
            </w:pPr>
            <w:r w:rsidRPr="00263515">
              <w:t>Sequence / Description</w:t>
            </w:r>
          </w:p>
        </w:tc>
        <w:tc>
          <w:tcPr>
            <w:tcW w:w="1328" w:type="pct"/>
            <w:shd w:val="clear" w:color="auto" w:fill="C00000"/>
            <w:vAlign w:val="center"/>
            <w:hideMark/>
          </w:tcPr>
          <w:p w14:paraId="015F7D2A" w14:textId="77777777" w:rsidR="00C2055B" w:rsidRPr="00F85498" w:rsidRDefault="00C2055B" w:rsidP="00346019">
            <w:pPr>
              <w:pStyle w:val="TableHeader"/>
            </w:pPr>
            <w:r w:rsidRPr="007E5B2A">
              <w:t>Expected result</w:t>
            </w:r>
          </w:p>
        </w:tc>
      </w:tr>
      <w:tr w:rsidR="00C2055B" w:rsidRPr="00B740DC" w14:paraId="26465F0F" w14:textId="77777777" w:rsidTr="00346019">
        <w:trPr>
          <w:trHeight w:val="314"/>
          <w:jc w:val="center"/>
        </w:trPr>
        <w:tc>
          <w:tcPr>
            <w:tcW w:w="323" w:type="pct"/>
            <w:shd w:val="clear" w:color="auto" w:fill="auto"/>
            <w:vAlign w:val="center"/>
          </w:tcPr>
          <w:p w14:paraId="1747DD05" w14:textId="77777777" w:rsidR="00C2055B" w:rsidRPr="00B740DC" w:rsidRDefault="00C2055B" w:rsidP="00346019">
            <w:pPr>
              <w:pStyle w:val="TableContentLeft"/>
            </w:pPr>
            <w:r w:rsidRPr="00B740DC">
              <w:t>IC</w:t>
            </w:r>
            <w:r>
              <w:t>1</w:t>
            </w:r>
          </w:p>
        </w:tc>
        <w:tc>
          <w:tcPr>
            <w:tcW w:w="4677" w:type="pct"/>
            <w:gridSpan w:val="3"/>
            <w:shd w:val="clear" w:color="auto" w:fill="auto"/>
            <w:vAlign w:val="center"/>
          </w:tcPr>
          <w:p w14:paraId="3AF6B9E5" w14:textId="77777777" w:rsidR="00C2055B" w:rsidRPr="00B740DC" w:rsidRDefault="00C2055B" w:rsidP="00346019">
            <w:pPr>
              <w:pStyle w:val="TableText"/>
              <w:rPr>
                <w:sz w:val="18"/>
                <w:szCs w:val="18"/>
              </w:rPr>
            </w:pPr>
            <w:r w:rsidRPr="00B740DC">
              <w:rPr>
                <w:sz w:val="18"/>
                <w:szCs w:val="18"/>
              </w:rPr>
              <w:t>PROC_TLS_INITIALIZATION_SERVER_AUTH</w:t>
            </w:r>
            <w:r>
              <w:rPr>
                <w:sz w:val="18"/>
                <w:szCs w:val="18"/>
              </w:rPr>
              <w:t>_ESIPA</w:t>
            </w:r>
          </w:p>
        </w:tc>
      </w:tr>
      <w:tr w:rsidR="00C2055B" w:rsidRPr="00B740DC" w14:paraId="1F40FD6F" w14:textId="77777777" w:rsidTr="00346019">
        <w:trPr>
          <w:trHeight w:val="314"/>
          <w:jc w:val="center"/>
        </w:trPr>
        <w:tc>
          <w:tcPr>
            <w:tcW w:w="323" w:type="pct"/>
            <w:tcBorders>
              <w:top w:val="single" w:sz="6" w:space="0" w:color="auto"/>
              <w:left w:val="single" w:sz="6" w:space="0" w:color="auto"/>
              <w:bottom w:val="single" w:sz="6" w:space="0" w:color="auto"/>
              <w:right w:val="single" w:sz="6" w:space="0" w:color="auto"/>
            </w:tcBorders>
            <w:shd w:val="clear" w:color="auto" w:fill="auto"/>
            <w:vAlign w:val="center"/>
          </w:tcPr>
          <w:p w14:paraId="74B98642" w14:textId="77777777" w:rsidR="00C2055B" w:rsidRPr="00B740DC" w:rsidRDefault="00C2055B" w:rsidP="00346019">
            <w:pPr>
              <w:pStyle w:val="TableContentLeft"/>
            </w:pPr>
            <w:r>
              <w:t>IC2</w:t>
            </w:r>
          </w:p>
        </w:tc>
        <w:tc>
          <w:tcPr>
            <w:tcW w:w="467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0C607A94" w14:textId="77777777" w:rsidR="00C2055B" w:rsidRDefault="00C2055B" w:rsidP="00346019">
            <w:pPr>
              <w:pStyle w:val="TableText"/>
              <w:rPr>
                <w:sz w:val="18"/>
                <w:szCs w:val="18"/>
              </w:rPr>
            </w:pPr>
            <w:r>
              <w:rPr>
                <w:sz w:val="18"/>
                <w:szCs w:val="18"/>
              </w:rPr>
              <w:t>IPAd is triggered to s</w:t>
            </w:r>
            <w:r w:rsidRPr="00D727AA">
              <w:rPr>
                <w:sz w:val="18"/>
                <w:szCs w:val="18"/>
              </w:rPr>
              <w:t>end ESipa.GetEimPackage method</w:t>
            </w:r>
          </w:p>
          <w:p w14:paraId="6C4B491E" w14:textId="77777777" w:rsidR="00C2055B" w:rsidRPr="00B740DC" w:rsidRDefault="00C2055B" w:rsidP="00346019">
            <w:pPr>
              <w:pStyle w:val="TableText"/>
              <w:rPr>
                <w:sz w:val="18"/>
                <w:szCs w:val="18"/>
              </w:rPr>
            </w:pPr>
            <w:r>
              <w:rPr>
                <w:sz w:val="18"/>
                <w:szCs w:val="18"/>
              </w:rPr>
              <w:t>See NOTE</w:t>
            </w:r>
          </w:p>
        </w:tc>
      </w:tr>
      <w:tr w:rsidR="00C2055B" w:rsidRPr="00DA400D" w14:paraId="2C9946DA" w14:textId="77777777" w:rsidTr="00346019">
        <w:trPr>
          <w:trHeight w:val="314"/>
          <w:jc w:val="center"/>
        </w:trPr>
        <w:tc>
          <w:tcPr>
            <w:tcW w:w="323" w:type="pct"/>
            <w:shd w:val="clear" w:color="auto" w:fill="auto"/>
            <w:vAlign w:val="center"/>
          </w:tcPr>
          <w:p w14:paraId="1B4756C8" w14:textId="77777777" w:rsidR="00C2055B" w:rsidRPr="00DA400D" w:rsidRDefault="00C2055B" w:rsidP="00346019">
            <w:pPr>
              <w:pStyle w:val="TableContentLeft"/>
            </w:pPr>
            <w:r>
              <w:lastRenderedPageBreak/>
              <w:t>1</w:t>
            </w:r>
          </w:p>
        </w:tc>
        <w:tc>
          <w:tcPr>
            <w:tcW w:w="535" w:type="pct"/>
            <w:shd w:val="clear" w:color="auto" w:fill="auto"/>
            <w:vAlign w:val="center"/>
            <w:hideMark/>
          </w:tcPr>
          <w:p w14:paraId="1AD8E6C3" w14:textId="77777777" w:rsidR="00C2055B" w:rsidRPr="00DA400D" w:rsidRDefault="00C2055B" w:rsidP="00346019">
            <w:pPr>
              <w:pStyle w:val="TableContentLeft"/>
            </w:pPr>
            <w:r>
              <w:t>I</w:t>
            </w:r>
            <w:r w:rsidRPr="00DA400D">
              <w:t>PAd → S_</w:t>
            </w:r>
            <w:r>
              <w:t>eIM</w:t>
            </w:r>
          </w:p>
        </w:tc>
        <w:tc>
          <w:tcPr>
            <w:tcW w:w="2814" w:type="pct"/>
            <w:shd w:val="clear" w:color="auto" w:fill="auto"/>
            <w:vAlign w:val="center"/>
            <w:hideMark/>
          </w:tcPr>
          <w:p w14:paraId="0E1991D9" w14:textId="77777777" w:rsidR="00C2055B" w:rsidRPr="00DA400D" w:rsidRDefault="00C2055B" w:rsidP="00346019">
            <w:pPr>
              <w:pStyle w:val="TableContentLeft"/>
            </w:pPr>
            <w:r>
              <w:t xml:space="preserve">Send </w:t>
            </w:r>
            <w:r w:rsidRPr="00B12648">
              <w:t>ESipa.GetEimPackage</w:t>
            </w:r>
            <w:r>
              <w:t xml:space="preserve"> method</w:t>
            </w:r>
          </w:p>
        </w:tc>
        <w:tc>
          <w:tcPr>
            <w:tcW w:w="1328" w:type="pct"/>
            <w:shd w:val="clear" w:color="auto" w:fill="auto"/>
            <w:vAlign w:val="center"/>
            <w:hideMark/>
          </w:tcPr>
          <w:p w14:paraId="05FCDE7E" w14:textId="77777777" w:rsidR="00C2055B" w:rsidRDefault="00C2055B" w:rsidP="00346019">
            <w:pPr>
              <w:pStyle w:val="TableContentLeft"/>
            </w:pPr>
            <w:r w:rsidRPr="00C663F5">
              <w:t>MTD_HTTP_REQ</w:t>
            </w:r>
            <w:r>
              <w:t>_ESIPA</w:t>
            </w:r>
            <w:r w:rsidRPr="00C663F5">
              <w:t xml:space="preserve"> (</w:t>
            </w:r>
            <w:r w:rsidRPr="00C663F5">
              <w:br/>
              <w:t xml:space="preserve">   #TEST_</w:t>
            </w:r>
            <w:r>
              <w:t>EIM</w:t>
            </w:r>
            <w:r w:rsidRPr="00C663F5">
              <w:t>_ADDRESS1,</w:t>
            </w:r>
            <w:r w:rsidRPr="00C663F5">
              <w:br/>
              <w:t xml:space="preserve">   #PATH_</w:t>
            </w:r>
            <w:r>
              <w:t>GET_EIM_PACKAGE</w:t>
            </w:r>
            <w:r w:rsidRPr="00C663F5">
              <w:t>,   MTD_</w:t>
            </w:r>
            <w:r>
              <w:t>GET_EIM_PACKAGE (</w:t>
            </w:r>
          </w:p>
          <w:p w14:paraId="50F04524" w14:textId="77777777" w:rsidR="00C2055B" w:rsidRPr="00C94DF7" w:rsidRDefault="00C2055B" w:rsidP="00346019">
            <w:pPr>
              <w:pStyle w:val="TableContentLeft"/>
            </w:pPr>
            <w:r w:rsidRPr="00E758B2">
              <w:t>#EID1</w:t>
            </w:r>
            <w:r>
              <w:t>))</w:t>
            </w:r>
          </w:p>
        </w:tc>
      </w:tr>
      <w:tr w:rsidR="00C2055B" w:rsidRPr="00DA400D" w14:paraId="025FE5E3" w14:textId="77777777" w:rsidTr="00346019">
        <w:trPr>
          <w:trHeight w:val="314"/>
          <w:jc w:val="center"/>
        </w:trPr>
        <w:tc>
          <w:tcPr>
            <w:tcW w:w="323" w:type="pct"/>
            <w:shd w:val="clear" w:color="auto" w:fill="auto"/>
            <w:vAlign w:val="center"/>
          </w:tcPr>
          <w:p w14:paraId="0F3FEBB2" w14:textId="77777777" w:rsidR="00C2055B" w:rsidRPr="00DA400D" w:rsidRDefault="00C2055B" w:rsidP="00346019">
            <w:pPr>
              <w:pStyle w:val="TableContentLeft"/>
            </w:pPr>
            <w:r>
              <w:t>2</w:t>
            </w:r>
          </w:p>
        </w:tc>
        <w:tc>
          <w:tcPr>
            <w:tcW w:w="535" w:type="pct"/>
            <w:shd w:val="clear" w:color="auto" w:fill="auto"/>
            <w:vAlign w:val="center"/>
            <w:hideMark/>
          </w:tcPr>
          <w:p w14:paraId="2241BE9E" w14:textId="77777777" w:rsidR="00C2055B" w:rsidRPr="00DA400D" w:rsidRDefault="00C2055B" w:rsidP="00346019">
            <w:pPr>
              <w:pStyle w:val="TableContentLeft"/>
            </w:pPr>
            <w:r w:rsidRPr="00DA400D">
              <w:t>S_</w:t>
            </w:r>
            <w:r>
              <w:t xml:space="preserve">eIM </w:t>
            </w:r>
            <w:r w:rsidRPr="00DA400D">
              <w:t xml:space="preserve">→ </w:t>
            </w:r>
            <w:r>
              <w:t>I</w:t>
            </w:r>
            <w:r w:rsidRPr="00DA400D">
              <w:t>PAd</w:t>
            </w:r>
          </w:p>
        </w:tc>
        <w:tc>
          <w:tcPr>
            <w:tcW w:w="2814" w:type="pct"/>
            <w:shd w:val="clear" w:color="auto" w:fill="auto"/>
            <w:vAlign w:val="center"/>
          </w:tcPr>
          <w:p w14:paraId="4F3A7AA8" w14:textId="77777777" w:rsidR="00C2055B" w:rsidRPr="00DA400D" w:rsidRDefault="00C2055B" w:rsidP="00346019">
            <w:pPr>
              <w:pStyle w:val="TableContentLeft"/>
            </w:pPr>
            <w:r w:rsidRPr="00E758B2">
              <w:t>MTD_HTTP_RESP</w:t>
            </w:r>
            <w:r>
              <w:t>_ESIPA</w:t>
            </w:r>
            <w:r w:rsidRPr="00E758B2">
              <w:t>(</w:t>
            </w:r>
            <w:r w:rsidRPr="00E758B2">
              <w:br/>
              <w:t>#GET_EIM_PACK</w:t>
            </w:r>
            <w:r>
              <w:t xml:space="preserve">AGE_PROFILE_DOWNLOAD_TRIGGER_AC_OK with </w:t>
            </w:r>
            <w:r w:rsidRPr="005F677E">
              <w:t>#ACTIVATION_CODE_</w:t>
            </w:r>
            <w:r w:rsidRPr="00DA400D">
              <w:t>INVALID_FORMAT</w:t>
            </w:r>
            <w:r>
              <w:t xml:space="preserve"> as &lt;</w:t>
            </w:r>
            <w:r w:rsidRPr="005F677E">
              <w:t>ACTIVATION_CODE</w:t>
            </w:r>
            <w:r>
              <w:t>&gt;)</w:t>
            </w:r>
          </w:p>
        </w:tc>
        <w:tc>
          <w:tcPr>
            <w:tcW w:w="1328" w:type="pct"/>
            <w:shd w:val="clear" w:color="auto" w:fill="auto"/>
            <w:vAlign w:val="center"/>
          </w:tcPr>
          <w:p w14:paraId="11804EE8" w14:textId="77777777" w:rsidR="00C2055B" w:rsidRPr="0003775F" w:rsidRDefault="00C2055B" w:rsidP="00346019">
            <w:pPr>
              <w:pStyle w:val="TableContentLeft"/>
            </w:pPr>
          </w:p>
        </w:tc>
      </w:tr>
      <w:tr w:rsidR="00C2055B" w:rsidRPr="001F0550" w14:paraId="49749C95" w14:textId="77777777" w:rsidTr="00346019">
        <w:trPr>
          <w:trHeight w:val="314"/>
          <w:jc w:val="center"/>
        </w:trPr>
        <w:tc>
          <w:tcPr>
            <w:tcW w:w="323" w:type="pct"/>
            <w:shd w:val="clear" w:color="auto" w:fill="auto"/>
            <w:vAlign w:val="center"/>
          </w:tcPr>
          <w:p w14:paraId="3402F382" w14:textId="77777777" w:rsidR="00C2055B" w:rsidRPr="001F0550" w:rsidRDefault="00C2055B" w:rsidP="00346019">
            <w:pPr>
              <w:pStyle w:val="TableContentLeft"/>
            </w:pPr>
            <w:r>
              <w:t>3</w:t>
            </w:r>
          </w:p>
        </w:tc>
        <w:tc>
          <w:tcPr>
            <w:tcW w:w="535" w:type="pct"/>
            <w:shd w:val="clear" w:color="auto" w:fill="auto"/>
            <w:vAlign w:val="center"/>
          </w:tcPr>
          <w:p w14:paraId="704484FD" w14:textId="77777777" w:rsidR="00C2055B" w:rsidRPr="004C30EB" w:rsidRDefault="00C2055B" w:rsidP="00346019">
            <w:pPr>
              <w:pStyle w:val="TableContentLeft"/>
            </w:pPr>
            <w:r>
              <w:t>IP</w:t>
            </w:r>
            <w:r w:rsidRPr="004C30EB">
              <w:t>Ad → S_</w:t>
            </w:r>
            <w:r>
              <w:t>EIM</w:t>
            </w:r>
            <w:r w:rsidRPr="004C30EB">
              <w:t>+</w:t>
            </w:r>
          </w:p>
        </w:tc>
        <w:tc>
          <w:tcPr>
            <w:tcW w:w="2814" w:type="pct"/>
            <w:shd w:val="clear" w:color="auto" w:fill="auto"/>
            <w:vAlign w:val="center"/>
          </w:tcPr>
          <w:p w14:paraId="6F0A0A10" w14:textId="3B4B4993" w:rsidR="00C2055B" w:rsidRPr="004C30EB" w:rsidRDefault="00C2055B" w:rsidP="00454BF2">
            <w:pPr>
              <w:pStyle w:val="TableContentLeft"/>
            </w:pPr>
            <w:r w:rsidRPr="004C30EB">
              <w:t>Send ES</w:t>
            </w:r>
            <w:r>
              <w:t>ipa</w:t>
            </w:r>
            <w:r w:rsidRPr="004C30EB">
              <w:t>.HandleNotification</w:t>
            </w:r>
            <w:r>
              <w:t xml:space="preserve"> method with</w:t>
            </w:r>
            <w:r w:rsidR="00ED673F">
              <w:t xml:space="preserve"> </w:t>
            </w:r>
            <w:r>
              <w:rPr>
                <w:lang w:eastAsia="en-GB"/>
              </w:rPr>
              <w:t>eIMPackageResultResponseError</w:t>
            </w:r>
          </w:p>
        </w:tc>
        <w:tc>
          <w:tcPr>
            <w:tcW w:w="1328" w:type="pct"/>
            <w:shd w:val="clear" w:color="auto" w:fill="auto"/>
            <w:vAlign w:val="center"/>
          </w:tcPr>
          <w:p w14:paraId="10AC9FA1" w14:textId="2D491283" w:rsidR="00C2055B" w:rsidRPr="001F0550" w:rsidRDefault="00C2055B" w:rsidP="00346019">
            <w:pPr>
              <w:pStyle w:val="TableContentLeft"/>
            </w:pPr>
            <w:r w:rsidRPr="001F0550">
              <w:t>MTD_HTTP_REQ</w:t>
            </w:r>
            <w:r>
              <w:t>_ESIPA</w:t>
            </w:r>
            <w:r w:rsidRPr="001F0550">
              <w:t>(</w:t>
            </w:r>
            <w:r w:rsidRPr="001F0550">
              <w:br/>
              <w:t xml:space="preserve">   </w:t>
            </w:r>
            <w:r w:rsidRPr="00DF21DD">
              <w:t>#TEST_EIM_ADDRESS1,</w:t>
            </w:r>
            <w:r w:rsidRPr="001F0550">
              <w:br/>
              <w:t xml:space="preserve">   #PATH_HANDLE_NOTIF</w:t>
            </w:r>
            <w:r>
              <w:t>_IPA</w:t>
            </w:r>
            <w:r w:rsidRPr="001F0550">
              <w:t xml:space="preserve">,   </w:t>
            </w:r>
            <w:r w:rsidRPr="0044066D">
              <w:t>MTD_HANDLE_NOTIF_EIM_PACKAGE_RESULT (#</w:t>
            </w:r>
            <w:r>
              <w:t>R_EPR_EPRRE_INVALID_PACKAGE_FORMAT</w:t>
            </w:r>
            <w:r w:rsidRPr="0044066D">
              <w:t xml:space="preserve">))  </w:t>
            </w:r>
          </w:p>
        </w:tc>
      </w:tr>
      <w:tr w:rsidR="00C2055B" w:rsidRPr="001F0550" w14:paraId="0600B5A9" w14:textId="77777777" w:rsidTr="00346019">
        <w:trPr>
          <w:trHeight w:val="314"/>
          <w:jc w:val="center"/>
        </w:trPr>
        <w:tc>
          <w:tcPr>
            <w:tcW w:w="323" w:type="pct"/>
            <w:shd w:val="clear" w:color="auto" w:fill="auto"/>
            <w:vAlign w:val="center"/>
          </w:tcPr>
          <w:p w14:paraId="19A7E9B5" w14:textId="77777777" w:rsidR="00C2055B" w:rsidRPr="001F0550" w:rsidRDefault="00C2055B" w:rsidP="00346019">
            <w:pPr>
              <w:pStyle w:val="TableContentLeft"/>
            </w:pPr>
            <w:r>
              <w:t>4</w:t>
            </w:r>
          </w:p>
        </w:tc>
        <w:tc>
          <w:tcPr>
            <w:tcW w:w="535" w:type="pct"/>
            <w:shd w:val="clear" w:color="auto" w:fill="auto"/>
            <w:vAlign w:val="center"/>
          </w:tcPr>
          <w:p w14:paraId="59BD759B" w14:textId="77777777" w:rsidR="00C2055B" w:rsidRPr="004C30EB" w:rsidRDefault="00C2055B" w:rsidP="00346019">
            <w:pPr>
              <w:pStyle w:val="TableContentLeft"/>
            </w:pPr>
            <w:r w:rsidRPr="004C30EB">
              <w:t>S_</w:t>
            </w:r>
            <w:r>
              <w:t xml:space="preserve">EIM </w:t>
            </w:r>
            <w:r w:rsidRPr="004C30EB">
              <w:t xml:space="preserve">→ </w:t>
            </w:r>
            <w:r>
              <w:t>I</w:t>
            </w:r>
            <w:r w:rsidRPr="004C30EB">
              <w:t>PAd</w:t>
            </w:r>
          </w:p>
        </w:tc>
        <w:tc>
          <w:tcPr>
            <w:tcW w:w="2814" w:type="pct"/>
            <w:shd w:val="clear" w:color="auto" w:fill="auto"/>
            <w:vAlign w:val="center"/>
          </w:tcPr>
          <w:p w14:paraId="5455A5A2" w14:textId="77777777" w:rsidR="00C2055B" w:rsidRPr="004C30EB" w:rsidRDefault="00C2055B" w:rsidP="00346019">
            <w:pPr>
              <w:pStyle w:val="TableContentLeft"/>
              <w:rPr>
                <w:lang w:eastAsia="en-GB"/>
              </w:rPr>
            </w:pPr>
            <w:r w:rsidRPr="004C30EB">
              <w:t>#R_HTTP_204_OK</w:t>
            </w:r>
          </w:p>
        </w:tc>
        <w:tc>
          <w:tcPr>
            <w:tcW w:w="1328" w:type="pct"/>
            <w:shd w:val="clear" w:color="auto" w:fill="auto"/>
            <w:vAlign w:val="center"/>
          </w:tcPr>
          <w:p w14:paraId="74C00806" w14:textId="77777777" w:rsidR="00C2055B" w:rsidRPr="001F0550" w:rsidRDefault="00C2055B" w:rsidP="00346019">
            <w:pPr>
              <w:pStyle w:val="TableContentLeft"/>
            </w:pPr>
            <w:r>
              <w:t xml:space="preserve">IPAd does not send </w:t>
            </w:r>
            <w:r w:rsidRPr="00076701">
              <w:t>TLS Client Hello</w:t>
            </w:r>
            <w:r>
              <w:t xml:space="preserve"> to S_SM-DP+ within </w:t>
            </w:r>
            <w:r w:rsidRPr="00F41434">
              <w:t>IUT_</w:t>
            </w:r>
            <w:r>
              <w:t>I</w:t>
            </w:r>
            <w:r w:rsidRPr="00F41434">
              <w:t>PAd_TLS_INIT</w:t>
            </w:r>
          </w:p>
        </w:tc>
      </w:tr>
      <w:tr w:rsidR="00C2055B" w:rsidRPr="00DA400D" w14:paraId="633151C5" w14:textId="77777777" w:rsidTr="00346019">
        <w:trPr>
          <w:trHeight w:val="314"/>
          <w:jc w:val="center"/>
        </w:trPr>
        <w:tc>
          <w:tcPr>
            <w:tcW w:w="5000" w:type="pct"/>
            <w:gridSpan w:val="4"/>
            <w:shd w:val="clear" w:color="auto" w:fill="auto"/>
            <w:vAlign w:val="center"/>
          </w:tcPr>
          <w:p w14:paraId="6445C206" w14:textId="77777777" w:rsidR="00C2055B" w:rsidRPr="00C94DF7" w:rsidRDefault="00C2055B" w:rsidP="00346019">
            <w:pPr>
              <w:pStyle w:val="TableContentLeft"/>
            </w:pPr>
            <w:r w:rsidRPr="00B61CF2">
              <w:t>NOTE: It is IPA</w:t>
            </w:r>
            <w:r>
              <w:t>d</w:t>
            </w:r>
            <w:r w:rsidRPr="00B61CF2">
              <w:t xml:space="preserve"> dependent, if there is a need for a separate trigger, or the trigger in </w:t>
            </w:r>
            <w:r w:rsidRPr="004C30EB">
              <w:t>PROC_TLS_INITIALIZATION_SERVER_AUTH</w:t>
            </w:r>
            <w:r>
              <w:t>_ESIPA</w:t>
            </w:r>
            <w:r w:rsidRPr="00B61CF2">
              <w:t xml:space="preserve"> is triggering the eIM Package retrieval procedure</w:t>
            </w:r>
            <w:r>
              <w:t>.</w:t>
            </w:r>
          </w:p>
        </w:tc>
      </w:tr>
    </w:tbl>
    <w:p w14:paraId="761ADA7D" w14:textId="77777777" w:rsidR="00C2055B" w:rsidRDefault="00C2055B" w:rsidP="00C2055B">
      <w:pPr>
        <w:pStyle w:val="NormalParagraph"/>
        <w:rPr>
          <w:lang w:eastAsia="en-US" w:bidi="bn-BD"/>
        </w:rPr>
      </w:pPr>
    </w:p>
    <w:p w14:paraId="7F3CEB23" w14:textId="77777777" w:rsidR="00C2055B" w:rsidRDefault="00C2055B" w:rsidP="00C2055B">
      <w:pPr>
        <w:pStyle w:val="Heading5"/>
        <w:numPr>
          <w:ilvl w:val="0"/>
          <w:numId w:val="0"/>
        </w:numPr>
        <w:ind w:left="1304" w:hanging="1304"/>
      </w:pPr>
      <w:r w:rsidRPr="00845C86">
        <w:rPr>
          <w14:scene3d>
            <w14:camera w14:prst="orthographicFront"/>
            <w14:lightRig w14:rig="threePt" w14:dir="t">
              <w14:rot w14:lat="0" w14:lon="0" w14:rev="0"/>
            </w14:lightRig>
          </w14:scene3d>
        </w:rPr>
        <w:t>5.4.1.2.</w:t>
      </w:r>
      <w:r>
        <w:rPr>
          <w14:scene3d>
            <w14:camera w14:prst="orthographicFront"/>
            <w14:lightRig w14:rig="threePt" w14:dir="t">
              <w14:rot w14:lat="0" w14:lon="0" w14:rev="0"/>
            </w14:lightRig>
          </w14:scene3d>
        </w:rPr>
        <w:t>3</w:t>
      </w:r>
      <w:r w:rsidRPr="00845C86">
        <w:rPr>
          <w14:scene3d>
            <w14:camera w14:prst="orthographicFront"/>
            <w14:lightRig w14:rig="threePt" w14:dir="t">
              <w14:rot w14:lat="0" w14:lon="0" w14:rev="0"/>
            </w14:lightRig>
          </w14:scene3d>
        </w:rPr>
        <w:tab/>
      </w:r>
      <w:r w:rsidRPr="00845C86">
        <w:t>TC_</w:t>
      </w:r>
      <w:r>
        <w:t>I</w:t>
      </w:r>
      <w:r w:rsidRPr="00845C86">
        <w:t>PAd_</w:t>
      </w:r>
      <w:r>
        <w:t>DirectProfileDownload_IPA_initiated_with_</w:t>
      </w:r>
      <w:r w:rsidRPr="00187771">
        <w:t>ConfirmationCode_smdpSigned2</w:t>
      </w:r>
    </w:p>
    <w:p w14:paraId="5F15961F" w14:textId="77777777" w:rsidR="00C2055B" w:rsidRPr="00DA400D" w:rsidRDefault="00C2055B" w:rsidP="00C2055B">
      <w:pPr>
        <w:pStyle w:val="Heading6no"/>
      </w:pPr>
      <w:r w:rsidRPr="00DA400D">
        <w:t xml:space="preserve">Test Sequence #01 Nominal: Add a new Operational Profile </w:t>
      </w:r>
      <w:r>
        <w:t xml:space="preserve">initiated by IPA </w:t>
      </w:r>
      <w:r w:rsidRPr="00DA400D">
        <w:t>by using Activation Code with confirmation code indicated only in smdpSigned2</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C2055B" w:rsidRPr="00DA400D" w14:paraId="58EFBDFE" w14:textId="77777777" w:rsidTr="00346019">
        <w:trPr>
          <w:jc w:val="center"/>
        </w:trPr>
        <w:tc>
          <w:tcPr>
            <w:tcW w:w="1167" w:type="pct"/>
            <w:shd w:val="clear" w:color="auto" w:fill="BFBFBF" w:themeFill="background1" w:themeFillShade="BF"/>
            <w:vAlign w:val="center"/>
          </w:tcPr>
          <w:p w14:paraId="5A2D1F91" w14:textId="77777777" w:rsidR="00C2055B" w:rsidRPr="00DA400D" w:rsidRDefault="00C2055B" w:rsidP="00346019">
            <w:pPr>
              <w:pStyle w:val="TableHeaderGray"/>
              <w:rPr>
                <w:rFonts w:eastAsia="SimSun"/>
                <w:lang w:val="en-GB"/>
              </w:rPr>
            </w:pPr>
            <w:r w:rsidRPr="00DA400D">
              <w:rPr>
                <w:rFonts w:eastAsia="SimSun"/>
                <w:lang w:val="en-GB"/>
              </w:rPr>
              <w:t>Initial Conditions</w:t>
            </w:r>
          </w:p>
        </w:tc>
        <w:tc>
          <w:tcPr>
            <w:tcW w:w="3833" w:type="pct"/>
            <w:tcBorders>
              <w:top w:val="nil"/>
              <w:right w:val="nil"/>
            </w:tcBorders>
            <w:shd w:val="clear" w:color="auto" w:fill="auto"/>
            <w:vAlign w:val="center"/>
          </w:tcPr>
          <w:p w14:paraId="1020E4A1" w14:textId="77777777" w:rsidR="00C2055B" w:rsidRPr="00DA400D" w:rsidRDefault="00C2055B" w:rsidP="00346019">
            <w:pPr>
              <w:pStyle w:val="TableHeaderGray"/>
              <w:rPr>
                <w:rFonts w:eastAsia="SimSun"/>
                <w:lang w:val="en-GB"/>
              </w:rPr>
            </w:pPr>
          </w:p>
        </w:tc>
      </w:tr>
      <w:tr w:rsidR="00C2055B" w:rsidRPr="00DA400D" w14:paraId="1C4D970B" w14:textId="77777777" w:rsidTr="00346019">
        <w:trPr>
          <w:jc w:val="center"/>
        </w:trPr>
        <w:tc>
          <w:tcPr>
            <w:tcW w:w="1167" w:type="pct"/>
            <w:shd w:val="clear" w:color="auto" w:fill="BFBFBF" w:themeFill="background1" w:themeFillShade="BF"/>
            <w:vAlign w:val="center"/>
          </w:tcPr>
          <w:p w14:paraId="00589A62" w14:textId="77777777" w:rsidR="00C2055B" w:rsidRPr="00DA400D" w:rsidRDefault="00C2055B" w:rsidP="00346019">
            <w:pPr>
              <w:pStyle w:val="TableHeaderGray"/>
              <w:rPr>
                <w:rFonts w:eastAsia="SimSun"/>
                <w:lang w:val="en-GB"/>
              </w:rPr>
            </w:pPr>
            <w:r w:rsidRPr="00DA400D">
              <w:rPr>
                <w:rFonts w:eastAsia="SimSun"/>
                <w:lang w:val="en-GB"/>
              </w:rPr>
              <w:t>Entity</w:t>
            </w:r>
          </w:p>
        </w:tc>
        <w:tc>
          <w:tcPr>
            <w:tcW w:w="3833" w:type="pct"/>
            <w:shd w:val="clear" w:color="auto" w:fill="BFBFBF" w:themeFill="background1" w:themeFillShade="BF"/>
            <w:vAlign w:val="center"/>
          </w:tcPr>
          <w:p w14:paraId="622764A9" w14:textId="77777777" w:rsidR="00C2055B" w:rsidRPr="00DA400D" w:rsidRDefault="00C2055B" w:rsidP="00346019">
            <w:pPr>
              <w:pStyle w:val="TableHeaderGray"/>
              <w:rPr>
                <w:rFonts w:eastAsia="SimSun"/>
                <w:lang w:val="en-GB"/>
              </w:rPr>
            </w:pPr>
            <w:r w:rsidRPr="00DA400D">
              <w:rPr>
                <w:lang w:val="en-GB"/>
              </w:rPr>
              <w:t>Description of the initial condition</w:t>
            </w:r>
          </w:p>
        </w:tc>
      </w:tr>
      <w:tr w:rsidR="00C2055B" w:rsidRPr="00DA400D" w14:paraId="39AA37C9" w14:textId="77777777" w:rsidTr="00346019">
        <w:trPr>
          <w:jc w:val="center"/>
        </w:trPr>
        <w:tc>
          <w:tcPr>
            <w:tcW w:w="1167" w:type="pct"/>
            <w:vAlign w:val="center"/>
          </w:tcPr>
          <w:p w14:paraId="67A83538" w14:textId="77777777" w:rsidR="00C2055B" w:rsidRPr="002C01B0" w:rsidRDefault="00C2055B" w:rsidP="00346019">
            <w:pPr>
              <w:pStyle w:val="TableText"/>
            </w:pPr>
            <w:r w:rsidRPr="00845C86">
              <w:t>S_SM-DP+</w:t>
            </w:r>
          </w:p>
        </w:tc>
        <w:tc>
          <w:tcPr>
            <w:tcW w:w="3833" w:type="pct"/>
            <w:vAlign w:val="center"/>
          </w:tcPr>
          <w:p w14:paraId="3B0E9656" w14:textId="77777777" w:rsidR="00C2055B" w:rsidRPr="002C01B0" w:rsidRDefault="00C2055B" w:rsidP="00346019">
            <w:pPr>
              <w:pStyle w:val="TableText"/>
            </w:pPr>
            <w:r w:rsidRPr="00845C86">
              <w:t>The PROFILE_OPERATIONAL1 on the S_SM-DP+ is in “Released” state</w:t>
            </w:r>
            <w:r>
              <w:t>.</w:t>
            </w:r>
          </w:p>
        </w:tc>
      </w:tr>
      <w:tr w:rsidR="00C2055B" w:rsidRPr="00DA400D" w14:paraId="11DA0217" w14:textId="77777777" w:rsidTr="00346019">
        <w:trPr>
          <w:jc w:val="center"/>
        </w:trPr>
        <w:tc>
          <w:tcPr>
            <w:tcW w:w="1167" w:type="pct"/>
            <w:vAlign w:val="center"/>
          </w:tcPr>
          <w:p w14:paraId="522AEBFE" w14:textId="77777777" w:rsidR="00C2055B" w:rsidRPr="002C01B0" w:rsidRDefault="00C2055B" w:rsidP="00346019">
            <w:pPr>
              <w:pStyle w:val="TableText"/>
            </w:pPr>
            <w:r w:rsidRPr="00845C86">
              <w:t>S_SM-DP+</w:t>
            </w:r>
          </w:p>
        </w:tc>
        <w:tc>
          <w:tcPr>
            <w:tcW w:w="3833" w:type="pct"/>
            <w:vAlign w:val="center"/>
          </w:tcPr>
          <w:p w14:paraId="53AC3E2C" w14:textId="77777777" w:rsidR="00C2055B" w:rsidRPr="002C01B0" w:rsidRDefault="00C2055B" w:rsidP="00346019">
            <w:pPr>
              <w:pStyle w:val="TableText"/>
            </w:pPr>
            <w:r w:rsidRPr="00845C86">
              <w:t>There is a pending Profile download order for #MATCHING_ID_</w:t>
            </w:r>
            <w:r>
              <w:t>1</w:t>
            </w:r>
            <w:r w:rsidRPr="00845C86">
              <w:t xml:space="preserve"> (PROFILE_OPERATIONAL1)</w:t>
            </w:r>
            <w:r>
              <w:t xml:space="preserve"> which requires confirmation code.</w:t>
            </w:r>
          </w:p>
        </w:tc>
      </w:tr>
      <w:tr w:rsidR="00C2055B" w:rsidRPr="00DA400D" w14:paraId="63CBD6A6" w14:textId="77777777" w:rsidTr="00346019">
        <w:trPr>
          <w:jc w:val="center"/>
        </w:trPr>
        <w:tc>
          <w:tcPr>
            <w:tcW w:w="1167" w:type="pct"/>
            <w:vAlign w:val="center"/>
          </w:tcPr>
          <w:p w14:paraId="738EF99B" w14:textId="77777777" w:rsidR="00C2055B" w:rsidRPr="00845C86" w:rsidRDefault="00C2055B" w:rsidP="00346019">
            <w:pPr>
              <w:pStyle w:val="TableText"/>
            </w:pPr>
            <w:r>
              <w:t>S_eIM</w:t>
            </w:r>
          </w:p>
        </w:tc>
        <w:tc>
          <w:tcPr>
            <w:tcW w:w="3833" w:type="pct"/>
            <w:vAlign w:val="center"/>
          </w:tcPr>
          <w:p w14:paraId="4F0A9390" w14:textId="77777777" w:rsidR="00C2055B" w:rsidRPr="00845C86" w:rsidRDefault="00C2055B" w:rsidP="00346019">
            <w:pPr>
              <w:pStyle w:val="TableText"/>
            </w:pPr>
            <w:r w:rsidRPr="003F27BF">
              <w:t>#ACTIVATION_CODE_</w:t>
            </w:r>
            <w:r>
              <w:t>1</w:t>
            </w:r>
            <w:r w:rsidRPr="003F27BF">
              <w:t xml:space="preserve"> </w:t>
            </w:r>
            <w:r>
              <w:t>is available on S_eIM</w:t>
            </w:r>
          </w:p>
        </w:tc>
      </w:tr>
      <w:tr w:rsidR="00C2055B" w:rsidRPr="00DA400D" w14:paraId="4CCA216B" w14:textId="77777777" w:rsidTr="00346019">
        <w:trPr>
          <w:jc w:val="center"/>
        </w:trPr>
        <w:tc>
          <w:tcPr>
            <w:tcW w:w="1167" w:type="pct"/>
            <w:vAlign w:val="center"/>
          </w:tcPr>
          <w:p w14:paraId="1DF68841" w14:textId="77777777" w:rsidR="00C2055B" w:rsidRDefault="00C2055B" w:rsidP="00346019">
            <w:pPr>
              <w:pStyle w:val="TableText"/>
            </w:pPr>
            <w:r>
              <w:t>S_eIM</w:t>
            </w:r>
          </w:p>
        </w:tc>
        <w:tc>
          <w:tcPr>
            <w:tcW w:w="3833" w:type="pct"/>
            <w:vAlign w:val="center"/>
          </w:tcPr>
          <w:p w14:paraId="15D5F950" w14:textId="77777777" w:rsidR="00C2055B" w:rsidRPr="003F27BF" w:rsidRDefault="00C2055B" w:rsidP="00346019">
            <w:pPr>
              <w:pStyle w:val="TableText"/>
            </w:pPr>
            <w:r>
              <w:t>No secure connection is established between S_eIM and IPAd</w:t>
            </w:r>
          </w:p>
        </w:tc>
      </w:tr>
    </w:tbl>
    <w:p w14:paraId="0170D7EC" w14:textId="77777777" w:rsidR="00C2055B" w:rsidRPr="008F1B4C" w:rsidRDefault="00C2055B" w:rsidP="00C2055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2"/>
        <w:gridCol w:w="3552"/>
        <w:gridCol w:w="3593"/>
      </w:tblGrid>
      <w:tr w:rsidR="00C2055B" w:rsidRPr="001F0550" w14:paraId="5965B35E" w14:textId="77777777" w:rsidTr="00346019">
        <w:trPr>
          <w:trHeight w:val="314"/>
          <w:jc w:val="center"/>
        </w:trPr>
        <w:tc>
          <w:tcPr>
            <w:tcW w:w="383" w:type="pct"/>
            <w:shd w:val="clear" w:color="auto" w:fill="C00000"/>
            <w:vAlign w:val="center"/>
            <w:hideMark/>
          </w:tcPr>
          <w:p w14:paraId="6118283D" w14:textId="77777777" w:rsidR="00C2055B" w:rsidRPr="0061518F" w:rsidRDefault="00C2055B" w:rsidP="00346019">
            <w:pPr>
              <w:pStyle w:val="TableHeader"/>
            </w:pPr>
            <w:r w:rsidRPr="001A336D">
              <w:t>Step</w:t>
            </w:r>
          </w:p>
        </w:tc>
        <w:tc>
          <w:tcPr>
            <w:tcW w:w="647" w:type="pct"/>
            <w:shd w:val="clear" w:color="auto" w:fill="C00000"/>
            <w:vAlign w:val="center"/>
            <w:hideMark/>
          </w:tcPr>
          <w:p w14:paraId="76CC8C24" w14:textId="77777777" w:rsidR="00C2055B" w:rsidRPr="00065A81" w:rsidRDefault="00C2055B" w:rsidP="00346019">
            <w:pPr>
              <w:pStyle w:val="TableHeader"/>
            </w:pPr>
            <w:r w:rsidRPr="00065A81">
              <w:t>Direction</w:t>
            </w:r>
          </w:p>
        </w:tc>
        <w:tc>
          <w:tcPr>
            <w:tcW w:w="1974" w:type="pct"/>
            <w:shd w:val="clear" w:color="auto" w:fill="C00000"/>
            <w:vAlign w:val="center"/>
            <w:hideMark/>
          </w:tcPr>
          <w:p w14:paraId="20294089" w14:textId="77777777" w:rsidR="00C2055B" w:rsidRPr="00452227" w:rsidRDefault="00C2055B" w:rsidP="00346019">
            <w:pPr>
              <w:pStyle w:val="TableHeader"/>
            </w:pPr>
            <w:r w:rsidRPr="00263515">
              <w:t>Sequence / Description</w:t>
            </w:r>
          </w:p>
        </w:tc>
        <w:tc>
          <w:tcPr>
            <w:tcW w:w="1996" w:type="pct"/>
            <w:shd w:val="clear" w:color="auto" w:fill="C00000"/>
            <w:vAlign w:val="center"/>
            <w:hideMark/>
          </w:tcPr>
          <w:p w14:paraId="699D7A32" w14:textId="77777777" w:rsidR="00C2055B" w:rsidRPr="00F85498" w:rsidRDefault="00C2055B" w:rsidP="00346019">
            <w:pPr>
              <w:pStyle w:val="TableHeader"/>
            </w:pPr>
            <w:r w:rsidRPr="007E5B2A">
              <w:t>Expected result</w:t>
            </w:r>
          </w:p>
        </w:tc>
      </w:tr>
      <w:tr w:rsidR="00C2055B" w:rsidRPr="00B740DC" w14:paraId="49107EF7" w14:textId="77777777" w:rsidTr="00346019">
        <w:trPr>
          <w:trHeight w:val="314"/>
          <w:jc w:val="center"/>
        </w:trPr>
        <w:tc>
          <w:tcPr>
            <w:tcW w:w="383" w:type="pct"/>
            <w:shd w:val="clear" w:color="auto" w:fill="auto"/>
            <w:vAlign w:val="center"/>
          </w:tcPr>
          <w:p w14:paraId="2D9F09DF" w14:textId="77777777" w:rsidR="00C2055B" w:rsidRPr="00B740DC" w:rsidRDefault="00C2055B" w:rsidP="00346019">
            <w:pPr>
              <w:pStyle w:val="TableContentLeft"/>
            </w:pPr>
            <w:r w:rsidRPr="00B740DC">
              <w:t>IC</w:t>
            </w:r>
            <w:r>
              <w:t>1</w:t>
            </w:r>
          </w:p>
        </w:tc>
        <w:tc>
          <w:tcPr>
            <w:tcW w:w="4617" w:type="pct"/>
            <w:gridSpan w:val="3"/>
            <w:shd w:val="clear" w:color="auto" w:fill="auto"/>
            <w:vAlign w:val="center"/>
          </w:tcPr>
          <w:p w14:paraId="494A78FE" w14:textId="77777777" w:rsidR="00C2055B" w:rsidRPr="00B740DC" w:rsidRDefault="00C2055B" w:rsidP="00346019">
            <w:pPr>
              <w:pStyle w:val="TableText"/>
              <w:rPr>
                <w:sz w:val="18"/>
                <w:szCs w:val="18"/>
              </w:rPr>
            </w:pPr>
            <w:r w:rsidRPr="00B740DC">
              <w:rPr>
                <w:sz w:val="18"/>
                <w:szCs w:val="18"/>
              </w:rPr>
              <w:t>PROC_TLS_INITIALIZATION_SERVER_AUTH</w:t>
            </w:r>
            <w:r>
              <w:rPr>
                <w:sz w:val="18"/>
                <w:szCs w:val="18"/>
              </w:rPr>
              <w:t>_</w:t>
            </w:r>
            <w:r w:rsidRPr="00B740DC">
              <w:rPr>
                <w:sz w:val="18"/>
                <w:szCs w:val="18"/>
              </w:rPr>
              <w:t>ES</w:t>
            </w:r>
            <w:r>
              <w:rPr>
                <w:sz w:val="18"/>
                <w:szCs w:val="18"/>
              </w:rPr>
              <w:t>IPA</w:t>
            </w:r>
          </w:p>
        </w:tc>
      </w:tr>
      <w:tr w:rsidR="00C2055B" w:rsidRPr="00B740DC" w14:paraId="388845A7" w14:textId="77777777" w:rsidTr="00346019">
        <w:trPr>
          <w:trHeight w:val="314"/>
          <w:jc w:val="center"/>
        </w:trPr>
        <w:tc>
          <w:tcPr>
            <w:tcW w:w="383" w:type="pct"/>
            <w:shd w:val="clear" w:color="auto" w:fill="auto"/>
            <w:vAlign w:val="center"/>
          </w:tcPr>
          <w:p w14:paraId="18E3A9A4" w14:textId="77777777" w:rsidR="00C2055B" w:rsidRPr="00B740DC" w:rsidRDefault="00C2055B" w:rsidP="00346019">
            <w:pPr>
              <w:pStyle w:val="TableContentLeft"/>
            </w:pPr>
            <w:r>
              <w:t>1</w:t>
            </w:r>
          </w:p>
        </w:tc>
        <w:tc>
          <w:tcPr>
            <w:tcW w:w="4617" w:type="pct"/>
            <w:gridSpan w:val="3"/>
            <w:shd w:val="clear" w:color="auto" w:fill="auto"/>
            <w:vAlign w:val="center"/>
          </w:tcPr>
          <w:p w14:paraId="70EFBF3C" w14:textId="77777777" w:rsidR="00C2055B" w:rsidRPr="00B740DC" w:rsidRDefault="00C2055B" w:rsidP="00346019">
            <w:pPr>
              <w:pStyle w:val="TableText"/>
              <w:rPr>
                <w:sz w:val="18"/>
                <w:szCs w:val="18"/>
              </w:rPr>
            </w:pPr>
            <w:r w:rsidRPr="00B61CF2">
              <w:rPr>
                <w:sz w:val="18"/>
                <w:szCs w:val="18"/>
              </w:rPr>
              <w:t>PROC_ESIPA_GET_EIM_PACKAGE_PROFILE_DOWNLOAD_AC</w:t>
            </w:r>
            <w:r>
              <w:rPr>
                <w:sz w:val="18"/>
                <w:szCs w:val="18"/>
              </w:rPr>
              <w:t xml:space="preserve"> with </w:t>
            </w:r>
            <w:r w:rsidRPr="003F27BF">
              <w:rPr>
                <w:rStyle w:val="PlaceholderText"/>
              </w:rPr>
              <w:t>#</w:t>
            </w:r>
            <w:r>
              <w:rPr>
                <w:sz w:val="18"/>
                <w:szCs w:val="18"/>
              </w:rPr>
              <w:t>ACTIVATION_CODE_1 as &lt;ACTIVATION_CODE&gt;</w:t>
            </w:r>
          </w:p>
        </w:tc>
      </w:tr>
      <w:tr w:rsidR="00C2055B" w:rsidRPr="00DA400D" w14:paraId="185D9A60" w14:textId="77777777" w:rsidTr="00346019">
        <w:trPr>
          <w:trHeight w:val="314"/>
          <w:jc w:val="center"/>
        </w:trPr>
        <w:tc>
          <w:tcPr>
            <w:tcW w:w="383" w:type="pct"/>
            <w:shd w:val="clear" w:color="auto" w:fill="auto"/>
            <w:vAlign w:val="center"/>
          </w:tcPr>
          <w:p w14:paraId="5EE4DE06" w14:textId="77777777" w:rsidR="00C2055B" w:rsidRPr="00DA400D" w:rsidRDefault="00C2055B" w:rsidP="00346019">
            <w:pPr>
              <w:pStyle w:val="TableContentLeft"/>
            </w:pPr>
            <w:r>
              <w:t>2</w:t>
            </w:r>
          </w:p>
        </w:tc>
        <w:tc>
          <w:tcPr>
            <w:tcW w:w="4617" w:type="pct"/>
            <w:gridSpan w:val="3"/>
            <w:shd w:val="clear" w:color="auto" w:fill="auto"/>
            <w:vAlign w:val="center"/>
          </w:tcPr>
          <w:p w14:paraId="0D267B87" w14:textId="77777777" w:rsidR="00C2055B" w:rsidRPr="003F27BF" w:rsidRDefault="00C2055B" w:rsidP="00346019">
            <w:pPr>
              <w:pStyle w:val="TableContentLeft"/>
            </w:pPr>
            <w:r w:rsidRPr="003F27BF">
              <w:t>PROC_TLS_INITIALIZATION_SERVER_AUTH on ES9+</w:t>
            </w:r>
          </w:p>
        </w:tc>
      </w:tr>
      <w:tr w:rsidR="00C2055B" w:rsidRPr="00DA400D" w14:paraId="792B0EAE" w14:textId="77777777" w:rsidTr="00346019">
        <w:trPr>
          <w:trHeight w:val="314"/>
          <w:jc w:val="center"/>
        </w:trPr>
        <w:tc>
          <w:tcPr>
            <w:tcW w:w="383" w:type="pct"/>
            <w:shd w:val="clear" w:color="auto" w:fill="auto"/>
            <w:vAlign w:val="center"/>
          </w:tcPr>
          <w:p w14:paraId="59F80E6B" w14:textId="77777777" w:rsidR="00C2055B" w:rsidRPr="00DA400D" w:rsidRDefault="00C2055B" w:rsidP="00346019">
            <w:pPr>
              <w:pStyle w:val="TableContentLeft"/>
            </w:pPr>
            <w:r>
              <w:t>3</w:t>
            </w:r>
          </w:p>
        </w:tc>
        <w:tc>
          <w:tcPr>
            <w:tcW w:w="4617" w:type="pct"/>
            <w:gridSpan w:val="3"/>
            <w:shd w:val="clear" w:color="auto" w:fill="auto"/>
            <w:vAlign w:val="center"/>
          </w:tcPr>
          <w:p w14:paraId="1C4E0BE5" w14:textId="77777777" w:rsidR="00C2055B" w:rsidRPr="003F27BF" w:rsidRDefault="00C2055B" w:rsidP="00346019">
            <w:pPr>
              <w:pStyle w:val="TableContentLeft"/>
            </w:pPr>
            <w:r w:rsidRPr="003F27BF">
              <w:t>PROC_ES9+_INIT_AUTH</w:t>
            </w:r>
          </w:p>
        </w:tc>
      </w:tr>
      <w:tr w:rsidR="00C2055B" w:rsidRPr="00DA400D" w14:paraId="3DA7D39E" w14:textId="77777777" w:rsidTr="00346019">
        <w:trPr>
          <w:trHeight w:val="314"/>
          <w:jc w:val="center"/>
        </w:trPr>
        <w:tc>
          <w:tcPr>
            <w:tcW w:w="383" w:type="pct"/>
            <w:shd w:val="clear" w:color="auto" w:fill="auto"/>
            <w:vAlign w:val="center"/>
          </w:tcPr>
          <w:p w14:paraId="03DF15C9" w14:textId="77777777" w:rsidR="00C2055B" w:rsidRPr="00DA400D" w:rsidRDefault="00C2055B" w:rsidP="00346019">
            <w:pPr>
              <w:pStyle w:val="TableContentLeft"/>
            </w:pPr>
            <w:r>
              <w:t>4</w:t>
            </w:r>
          </w:p>
        </w:tc>
        <w:tc>
          <w:tcPr>
            <w:tcW w:w="4617" w:type="pct"/>
            <w:gridSpan w:val="3"/>
            <w:shd w:val="clear" w:color="auto" w:fill="auto"/>
            <w:vAlign w:val="center"/>
          </w:tcPr>
          <w:p w14:paraId="20537B24" w14:textId="77777777" w:rsidR="00C2055B" w:rsidRPr="003F27BF" w:rsidRDefault="00C2055B" w:rsidP="00346019">
            <w:pPr>
              <w:pStyle w:val="TableContentLeft"/>
            </w:pPr>
            <w:r w:rsidRPr="003F27BF">
              <w:t>PROC_ES9+_AUTH_CLIENT</w:t>
            </w:r>
            <w:r>
              <w:t>_CC</w:t>
            </w:r>
            <w:r w:rsidRPr="003F27BF">
              <w:t xml:space="preserve"> with </w:t>
            </w:r>
            <w:r w:rsidRPr="003F27BF">
              <w:rPr>
                <w:rStyle w:val="PlaceholderText"/>
              </w:rPr>
              <w:t>#MATCHING_ID_</w:t>
            </w:r>
            <w:r>
              <w:rPr>
                <w:rStyle w:val="PlaceholderText"/>
              </w:rPr>
              <w:t>1</w:t>
            </w:r>
            <w:r w:rsidRPr="003F27BF">
              <w:rPr>
                <w:rStyle w:val="PlaceholderText"/>
              </w:rPr>
              <w:t xml:space="preserve"> as </w:t>
            </w:r>
            <w:r w:rsidRPr="003F27BF">
              <w:t>&lt;MATCHING_ID&gt;</w:t>
            </w:r>
          </w:p>
        </w:tc>
      </w:tr>
      <w:tr w:rsidR="00C2055B" w:rsidRPr="00DA400D" w14:paraId="2B7FCE0A" w14:textId="77777777" w:rsidTr="00346019">
        <w:trPr>
          <w:trHeight w:val="314"/>
          <w:jc w:val="center"/>
        </w:trPr>
        <w:tc>
          <w:tcPr>
            <w:tcW w:w="383" w:type="pct"/>
            <w:shd w:val="clear" w:color="auto" w:fill="auto"/>
            <w:vAlign w:val="center"/>
          </w:tcPr>
          <w:p w14:paraId="6A6E2F6F" w14:textId="77777777" w:rsidR="00C2055B" w:rsidRPr="00DA400D" w:rsidRDefault="00C2055B" w:rsidP="00346019">
            <w:pPr>
              <w:pStyle w:val="TableContentLeft"/>
            </w:pPr>
            <w:r>
              <w:lastRenderedPageBreak/>
              <w:t>5</w:t>
            </w:r>
          </w:p>
        </w:tc>
        <w:tc>
          <w:tcPr>
            <w:tcW w:w="4617" w:type="pct"/>
            <w:gridSpan w:val="3"/>
            <w:shd w:val="clear" w:color="auto" w:fill="auto"/>
            <w:vAlign w:val="center"/>
          </w:tcPr>
          <w:p w14:paraId="201EA9C4" w14:textId="77777777" w:rsidR="00C2055B" w:rsidRDefault="00C2055B" w:rsidP="00346019">
            <w:pPr>
              <w:pStyle w:val="TableContentLeft"/>
            </w:pPr>
            <w:r w:rsidRPr="00973FD1">
              <w:t>CONFIRMATION_CODE1 is</w:t>
            </w:r>
            <w:r>
              <w:t xml:space="preserve"> provided to the IPA </w:t>
            </w:r>
          </w:p>
          <w:p w14:paraId="53638205" w14:textId="77777777" w:rsidR="00C2055B" w:rsidRPr="003F27BF" w:rsidRDefault="00C2055B" w:rsidP="00346019">
            <w:pPr>
              <w:pStyle w:val="TableContentLeft"/>
            </w:pPr>
            <w:r>
              <w:t>See NOTE1</w:t>
            </w:r>
          </w:p>
        </w:tc>
      </w:tr>
      <w:tr w:rsidR="00C2055B" w:rsidRPr="00DE11F6" w14:paraId="69241EAC" w14:textId="77777777" w:rsidTr="00346019">
        <w:trPr>
          <w:trHeight w:val="314"/>
          <w:jc w:val="center"/>
        </w:trPr>
        <w:tc>
          <w:tcPr>
            <w:tcW w:w="383" w:type="pct"/>
            <w:shd w:val="clear" w:color="auto" w:fill="auto"/>
            <w:vAlign w:val="center"/>
          </w:tcPr>
          <w:p w14:paraId="61100F67" w14:textId="77777777" w:rsidR="00C2055B" w:rsidRPr="00DA400D" w:rsidRDefault="00C2055B" w:rsidP="00346019">
            <w:pPr>
              <w:pStyle w:val="TableContentLeft"/>
            </w:pPr>
            <w:r>
              <w:t>6</w:t>
            </w:r>
          </w:p>
        </w:tc>
        <w:tc>
          <w:tcPr>
            <w:tcW w:w="4617" w:type="pct"/>
            <w:gridSpan w:val="3"/>
            <w:shd w:val="clear" w:color="auto" w:fill="auto"/>
            <w:vAlign w:val="center"/>
          </w:tcPr>
          <w:p w14:paraId="402BBDFB" w14:textId="77777777" w:rsidR="00C2055B" w:rsidRPr="002C7323" w:rsidRDefault="00C2055B" w:rsidP="00346019">
            <w:pPr>
              <w:pStyle w:val="TableContentLeft"/>
              <w:rPr>
                <w:lang w:val="de-DE"/>
              </w:rPr>
            </w:pPr>
            <w:r w:rsidRPr="002C7323">
              <w:rPr>
                <w:lang w:val="de-DE"/>
              </w:rPr>
              <w:t>PROC_ES9+_GET_BPP_C</w:t>
            </w:r>
            <w:r>
              <w:rPr>
                <w:lang w:val="de-DE"/>
              </w:rPr>
              <w:t>C</w:t>
            </w:r>
          </w:p>
        </w:tc>
      </w:tr>
      <w:tr w:rsidR="00C2055B" w:rsidRPr="00DA400D" w14:paraId="1C25B8F5" w14:textId="77777777" w:rsidTr="00346019">
        <w:trPr>
          <w:trHeight w:val="314"/>
          <w:jc w:val="center"/>
        </w:trPr>
        <w:tc>
          <w:tcPr>
            <w:tcW w:w="383" w:type="pct"/>
            <w:shd w:val="clear" w:color="auto" w:fill="auto"/>
            <w:vAlign w:val="center"/>
          </w:tcPr>
          <w:p w14:paraId="29B99A2E" w14:textId="77777777" w:rsidR="00C2055B" w:rsidRPr="00DA400D" w:rsidRDefault="00C2055B" w:rsidP="00346019">
            <w:pPr>
              <w:pStyle w:val="TableContentLeft"/>
            </w:pPr>
            <w:r>
              <w:t>7</w:t>
            </w:r>
          </w:p>
        </w:tc>
        <w:tc>
          <w:tcPr>
            <w:tcW w:w="4617" w:type="pct"/>
            <w:gridSpan w:val="3"/>
            <w:shd w:val="clear" w:color="auto" w:fill="auto"/>
            <w:vAlign w:val="center"/>
          </w:tcPr>
          <w:p w14:paraId="505CAD8D" w14:textId="77777777" w:rsidR="00C2055B" w:rsidRDefault="00C2055B" w:rsidP="00346019">
            <w:pPr>
              <w:pStyle w:val="TableContentLeft"/>
            </w:pPr>
            <w:r w:rsidRPr="005C412A">
              <w:t>PROC_ES9+_HANDLE_NOTIF</w:t>
            </w:r>
          </w:p>
          <w:p w14:paraId="0E7AE812" w14:textId="77777777" w:rsidR="00C2055B" w:rsidRPr="005C412A" w:rsidRDefault="00C2055B" w:rsidP="00346019">
            <w:pPr>
              <w:pStyle w:val="TableContentLeft"/>
            </w:pPr>
            <w:r>
              <w:t>See NOTE2</w:t>
            </w:r>
          </w:p>
        </w:tc>
      </w:tr>
      <w:tr w:rsidR="00C2055B" w:rsidRPr="00DA400D" w14:paraId="2E58AFB5" w14:textId="77777777" w:rsidTr="00346019">
        <w:trPr>
          <w:trHeight w:val="314"/>
          <w:jc w:val="center"/>
        </w:trPr>
        <w:tc>
          <w:tcPr>
            <w:tcW w:w="383" w:type="pct"/>
            <w:shd w:val="clear" w:color="auto" w:fill="auto"/>
            <w:vAlign w:val="center"/>
          </w:tcPr>
          <w:p w14:paraId="6E354E3E" w14:textId="77777777" w:rsidR="00C2055B" w:rsidRPr="00DA400D" w:rsidRDefault="00C2055B" w:rsidP="00346019">
            <w:pPr>
              <w:pStyle w:val="TableContentLeft"/>
            </w:pPr>
            <w:r>
              <w:t>8</w:t>
            </w:r>
          </w:p>
        </w:tc>
        <w:tc>
          <w:tcPr>
            <w:tcW w:w="4617" w:type="pct"/>
            <w:gridSpan w:val="3"/>
            <w:shd w:val="clear" w:color="auto" w:fill="auto"/>
            <w:vAlign w:val="center"/>
          </w:tcPr>
          <w:p w14:paraId="0E07860E" w14:textId="77777777" w:rsidR="00C2055B" w:rsidRDefault="00C2055B" w:rsidP="00346019">
            <w:pPr>
              <w:pStyle w:val="TableContentLeft"/>
            </w:pPr>
            <w:r w:rsidRPr="00B740DC">
              <w:t>PROC_TLS_INITIALIZATION_SERVER_AUTH</w:t>
            </w:r>
            <w:r>
              <w:t>_</w:t>
            </w:r>
            <w:r w:rsidRPr="00B740DC">
              <w:t>ES</w:t>
            </w:r>
            <w:r>
              <w:t>IPA</w:t>
            </w:r>
          </w:p>
          <w:p w14:paraId="51AE7F5B" w14:textId="77777777" w:rsidR="00C2055B" w:rsidRPr="00E74116" w:rsidRDefault="00C2055B" w:rsidP="00346019">
            <w:pPr>
              <w:pStyle w:val="TableContentLeft"/>
            </w:pPr>
            <w:r>
              <w:t>See NOTE3</w:t>
            </w:r>
          </w:p>
        </w:tc>
      </w:tr>
      <w:tr w:rsidR="00C2055B" w:rsidRPr="00DA400D" w14:paraId="1555E655" w14:textId="77777777" w:rsidTr="00346019">
        <w:trPr>
          <w:trHeight w:val="314"/>
          <w:jc w:val="center"/>
        </w:trPr>
        <w:tc>
          <w:tcPr>
            <w:tcW w:w="383" w:type="pct"/>
            <w:shd w:val="clear" w:color="auto" w:fill="auto"/>
            <w:vAlign w:val="center"/>
          </w:tcPr>
          <w:p w14:paraId="1B5990F1" w14:textId="77777777" w:rsidR="00C2055B" w:rsidRPr="00DA400D" w:rsidRDefault="00C2055B" w:rsidP="00346019">
            <w:pPr>
              <w:pStyle w:val="TableContentLeft"/>
            </w:pPr>
            <w:r>
              <w:t>9</w:t>
            </w:r>
          </w:p>
        </w:tc>
        <w:tc>
          <w:tcPr>
            <w:tcW w:w="4617" w:type="pct"/>
            <w:gridSpan w:val="3"/>
            <w:shd w:val="clear" w:color="auto" w:fill="auto"/>
            <w:vAlign w:val="center"/>
          </w:tcPr>
          <w:p w14:paraId="561A2D63" w14:textId="77777777" w:rsidR="00C2055B" w:rsidRDefault="00C2055B" w:rsidP="00346019">
            <w:pPr>
              <w:pStyle w:val="TableContentLeft"/>
            </w:pPr>
            <w:r w:rsidRPr="00E74116">
              <w:t>PROC_ESIPA_HANDLE_NOTIF</w:t>
            </w:r>
            <w:r>
              <w:t>_EIM_PACKAGE_RESULT_PDTR</w:t>
            </w:r>
          </w:p>
          <w:p w14:paraId="454C25E0" w14:textId="77777777" w:rsidR="00C2055B" w:rsidRPr="00E74116" w:rsidRDefault="00C2055B" w:rsidP="00346019">
            <w:pPr>
              <w:pStyle w:val="TableContentLeft"/>
            </w:pPr>
            <w:r>
              <w:t>See NOTE2</w:t>
            </w:r>
          </w:p>
        </w:tc>
      </w:tr>
      <w:tr w:rsidR="00C2055B" w:rsidRPr="00DA400D" w14:paraId="6038CB6A" w14:textId="77777777" w:rsidTr="00346019">
        <w:trPr>
          <w:trHeight w:val="314"/>
          <w:jc w:val="center"/>
        </w:trPr>
        <w:tc>
          <w:tcPr>
            <w:tcW w:w="383" w:type="pct"/>
            <w:shd w:val="clear" w:color="auto" w:fill="auto"/>
            <w:vAlign w:val="center"/>
          </w:tcPr>
          <w:p w14:paraId="1B720A32" w14:textId="77777777" w:rsidR="00C2055B" w:rsidRPr="00DA400D" w:rsidRDefault="00C2055B" w:rsidP="00346019">
            <w:pPr>
              <w:pStyle w:val="TableContentLeft"/>
            </w:pPr>
            <w:r>
              <w:t>10</w:t>
            </w:r>
          </w:p>
        </w:tc>
        <w:tc>
          <w:tcPr>
            <w:tcW w:w="4617" w:type="pct"/>
            <w:gridSpan w:val="3"/>
            <w:shd w:val="clear" w:color="auto" w:fill="auto"/>
            <w:vAlign w:val="center"/>
          </w:tcPr>
          <w:p w14:paraId="00FDE64D" w14:textId="77777777" w:rsidR="00C2055B" w:rsidRDefault="00C2055B" w:rsidP="00346019">
            <w:pPr>
              <w:pStyle w:val="TableContentLeft"/>
            </w:pPr>
            <w:r w:rsidRPr="00B740DC">
              <w:t>PROC_TLS_INITIALIZATION_SERVER_AUTH</w:t>
            </w:r>
            <w:r>
              <w:t>_</w:t>
            </w:r>
            <w:r w:rsidRPr="00B740DC">
              <w:t>ES</w:t>
            </w:r>
            <w:r>
              <w:t>IPA</w:t>
            </w:r>
          </w:p>
          <w:p w14:paraId="2778CC0D" w14:textId="77777777" w:rsidR="00C2055B" w:rsidRPr="00E74116" w:rsidRDefault="00C2055B" w:rsidP="00346019">
            <w:pPr>
              <w:pStyle w:val="TableContentLeft"/>
            </w:pPr>
            <w:r>
              <w:t>See NOTE3</w:t>
            </w:r>
          </w:p>
        </w:tc>
      </w:tr>
      <w:tr w:rsidR="00C2055B" w:rsidRPr="00B740DC" w14:paraId="2A5FCAA8" w14:textId="77777777" w:rsidTr="00346019">
        <w:trPr>
          <w:trHeight w:val="314"/>
          <w:jc w:val="center"/>
        </w:trPr>
        <w:tc>
          <w:tcPr>
            <w:tcW w:w="5000" w:type="pct"/>
            <w:gridSpan w:val="4"/>
            <w:shd w:val="clear" w:color="auto" w:fill="auto"/>
            <w:vAlign w:val="center"/>
          </w:tcPr>
          <w:p w14:paraId="7DE08BCA" w14:textId="77777777" w:rsidR="00C2055B" w:rsidRPr="00C324D4" w:rsidRDefault="00C2055B" w:rsidP="00346019">
            <w:pPr>
              <w:pStyle w:val="TableText"/>
              <w:rPr>
                <w:sz w:val="18"/>
                <w:szCs w:val="18"/>
              </w:rPr>
            </w:pPr>
            <w:r w:rsidRPr="00610BD9">
              <w:rPr>
                <w:sz w:val="18"/>
                <w:szCs w:val="18"/>
              </w:rPr>
              <w:t>I</w:t>
            </w:r>
            <w:r>
              <w:rPr>
                <w:sz w:val="18"/>
                <w:szCs w:val="18"/>
              </w:rPr>
              <w:t>F</w:t>
            </w:r>
            <w:r w:rsidRPr="00610BD9">
              <w:rPr>
                <w:sz w:val="18"/>
                <w:szCs w:val="18"/>
              </w:rPr>
              <w:t xml:space="preserve"> O_</w:t>
            </w:r>
            <w:r>
              <w:rPr>
                <w:sz w:val="18"/>
                <w:szCs w:val="18"/>
              </w:rPr>
              <w:t>D_</w:t>
            </w:r>
            <w:r w:rsidRPr="00610BD9">
              <w:rPr>
                <w:sz w:val="18"/>
                <w:szCs w:val="18"/>
              </w:rPr>
              <w:t>ESIPA_HANDLE_NOTIF</w:t>
            </w:r>
          </w:p>
        </w:tc>
      </w:tr>
      <w:tr w:rsidR="00C2055B" w:rsidRPr="00B740DC" w14:paraId="1668A2F5" w14:textId="77777777" w:rsidTr="00346019">
        <w:trPr>
          <w:trHeight w:val="314"/>
          <w:jc w:val="center"/>
        </w:trPr>
        <w:tc>
          <w:tcPr>
            <w:tcW w:w="383" w:type="pct"/>
            <w:shd w:val="clear" w:color="auto" w:fill="auto"/>
            <w:vAlign w:val="center"/>
          </w:tcPr>
          <w:p w14:paraId="37EE55B0" w14:textId="77777777" w:rsidR="00C2055B" w:rsidRDefault="00C2055B" w:rsidP="00346019">
            <w:pPr>
              <w:pStyle w:val="TableContentLeft"/>
            </w:pPr>
            <w:r>
              <w:t>11</w:t>
            </w:r>
          </w:p>
        </w:tc>
        <w:tc>
          <w:tcPr>
            <w:tcW w:w="4617" w:type="pct"/>
            <w:gridSpan w:val="3"/>
            <w:shd w:val="clear" w:color="auto" w:fill="auto"/>
            <w:vAlign w:val="center"/>
          </w:tcPr>
          <w:p w14:paraId="4D5A25CA" w14:textId="77777777" w:rsidR="00C2055B" w:rsidRPr="00610BD9" w:rsidRDefault="00C2055B" w:rsidP="00346019">
            <w:pPr>
              <w:pStyle w:val="TableText"/>
              <w:rPr>
                <w:sz w:val="18"/>
                <w:szCs w:val="18"/>
              </w:rPr>
            </w:pPr>
            <w:r w:rsidRPr="00EF2087">
              <w:rPr>
                <w:sz w:val="18"/>
                <w:szCs w:val="18"/>
              </w:rPr>
              <w:t xml:space="preserve">PROC_ESIPA_GET_EIM_PACKAGE_LIST_PROFILE_HANDLE_NOTIF with </w:t>
            </w:r>
            <w:r>
              <w:rPr>
                <w:sz w:val="18"/>
                <w:szCs w:val="18"/>
              </w:rPr>
              <w:t>&lt;</w:t>
            </w:r>
            <w:r w:rsidRPr="00EF2087">
              <w:rPr>
                <w:sz w:val="18"/>
                <w:szCs w:val="18"/>
              </w:rPr>
              <w:t>PROFILE_INFO_IOT_1</w:t>
            </w:r>
            <w:r>
              <w:rPr>
                <w:sz w:val="18"/>
                <w:szCs w:val="18"/>
              </w:rPr>
              <w:t>&gt;</w:t>
            </w:r>
            <w:r w:rsidRPr="00EF2087">
              <w:rPr>
                <w:sz w:val="18"/>
                <w:szCs w:val="18"/>
              </w:rPr>
              <w:t xml:space="preserve"> as &lt;PROFILE_INFO&gt;</w:t>
            </w:r>
          </w:p>
        </w:tc>
      </w:tr>
      <w:tr w:rsidR="00C2055B" w:rsidRPr="00B740DC" w14:paraId="08B2474C" w14:textId="77777777" w:rsidTr="00346019">
        <w:trPr>
          <w:trHeight w:val="314"/>
          <w:jc w:val="center"/>
        </w:trPr>
        <w:tc>
          <w:tcPr>
            <w:tcW w:w="5000" w:type="pct"/>
            <w:gridSpan w:val="4"/>
            <w:shd w:val="clear" w:color="auto" w:fill="auto"/>
            <w:vAlign w:val="center"/>
          </w:tcPr>
          <w:p w14:paraId="47404C0C" w14:textId="77777777" w:rsidR="00C2055B" w:rsidRPr="00610BD9" w:rsidRDefault="00C2055B" w:rsidP="00346019">
            <w:pPr>
              <w:pStyle w:val="TableText"/>
              <w:rPr>
                <w:sz w:val="18"/>
                <w:szCs w:val="18"/>
              </w:rPr>
            </w:pPr>
            <w:r>
              <w:rPr>
                <w:sz w:val="18"/>
                <w:szCs w:val="18"/>
              </w:rPr>
              <w:t>ENDIF</w:t>
            </w:r>
          </w:p>
        </w:tc>
      </w:tr>
      <w:tr w:rsidR="00C2055B" w:rsidRPr="00B740DC" w14:paraId="726B4E7B" w14:textId="77777777" w:rsidTr="00346019">
        <w:trPr>
          <w:trHeight w:val="314"/>
          <w:jc w:val="center"/>
        </w:trPr>
        <w:tc>
          <w:tcPr>
            <w:tcW w:w="5000" w:type="pct"/>
            <w:gridSpan w:val="4"/>
            <w:shd w:val="clear" w:color="auto" w:fill="auto"/>
            <w:vAlign w:val="center"/>
          </w:tcPr>
          <w:p w14:paraId="3A65E768" w14:textId="77777777" w:rsidR="00C2055B" w:rsidRDefault="00C2055B" w:rsidP="00346019">
            <w:pPr>
              <w:pStyle w:val="TableText"/>
              <w:rPr>
                <w:sz w:val="18"/>
                <w:szCs w:val="18"/>
              </w:rPr>
            </w:pPr>
            <w:r>
              <w:rPr>
                <w:sz w:val="18"/>
                <w:szCs w:val="18"/>
              </w:rPr>
              <w:t>IF</w:t>
            </w:r>
            <w:r w:rsidRPr="00D368F7">
              <w:rPr>
                <w:sz w:val="18"/>
                <w:szCs w:val="18"/>
              </w:rPr>
              <w:t xml:space="preserve"> O_</w:t>
            </w:r>
            <w:r>
              <w:rPr>
                <w:sz w:val="18"/>
                <w:szCs w:val="18"/>
              </w:rPr>
              <w:t>D_</w:t>
            </w:r>
            <w:r w:rsidRPr="00D368F7">
              <w:rPr>
                <w:sz w:val="18"/>
                <w:szCs w:val="18"/>
              </w:rPr>
              <w:t>ESIPA_PROVIDE_EIM_PACKAGE_RESULT</w:t>
            </w:r>
          </w:p>
        </w:tc>
      </w:tr>
      <w:tr w:rsidR="00C2055B" w:rsidRPr="00B740DC" w14:paraId="7FD477DB" w14:textId="77777777" w:rsidTr="00346019">
        <w:trPr>
          <w:trHeight w:val="314"/>
          <w:jc w:val="center"/>
        </w:trPr>
        <w:tc>
          <w:tcPr>
            <w:tcW w:w="383" w:type="pct"/>
            <w:shd w:val="clear" w:color="auto" w:fill="auto"/>
            <w:vAlign w:val="center"/>
          </w:tcPr>
          <w:p w14:paraId="19AEAC63" w14:textId="77777777" w:rsidR="00C2055B" w:rsidRDefault="00C2055B" w:rsidP="00346019">
            <w:pPr>
              <w:pStyle w:val="TableContentLeft"/>
            </w:pPr>
            <w:r>
              <w:t>12</w:t>
            </w:r>
          </w:p>
        </w:tc>
        <w:tc>
          <w:tcPr>
            <w:tcW w:w="4617" w:type="pct"/>
            <w:gridSpan w:val="3"/>
            <w:shd w:val="clear" w:color="auto" w:fill="auto"/>
            <w:vAlign w:val="center"/>
          </w:tcPr>
          <w:p w14:paraId="5D18146D" w14:textId="77777777" w:rsidR="00C2055B" w:rsidRPr="00610BD9" w:rsidRDefault="00C2055B" w:rsidP="00346019">
            <w:pPr>
              <w:pStyle w:val="TableText"/>
              <w:rPr>
                <w:sz w:val="18"/>
                <w:szCs w:val="18"/>
                <w:highlight w:val="yellow"/>
              </w:rPr>
            </w:pPr>
            <w:r w:rsidRPr="00EF2087">
              <w:rPr>
                <w:sz w:val="18"/>
                <w:szCs w:val="18"/>
              </w:rPr>
              <w:t xml:space="preserve">PROC_ESIPA_GET_EIM_PACKAGE_LIST_PROFILE_EIM_PACKAGE_RESULT with </w:t>
            </w:r>
            <w:r>
              <w:rPr>
                <w:sz w:val="18"/>
                <w:szCs w:val="18"/>
              </w:rPr>
              <w:t>&lt;</w:t>
            </w:r>
            <w:r w:rsidRPr="00EF2087">
              <w:rPr>
                <w:sz w:val="18"/>
                <w:szCs w:val="18"/>
              </w:rPr>
              <w:t>PROFILE_INFO_IOT_1</w:t>
            </w:r>
            <w:r>
              <w:rPr>
                <w:sz w:val="18"/>
                <w:szCs w:val="18"/>
              </w:rPr>
              <w:t>&gt;</w:t>
            </w:r>
            <w:r w:rsidRPr="00EF2087">
              <w:rPr>
                <w:sz w:val="18"/>
                <w:szCs w:val="18"/>
              </w:rPr>
              <w:t xml:space="preserve"> as &lt;PROFILE_INFO&gt;</w:t>
            </w:r>
          </w:p>
        </w:tc>
      </w:tr>
      <w:tr w:rsidR="00C2055B" w:rsidRPr="00B740DC" w14:paraId="47A7476F" w14:textId="77777777" w:rsidTr="00346019">
        <w:trPr>
          <w:trHeight w:val="314"/>
          <w:jc w:val="center"/>
        </w:trPr>
        <w:tc>
          <w:tcPr>
            <w:tcW w:w="5000" w:type="pct"/>
            <w:gridSpan w:val="4"/>
            <w:shd w:val="clear" w:color="auto" w:fill="auto"/>
            <w:vAlign w:val="center"/>
          </w:tcPr>
          <w:p w14:paraId="1506F9BB" w14:textId="77777777" w:rsidR="00C2055B" w:rsidRDefault="00C2055B" w:rsidP="00346019">
            <w:pPr>
              <w:pStyle w:val="TableText"/>
              <w:rPr>
                <w:sz w:val="18"/>
                <w:szCs w:val="18"/>
              </w:rPr>
            </w:pPr>
            <w:r>
              <w:rPr>
                <w:sz w:val="18"/>
                <w:szCs w:val="18"/>
              </w:rPr>
              <w:t>ENDIF</w:t>
            </w:r>
          </w:p>
        </w:tc>
      </w:tr>
      <w:tr w:rsidR="00C2055B" w:rsidRPr="001B4EF3" w14:paraId="62F94E89" w14:textId="77777777" w:rsidTr="00346019">
        <w:trPr>
          <w:trHeight w:val="314"/>
          <w:jc w:val="center"/>
        </w:trPr>
        <w:tc>
          <w:tcPr>
            <w:tcW w:w="5000" w:type="pct"/>
            <w:gridSpan w:val="4"/>
            <w:shd w:val="clear" w:color="auto" w:fill="auto"/>
            <w:vAlign w:val="center"/>
          </w:tcPr>
          <w:p w14:paraId="776C589E" w14:textId="77777777" w:rsidR="00C2055B" w:rsidRDefault="00C2055B" w:rsidP="00346019">
            <w:pPr>
              <w:pStyle w:val="TableIndentedText"/>
            </w:pPr>
            <w:r w:rsidRPr="002C7323">
              <w:t>NOTE</w:t>
            </w:r>
            <w:r>
              <w:t>1</w:t>
            </w:r>
            <w:r w:rsidRPr="002C7323">
              <w:t>: the method to provide confirmation code to IPA</w:t>
            </w:r>
            <w:r>
              <w:t>d</w:t>
            </w:r>
            <w:r w:rsidRPr="002C7323">
              <w:t xml:space="preserve"> is IPAd dependant</w:t>
            </w:r>
          </w:p>
          <w:p w14:paraId="1290A9CD" w14:textId="5BFE47A3" w:rsidR="00C2055B" w:rsidRDefault="00C2055B" w:rsidP="00346019">
            <w:pPr>
              <w:pStyle w:val="TableIndentedText"/>
              <w:rPr>
                <w:lang w:val="en-US"/>
              </w:rPr>
            </w:pPr>
            <w:r>
              <w:t xml:space="preserve">NOTE2: </w:t>
            </w:r>
            <w:r w:rsidRPr="008822E2">
              <w:rPr>
                <w:lang w:val="en-US"/>
              </w:rPr>
              <w:t>The Notification</w:t>
            </w:r>
            <w:r>
              <w:rPr>
                <w:lang w:val="en-US"/>
              </w:rPr>
              <w:t xml:space="preserve"> and </w:t>
            </w:r>
            <w:r>
              <w:t>eIM Package Result</w:t>
            </w:r>
            <w:r w:rsidRPr="008822E2">
              <w:rPr>
                <w:lang w:val="en-US"/>
              </w:rPr>
              <w:t xml:space="preserve"> (steps </w:t>
            </w:r>
            <w:r>
              <w:rPr>
                <w:lang w:val="en-US"/>
              </w:rPr>
              <w:t>7</w:t>
            </w:r>
            <w:r w:rsidRPr="008822E2">
              <w:rPr>
                <w:lang w:val="en-US"/>
              </w:rPr>
              <w:t xml:space="preserve"> and </w:t>
            </w:r>
            <w:r>
              <w:rPr>
                <w:lang w:val="en-US"/>
              </w:rPr>
              <w:t>9</w:t>
            </w:r>
            <w:r w:rsidRPr="008822E2">
              <w:rPr>
                <w:lang w:val="en-US"/>
              </w:rPr>
              <w:t xml:space="preserve">) MAY be sent </w:t>
            </w:r>
            <w:r w:rsidR="00DE11F6">
              <w:rPr>
                <w:lang w:val="en-US"/>
              </w:rPr>
              <w:t xml:space="preserve">to S_eIM and S_SM-DP+ </w:t>
            </w:r>
            <w:r w:rsidR="00DE11F6" w:rsidRPr="008822E2">
              <w:rPr>
                <w:lang w:val="en-US"/>
              </w:rPr>
              <w:t xml:space="preserve">in </w:t>
            </w:r>
            <w:r w:rsidR="00DE11F6">
              <w:rPr>
                <w:lang w:val="en-US"/>
              </w:rPr>
              <w:t xml:space="preserve">any </w:t>
            </w:r>
            <w:r w:rsidR="00DE11F6" w:rsidRPr="008822E2">
              <w:rPr>
                <w:lang w:val="en-US"/>
              </w:rPr>
              <w:t xml:space="preserve">order </w:t>
            </w:r>
            <w:r w:rsidRPr="008822E2">
              <w:rPr>
                <w:lang w:val="en-US"/>
              </w:rPr>
              <w:t>or in parallel</w:t>
            </w:r>
            <w:r>
              <w:rPr>
                <w:lang w:val="en-US"/>
              </w:rPr>
              <w:t>.</w:t>
            </w:r>
          </w:p>
          <w:p w14:paraId="52CECF73" w14:textId="77777777" w:rsidR="00C2055B" w:rsidRPr="002C7323" w:rsidRDefault="00C2055B" w:rsidP="00346019">
            <w:pPr>
              <w:pStyle w:val="TableIndentedText"/>
            </w:pPr>
            <w:r>
              <w:t>NOTE:3 This procedure needs to be run only if the TLS connection is not initialized on ESipa.</w:t>
            </w:r>
          </w:p>
        </w:tc>
      </w:tr>
    </w:tbl>
    <w:p w14:paraId="1146BCDB" w14:textId="77777777" w:rsidR="00C2055B" w:rsidRDefault="00C2055B" w:rsidP="00C2055B">
      <w:pPr>
        <w:pStyle w:val="NormalParagraph"/>
        <w:rPr>
          <w:lang w:eastAsia="en-US" w:bidi="bn-BD"/>
        </w:rPr>
      </w:pPr>
    </w:p>
    <w:p w14:paraId="61C7E44A" w14:textId="77777777" w:rsidR="00C2055B" w:rsidRPr="00C77250" w:rsidRDefault="00C2055B" w:rsidP="00C2055B">
      <w:pPr>
        <w:pStyle w:val="Heading5"/>
        <w:numPr>
          <w:ilvl w:val="0"/>
          <w:numId w:val="0"/>
        </w:numPr>
        <w:ind w:left="1304" w:hanging="1304"/>
        <w:rPr>
          <w:lang w:val="en-GB"/>
        </w:rPr>
      </w:pPr>
      <w:r w:rsidRPr="00845C86">
        <w:rPr>
          <w14:scene3d>
            <w14:camera w14:prst="orthographicFront"/>
            <w14:lightRig w14:rig="threePt" w14:dir="t">
              <w14:rot w14:lat="0" w14:lon="0" w14:rev="0"/>
            </w14:lightRig>
          </w14:scene3d>
        </w:rPr>
        <w:t>5.4.1.2.</w:t>
      </w:r>
      <w:r>
        <w:rPr>
          <w14:scene3d>
            <w14:camera w14:prst="orthographicFront"/>
            <w14:lightRig w14:rig="threePt" w14:dir="t">
              <w14:rot w14:lat="0" w14:lon="0" w14:rev="0"/>
            </w14:lightRig>
          </w14:scene3d>
        </w:rPr>
        <w:t>4</w:t>
      </w:r>
      <w:r w:rsidRPr="00845C86">
        <w:rPr>
          <w14:scene3d>
            <w14:camera w14:prst="orthographicFront"/>
            <w14:lightRig w14:rig="threePt" w14:dir="t">
              <w14:rot w14:lat="0" w14:lon="0" w14:rev="0"/>
            </w14:lightRig>
          </w14:scene3d>
        </w:rPr>
        <w:tab/>
      </w:r>
      <w:r w:rsidRPr="00845C86">
        <w:t>TC_</w:t>
      </w:r>
      <w:r>
        <w:t>I</w:t>
      </w:r>
      <w:r w:rsidRPr="00845C86">
        <w:t>PAd_</w:t>
      </w:r>
      <w:r>
        <w:t>DirectProfileDownload_IPA_initiated_default SM-DP+</w:t>
      </w:r>
    </w:p>
    <w:p w14:paraId="4C8DD6B4" w14:textId="77777777" w:rsidR="00C2055B" w:rsidRPr="00DA400D" w:rsidRDefault="00C2055B" w:rsidP="00C2055B">
      <w:pPr>
        <w:pStyle w:val="Heading6no"/>
      </w:pPr>
      <w:r w:rsidRPr="00DA400D">
        <w:t xml:space="preserve">Test Sequence #01 Nominal: </w:t>
      </w:r>
      <w:r>
        <w:t>DirectProfileDownload</w:t>
      </w:r>
      <w:r w:rsidRPr="00DA400D">
        <w:t xml:space="preserve"> </w:t>
      </w:r>
      <w:r>
        <w:t>from the default SM-DP+ address</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C2055B" w:rsidRPr="00DA400D" w14:paraId="7EA8CBF3" w14:textId="77777777" w:rsidTr="00346019">
        <w:trPr>
          <w:jc w:val="center"/>
        </w:trPr>
        <w:tc>
          <w:tcPr>
            <w:tcW w:w="1167" w:type="pct"/>
            <w:shd w:val="clear" w:color="auto" w:fill="BFBFBF" w:themeFill="background1" w:themeFillShade="BF"/>
            <w:vAlign w:val="center"/>
          </w:tcPr>
          <w:p w14:paraId="78729FD6" w14:textId="77777777" w:rsidR="00C2055B" w:rsidRPr="00DA400D" w:rsidRDefault="00C2055B" w:rsidP="00346019">
            <w:pPr>
              <w:pStyle w:val="TableHeaderGray"/>
              <w:rPr>
                <w:rFonts w:eastAsia="SimSun"/>
                <w:lang w:val="en-GB"/>
              </w:rPr>
            </w:pPr>
            <w:r w:rsidRPr="00DA400D">
              <w:rPr>
                <w:rFonts w:eastAsia="SimSun"/>
                <w:lang w:val="en-GB"/>
              </w:rPr>
              <w:t>Initial Conditions</w:t>
            </w:r>
          </w:p>
        </w:tc>
        <w:tc>
          <w:tcPr>
            <w:tcW w:w="3833" w:type="pct"/>
            <w:tcBorders>
              <w:top w:val="nil"/>
              <w:right w:val="nil"/>
            </w:tcBorders>
            <w:shd w:val="clear" w:color="auto" w:fill="auto"/>
            <w:vAlign w:val="center"/>
          </w:tcPr>
          <w:p w14:paraId="606ADCE3" w14:textId="77777777" w:rsidR="00C2055B" w:rsidRPr="00DA400D" w:rsidRDefault="00C2055B" w:rsidP="00346019">
            <w:pPr>
              <w:pStyle w:val="TableHeaderGray"/>
              <w:rPr>
                <w:rFonts w:eastAsia="SimSun"/>
                <w:lang w:val="en-GB"/>
              </w:rPr>
            </w:pPr>
          </w:p>
        </w:tc>
      </w:tr>
      <w:tr w:rsidR="00C2055B" w:rsidRPr="00DA400D" w14:paraId="5C5F0395" w14:textId="77777777" w:rsidTr="00346019">
        <w:trPr>
          <w:jc w:val="center"/>
        </w:trPr>
        <w:tc>
          <w:tcPr>
            <w:tcW w:w="1167" w:type="pct"/>
            <w:shd w:val="clear" w:color="auto" w:fill="BFBFBF" w:themeFill="background1" w:themeFillShade="BF"/>
            <w:vAlign w:val="center"/>
          </w:tcPr>
          <w:p w14:paraId="2CA5212A" w14:textId="77777777" w:rsidR="00C2055B" w:rsidRPr="00DA400D" w:rsidRDefault="00C2055B" w:rsidP="00346019">
            <w:pPr>
              <w:pStyle w:val="TableHeaderGray"/>
              <w:rPr>
                <w:rFonts w:eastAsia="SimSun"/>
                <w:lang w:val="en-GB"/>
              </w:rPr>
            </w:pPr>
            <w:r w:rsidRPr="00DA400D">
              <w:rPr>
                <w:rFonts w:eastAsia="SimSun"/>
                <w:lang w:val="en-GB"/>
              </w:rPr>
              <w:t>Entity</w:t>
            </w:r>
          </w:p>
        </w:tc>
        <w:tc>
          <w:tcPr>
            <w:tcW w:w="3833" w:type="pct"/>
            <w:shd w:val="clear" w:color="auto" w:fill="BFBFBF" w:themeFill="background1" w:themeFillShade="BF"/>
            <w:vAlign w:val="center"/>
          </w:tcPr>
          <w:p w14:paraId="55F613B6" w14:textId="77777777" w:rsidR="00C2055B" w:rsidRPr="00DA400D" w:rsidRDefault="00C2055B" w:rsidP="00346019">
            <w:pPr>
              <w:pStyle w:val="TableHeaderGray"/>
              <w:rPr>
                <w:rFonts w:eastAsia="SimSun"/>
                <w:lang w:val="en-GB"/>
              </w:rPr>
            </w:pPr>
            <w:r w:rsidRPr="00DA400D">
              <w:rPr>
                <w:lang w:val="en-GB"/>
              </w:rPr>
              <w:t>Description of the initial condition</w:t>
            </w:r>
          </w:p>
        </w:tc>
      </w:tr>
      <w:tr w:rsidR="00C2055B" w:rsidRPr="00DA400D" w14:paraId="04FCAD44" w14:textId="77777777" w:rsidTr="00346019">
        <w:trPr>
          <w:jc w:val="center"/>
        </w:trPr>
        <w:tc>
          <w:tcPr>
            <w:tcW w:w="1167" w:type="pct"/>
            <w:vAlign w:val="center"/>
          </w:tcPr>
          <w:p w14:paraId="44195C7F" w14:textId="77777777" w:rsidR="00C2055B" w:rsidRPr="002C01B0" w:rsidRDefault="00C2055B" w:rsidP="00346019">
            <w:pPr>
              <w:pStyle w:val="TableText"/>
            </w:pPr>
            <w:r w:rsidRPr="00845C86">
              <w:t>S_SM-DP+</w:t>
            </w:r>
          </w:p>
        </w:tc>
        <w:tc>
          <w:tcPr>
            <w:tcW w:w="3833" w:type="pct"/>
            <w:vAlign w:val="center"/>
          </w:tcPr>
          <w:p w14:paraId="1BFE4729" w14:textId="77777777" w:rsidR="00C2055B" w:rsidRPr="002C01B0" w:rsidRDefault="00C2055B" w:rsidP="00346019">
            <w:pPr>
              <w:pStyle w:val="TableText"/>
            </w:pPr>
            <w:r w:rsidRPr="00845C86">
              <w:t>The PROFILE_OPERATIONAL1 on the S_SM-DP+ is in “Released” state</w:t>
            </w:r>
            <w:r>
              <w:t>.</w:t>
            </w:r>
          </w:p>
        </w:tc>
      </w:tr>
      <w:tr w:rsidR="00C2055B" w:rsidRPr="00DA400D" w14:paraId="1D64FF4C" w14:textId="77777777" w:rsidTr="00346019">
        <w:trPr>
          <w:jc w:val="center"/>
        </w:trPr>
        <w:tc>
          <w:tcPr>
            <w:tcW w:w="1167" w:type="pct"/>
            <w:vAlign w:val="center"/>
          </w:tcPr>
          <w:p w14:paraId="6C8FB41C" w14:textId="77777777" w:rsidR="00C2055B" w:rsidRPr="002C01B0" w:rsidRDefault="00C2055B" w:rsidP="00346019">
            <w:pPr>
              <w:pStyle w:val="TableText"/>
            </w:pPr>
            <w:r w:rsidRPr="00845C86">
              <w:t>S_SM-DP+</w:t>
            </w:r>
          </w:p>
        </w:tc>
        <w:tc>
          <w:tcPr>
            <w:tcW w:w="3833" w:type="pct"/>
            <w:vAlign w:val="center"/>
          </w:tcPr>
          <w:p w14:paraId="5FFD8F08" w14:textId="77777777" w:rsidR="00C2055B" w:rsidRPr="002C01B0" w:rsidRDefault="00C2055B" w:rsidP="00346019">
            <w:pPr>
              <w:pStyle w:val="TableText"/>
            </w:pPr>
            <w:r w:rsidRPr="00845C86">
              <w:t>There is a pending Profile download order for PROFILE_OPERATIONAL1</w:t>
            </w:r>
            <w:r>
              <w:t xml:space="preserve"> linked to the EID of the eUICC.</w:t>
            </w:r>
          </w:p>
        </w:tc>
      </w:tr>
      <w:tr w:rsidR="00C2055B" w:rsidRPr="00DA400D" w14:paraId="7B96911C" w14:textId="77777777" w:rsidTr="00346019">
        <w:trPr>
          <w:jc w:val="center"/>
        </w:trPr>
        <w:tc>
          <w:tcPr>
            <w:tcW w:w="1167" w:type="pct"/>
            <w:vAlign w:val="center"/>
          </w:tcPr>
          <w:p w14:paraId="46A2D4D6" w14:textId="77777777" w:rsidR="00C2055B" w:rsidRDefault="00C2055B" w:rsidP="00346019">
            <w:pPr>
              <w:pStyle w:val="TableText"/>
            </w:pPr>
            <w:r>
              <w:t>S_eIM</w:t>
            </w:r>
          </w:p>
        </w:tc>
        <w:tc>
          <w:tcPr>
            <w:tcW w:w="3833" w:type="pct"/>
            <w:vAlign w:val="center"/>
          </w:tcPr>
          <w:p w14:paraId="6FCBE17E" w14:textId="77777777" w:rsidR="00C2055B" w:rsidRPr="003F27BF" w:rsidRDefault="00C2055B" w:rsidP="00346019">
            <w:pPr>
              <w:pStyle w:val="TableText"/>
            </w:pPr>
            <w:r>
              <w:t>No secure connection is established between S_eIM and IPAd.</w:t>
            </w:r>
          </w:p>
        </w:tc>
      </w:tr>
    </w:tbl>
    <w:p w14:paraId="5A49E691" w14:textId="77777777" w:rsidR="00C2055B" w:rsidRPr="009831C5" w:rsidRDefault="00C2055B" w:rsidP="00C2055B">
      <w:pPr>
        <w:pStyle w:val="NormalParagraph"/>
        <w:rPr>
          <w:lang w:eastAsia="en-US" w:bidi="bn-B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1"/>
        <w:gridCol w:w="3553"/>
        <w:gridCol w:w="3593"/>
      </w:tblGrid>
      <w:tr w:rsidR="00C2055B" w:rsidRPr="001F0550" w14:paraId="14042F45" w14:textId="77777777" w:rsidTr="00346019">
        <w:trPr>
          <w:trHeight w:val="314"/>
          <w:jc w:val="center"/>
        </w:trPr>
        <w:tc>
          <w:tcPr>
            <w:tcW w:w="383" w:type="pct"/>
            <w:shd w:val="clear" w:color="auto" w:fill="C00000"/>
            <w:vAlign w:val="center"/>
            <w:hideMark/>
          </w:tcPr>
          <w:p w14:paraId="601F2B34" w14:textId="77777777" w:rsidR="00C2055B" w:rsidRPr="0061518F" w:rsidRDefault="00C2055B" w:rsidP="00346019">
            <w:pPr>
              <w:pStyle w:val="TableHeader"/>
            </w:pPr>
            <w:r w:rsidRPr="001A336D">
              <w:t>Step</w:t>
            </w:r>
          </w:p>
        </w:tc>
        <w:tc>
          <w:tcPr>
            <w:tcW w:w="647" w:type="pct"/>
            <w:shd w:val="clear" w:color="auto" w:fill="C00000"/>
            <w:vAlign w:val="center"/>
            <w:hideMark/>
          </w:tcPr>
          <w:p w14:paraId="26C964A0" w14:textId="77777777" w:rsidR="00C2055B" w:rsidRPr="00065A81" w:rsidRDefault="00C2055B" w:rsidP="00346019">
            <w:pPr>
              <w:pStyle w:val="TableHeader"/>
            </w:pPr>
            <w:r w:rsidRPr="00065A81">
              <w:t>Direction</w:t>
            </w:r>
          </w:p>
        </w:tc>
        <w:tc>
          <w:tcPr>
            <w:tcW w:w="1974" w:type="pct"/>
            <w:shd w:val="clear" w:color="auto" w:fill="C00000"/>
            <w:vAlign w:val="center"/>
            <w:hideMark/>
          </w:tcPr>
          <w:p w14:paraId="172615D6" w14:textId="77777777" w:rsidR="00C2055B" w:rsidRPr="00452227" w:rsidRDefault="00C2055B" w:rsidP="00346019">
            <w:pPr>
              <w:pStyle w:val="TableHeader"/>
            </w:pPr>
            <w:r w:rsidRPr="00263515">
              <w:t>Sequence / Description</w:t>
            </w:r>
          </w:p>
        </w:tc>
        <w:tc>
          <w:tcPr>
            <w:tcW w:w="1996" w:type="pct"/>
            <w:shd w:val="clear" w:color="auto" w:fill="C00000"/>
            <w:vAlign w:val="center"/>
            <w:hideMark/>
          </w:tcPr>
          <w:p w14:paraId="2B205FB3" w14:textId="77777777" w:rsidR="00C2055B" w:rsidRPr="00F85498" w:rsidRDefault="00C2055B" w:rsidP="00346019">
            <w:pPr>
              <w:pStyle w:val="TableHeader"/>
            </w:pPr>
            <w:r w:rsidRPr="007E5B2A">
              <w:t>Expected result</w:t>
            </w:r>
          </w:p>
        </w:tc>
      </w:tr>
      <w:tr w:rsidR="00C2055B" w:rsidRPr="00B740DC" w14:paraId="413F1964" w14:textId="77777777" w:rsidTr="00346019">
        <w:trPr>
          <w:trHeight w:val="314"/>
          <w:jc w:val="center"/>
        </w:trPr>
        <w:tc>
          <w:tcPr>
            <w:tcW w:w="383" w:type="pct"/>
            <w:shd w:val="clear" w:color="auto" w:fill="auto"/>
            <w:vAlign w:val="center"/>
          </w:tcPr>
          <w:p w14:paraId="7F962A5A" w14:textId="77777777" w:rsidR="00C2055B" w:rsidRPr="00B740DC" w:rsidRDefault="00C2055B" w:rsidP="00346019">
            <w:pPr>
              <w:pStyle w:val="TableContentLeft"/>
            </w:pPr>
            <w:r w:rsidRPr="00B740DC">
              <w:t>IC</w:t>
            </w:r>
            <w:r>
              <w:t>1</w:t>
            </w:r>
          </w:p>
        </w:tc>
        <w:tc>
          <w:tcPr>
            <w:tcW w:w="4617" w:type="pct"/>
            <w:gridSpan w:val="3"/>
            <w:shd w:val="clear" w:color="auto" w:fill="auto"/>
            <w:vAlign w:val="center"/>
          </w:tcPr>
          <w:p w14:paraId="3EE3B90E" w14:textId="77777777" w:rsidR="00C2055B" w:rsidRPr="00B740DC" w:rsidRDefault="00C2055B" w:rsidP="00346019">
            <w:pPr>
              <w:pStyle w:val="TableText"/>
              <w:rPr>
                <w:sz w:val="18"/>
                <w:szCs w:val="18"/>
              </w:rPr>
            </w:pPr>
            <w:r w:rsidRPr="00B740DC">
              <w:rPr>
                <w:sz w:val="18"/>
                <w:szCs w:val="18"/>
              </w:rPr>
              <w:t>PROC_TLS_INITIALIZATION_SERVER_AUTH</w:t>
            </w:r>
            <w:r>
              <w:rPr>
                <w:sz w:val="18"/>
                <w:szCs w:val="18"/>
              </w:rPr>
              <w:t>_ESIPA</w:t>
            </w:r>
          </w:p>
        </w:tc>
      </w:tr>
      <w:tr w:rsidR="00C2055B" w:rsidRPr="00B740DC" w14:paraId="781C63E4" w14:textId="77777777" w:rsidTr="00346019">
        <w:trPr>
          <w:trHeight w:val="314"/>
          <w:jc w:val="center"/>
        </w:trPr>
        <w:tc>
          <w:tcPr>
            <w:tcW w:w="383" w:type="pct"/>
            <w:shd w:val="clear" w:color="auto" w:fill="auto"/>
            <w:vAlign w:val="center"/>
          </w:tcPr>
          <w:p w14:paraId="2CBDD9DC" w14:textId="77777777" w:rsidR="00C2055B" w:rsidRPr="00B740DC" w:rsidRDefault="00C2055B" w:rsidP="00346019">
            <w:pPr>
              <w:pStyle w:val="TableContentLeft"/>
            </w:pPr>
            <w:r>
              <w:t>1</w:t>
            </w:r>
          </w:p>
        </w:tc>
        <w:tc>
          <w:tcPr>
            <w:tcW w:w="4617" w:type="pct"/>
            <w:gridSpan w:val="3"/>
            <w:shd w:val="clear" w:color="auto" w:fill="auto"/>
            <w:vAlign w:val="center"/>
          </w:tcPr>
          <w:p w14:paraId="0A5BA02C" w14:textId="77777777" w:rsidR="00C2055B" w:rsidRPr="00B740DC" w:rsidRDefault="00C2055B" w:rsidP="00346019">
            <w:pPr>
              <w:pStyle w:val="TableText"/>
              <w:rPr>
                <w:sz w:val="18"/>
                <w:szCs w:val="18"/>
              </w:rPr>
            </w:pPr>
            <w:r w:rsidRPr="009D09E3">
              <w:rPr>
                <w:sz w:val="18"/>
                <w:szCs w:val="18"/>
              </w:rPr>
              <w:t>PROC_ESIPA_GET_EIM_PACKAGE_PROFILE_DOWNLOAD_DEFAULT_SM-DP+</w:t>
            </w:r>
          </w:p>
        </w:tc>
      </w:tr>
      <w:tr w:rsidR="00C2055B" w:rsidRPr="00DA400D" w14:paraId="2FD8C05F" w14:textId="77777777" w:rsidTr="00346019">
        <w:trPr>
          <w:trHeight w:val="314"/>
          <w:jc w:val="center"/>
        </w:trPr>
        <w:tc>
          <w:tcPr>
            <w:tcW w:w="383" w:type="pct"/>
            <w:shd w:val="clear" w:color="auto" w:fill="auto"/>
            <w:vAlign w:val="center"/>
          </w:tcPr>
          <w:p w14:paraId="74310C99" w14:textId="77777777" w:rsidR="00C2055B" w:rsidRPr="00DA400D" w:rsidRDefault="00C2055B" w:rsidP="00346019">
            <w:pPr>
              <w:pStyle w:val="TableContentLeft"/>
            </w:pPr>
            <w:r>
              <w:t>2</w:t>
            </w:r>
          </w:p>
        </w:tc>
        <w:tc>
          <w:tcPr>
            <w:tcW w:w="4617" w:type="pct"/>
            <w:gridSpan w:val="3"/>
            <w:shd w:val="clear" w:color="auto" w:fill="auto"/>
            <w:vAlign w:val="center"/>
          </w:tcPr>
          <w:p w14:paraId="18BD43A5" w14:textId="77777777" w:rsidR="00C2055B" w:rsidRPr="003F27BF" w:rsidRDefault="00C2055B" w:rsidP="00346019">
            <w:pPr>
              <w:pStyle w:val="TableContentLeft"/>
            </w:pPr>
            <w:r w:rsidRPr="003F27BF">
              <w:t>PROC_TLS_INITIALIZATION_SERVER_AUTH on ES9+</w:t>
            </w:r>
          </w:p>
        </w:tc>
      </w:tr>
      <w:tr w:rsidR="00C2055B" w:rsidRPr="00DA400D" w14:paraId="54F4BEBD" w14:textId="77777777" w:rsidTr="00346019">
        <w:trPr>
          <w:trHeight w:val="314"/>
          <w:jc w:val="center"/>
        </w:trPr>
        <w:tc>
          <w:tcPr>
            <w:tcW w:w="383" w:type="pct"/>
            <w:shd w:val="clear" w:color="auto" w:fill="auto"/>
            <w:vAlign w:val="center"/>
          </w:tcPr>
          <w:p w14:paraId="2958D587" w14:textId="77777777" w:rsidR="00C2055B" w:rsidRPr="00DA400D" w:rsidRDefault="00C2055B" w:rsidP="00346019">
            <w:pPr>
              <w:pStyle w:val="TableContentLeft"/>
            </w:pPr>
            <w:r>
              <w:t>3</w:t>
            </w:r>
          </w:p>
        </w:tc>
        <w:tc>
          <w:tcPr>
            <w:tcW w:w="4617" w:type="pct"/>
            <w:gridSpan w:val="3"/>
            <w:shd w:val="clear" w:color="auto" w:fill="auto"/>
            <w:vAlign w:val="center"/>
          </w:tcPr>
          <w:p w14:paraId="50046DCA" w14:textId="77777777" w:rsidR="00C2055B" w:rsidRPr="003F27BF" w:rsidRDefault="00C2055B" w:rsidP="00346019">
            <w:pPr>
              <w:pStyle w:val="TableContentLeft"/>
            </w:pPr>
            <w:r w:rsidRPr="003F27BF">
              <w:t>PROC_ES9+_INIT_AUTH</w:t>
            </w:r>
          </w:p>
        </w:tc>
      </w:tr>
      <w:tr w:rsidR="00C2055B" w:rsidRPr="00DA400D" w14:paraId="50CB9E5A" w14:textId="77777777" w:rsidTr="00346019">
        <w:trPr>
          <w:trHeight w:val="314"/>
          <w:jc w:val="center"/>
        </w:trPr>
        <w:tc>
          <w:tcPr>
            <w:tcW w:w="383" w:type="pct"/>
            <w:shd w:val="clear" w:color="auto" w:fill="auto"/>
            <w:vAlign w:val="center"/>
          </w:tcPr>
          <w:p w14:paraId="4C464921" w14:textId="77777777" w:rsidR="00C2055B" w:rsidRPr="00DA400D" w:rsidRDefault="00C2055B" w:rsidP="00346019">
            <w:pPr>
              <w:pStyle w:val="TableContentLeft"/>
            </w:pPr>
            <w:r>
              <w:lastRenderedPageBreak/>
              <w:t>4</w:t>
            </w:r>
          </w:p>
        </w:tc>
        <w:tc>
          <w:tcPr>
            <w:tcW w:w="4617" w:type="pct"/>
            <w:gridSpan w:val="3"/>
            <w:shd w:val="clear" w:color="auto" w:fill="auto"/>
            <w:vAlign w:val="center"/>
          </w:tcPr>
          <w:p w14:paraId="3F70431E" w14:textId="77777777" w:rsidR="00C2055B" w:rsidRPr="003F27BF" w:rsidRDefault="00C2055B" w:rsidP="00346019">
            <w:pPr>
              <w:pStyle w:val="TableContentLeft"/>
            </w:pPr>
            <w:r w:rsidRPr="003F27BF">
              <w:t xml:space="preserve">PROC_ES9+_AUTH_CLIENT with </w:t>
            </w:r>
            <w:r w:rsidRPr="003F27BF">
              <w:rPr>
                <w:rStyle w:val="PlaceholderText"/>
              </w:rPr>
              <w:t xml:space="preserve">#MATCHING_ID_EMPTY as </w:t>
            </w:r>
            <w:r w:rsidRPr="003F27BF">
              <w:t>&lt;MATCHING_ID&gt; or missing MatchingID data object</w:t>
            </w:r>
          </w:p>
        </w:tc>
      </w:tr>
      <w:tr w:rsidR="00C2055B" w:rsidRPr="00DA400D" w14:paraId="4311A340" w14:textId="77777777" w:rsidTr="00346019">
        <w:trPr>
          <w:trHeight w:val="314"/>
          <w:jc w:val="center"/>
        </w:trPr>
        <w:tc>
          <w:tcPr>
            <w:tcW w:w="383" w:type="pct"/>
            <w:shd w:val="clear" w:color="auto" w:fill="auto"/>
            <w:vAlign w:val="center"/>
          </w:tcPr>
          <w:p w14:paraId="2E86D556" w14:textId="77777777" w:rsidR="00C2055B" w:rsidRPr="00DA400D" w:rsidRDefault="00C2055B" w:rsidP="00346019">
            <w:pPr>
              <w:pStyle w:val="TableContentLeft"/>
            </w:pPr>
            <w:r>
              <w:t>5</w:t>
            </w:r>
          </w:p>
        </w:tc>
        <w:tc>
          <w:tcPr>
            <w:tcW w:w="4617" w:type="pct"/>
            <w:gridSpan w:val="3"/>
            <w:shd w:val="clear" w:color="auto" w:fill="auto"/>
            <w:vAlign w:val="center"/>
          </w:tcPr>
          <w:p w14:paraId="05B31AA3" w14:textId="77777777" w:rsidR="00C2055B" w:rsidRPr="003F27BF" w:rsidRDefault="00C2055B" w:rsidP="00346019">
            <w:pPr>
              <w:pStyle w:val="TableContentLeft"/>
            </w:pPr>
            <w:r w:rsidRPr="003F27BF">
              <w:t>PROC_ES9+_GET_BPP</w:t>
            </w:r>
          </w:p>
        </w:tc>
      </w:tr>
      <w:tr w:rsidR="00C2055B" w:rsidRPr="00DA400D" w14:paraId="732C34BF" w14:textId="77777777" w:rsidTr="00346019">
        <w:trPr>
          <w:trHeight w:val="314"/>
          <w:jc w:val="center"/>
        </w:trPr>
        <w:tc>
          <w:tcPr>
            <w:tcW w:w="383" w:type="pct"/>
            <w:shd w:val="clear" w:color="auto" w:fill="auto"/>
            <w:vAlign w:val="center"/>
          </w:tcPr>
          <w:p w14:paraId="16B0A565" w14:textId="77777777" w:rsidR="00C2055B" w:rsidRPr="00DA400D" w:rsidRDefault="00C2055B" w:rsidP="00346019">
            <w:pPr>
              <w:pStyle w:val="TableContentLeft"/>
            </w:pPr>
            <w:r>
              <w:t>6</w:t>
            </w:r>
          </w:p>
        </w:tc>
        <w:tc>
          <w:tcPr>
            <w:tcW w:w="4617" w:type="pct"/>
            <w:gridSpan w:val="3"/>
            <w:shd w:val="clear" w:color="auto" w:fill="auto"/>
            <w:vAlign w:val="center"/>
          </w:tcPr>
          <w:p w14:paraId="11C5D0B0" w14:textId="77777777" w:rsidR="00C2055B" w:rsidRDefault="00C2055B" w:rsidP="00346019">
            <w:pPr>
              <w:pStyle w:val="TableContentLeft"/>
            </w:pPr>
            <w:r w:rsidRPr="005C412A">
              <w:t>PROC_ES9+_HANDLE_NOTIF</w:t>
            </w:r>
          </w:p>
          <w:p w14:paraId="6CE39DDE" w14:textId="77777777" w:rsidR="00C2055B" w:rsidRPr="005C412A" w:rsidRDefault="00C2055B" w:rsidP="00346019">
            <w:pPr>
              <w:pStyle w:val="TableContentLeft"/>
            </w:pPr>
            <w:r>
              <w:t>See NOTE1</w:t>
            </w:r>
          </w:p>
        </w:tc>
      </w:tr>
      <w:tr w:rsidR="00C2055B" w:rsidRPr="00DA400D" w14:paraId="54DF3FF3" w14:textId="77777777" w:rsidTr="00346019">
        <w:trPr>
          <w:trHeight w:val="314"/>
          <w:jc w:val="center"/>
        </w:trPr>
        <w:tc>
          <w:tcPr>
            <w:tcW w:w="383" w:type="pct"/>
            <w:shd w:val="clear" w:color="auto" w:fill="auto"/>
            <w:vAlign w:val="center"/>
          </w:tcPr>
          <w:p w14:paraId="01F08132" w14:textId="77777777" w:rsidR="00C2055B" w:rsidRPr="00DA400D" w:rsidRDefault="00C2055B" w:rsidP="00346019">
            <w:pPr>
              <w:pStyle w:val="TableContentLeft"/>
            </w:pPr>
            <w:r>
              <w:t>7</w:t>
            </w:r>
          </w:p>
        </w:tc>
        <w:tc>
          <w:tcPr>
            <w:tcW w:w="4617" w:type="pct"/>
            <w:gridSpan w:val="3"/>
            <w:shd w:val="clear" w:color="auto" w:fill="auto"/>
            <w:vAlign w:val="center"/>
          </w:tcPr>
          <w:p w14:paraId="02990DBF" w14:textId="77777777" w:rsidR="00C2055B" w:rsidRDefault="00C2055B" w:rsidP="00346019">
            <w:pPr>
              <w:pStyle w:val="TableContentLeft"/>
            </w:pPr>
            <w:r w:rsidRPr="00B740DC">
              <w:t>PROC_TLS_INITIALIZATION_SERVER_AUTH</w:t>
            </w:r>
            <w:r>
              <w:t>_</w:t>
            </w:r>
            <w:r w:rsidRPr="00B740DC">
              <w:t>ES</w:t>
            </w:r>
            <w:r>
              <w:t>IPA</w:t>
            </w:r>
          </w:p>
          <w:p w14:paraId="44B0FCCE" w14:textId="77777777" w:rsidR="00C2055B" w:rsidRPr="00E74116" w:rsidRDefault="00C2055B" w:rsidP="00346019">
            <w:pPr>
              <w:pStyle w:val="TableContentLeft"/>
            </w:pPr>
            <w:r>
              <w:t>See NOTE2</w:t>
            </w:r>
          </w:p>
        </w:tc>
      </w:tr>
      <w:tr w:rsidR="00C2055B" w:rsidRPr="00DA400D" w14:paraId="58BF9E31" w14:textId="77777777" w:rsidTr="00346019">
        <w:trPr>
          <w:trHeight w:val="314"/>
          <w:jc w:val="center"/>
        </w:trPr>
        <w:tc>
          <w:tcPr>
            <w:tcW w:w="383" w:type="pct"/>
            <w:shd w:val="clear" w:color="auto" w:fill="auto"/>
            <w:vAlign w:val="center"/>
          </w:tcPr>
          <w:p w14:paraId="13A52CAA" w14:textId="77777777" w:rsidR="00C2055B" w:rsidRPr="00DA400D" w:rsidRDefault="00C2055B" w:rsidP="00346019">
            <w:pPr>
              <w:pStyle w:val="TableContentLeft"/>
            </w:pPr>
            <w:r>
              <w:t>8</w:t>
            </w:r>
          </w:p>
        </w:tc>
        <w:tc>
          <w:tcPr>
            <w:tcW w:w="4617" w:type="pct"/>
            <w:gridSpan w:val="3"/>
            <w:shd w:val="clear" w:color="auto" w:fill="auto"/>
            <w:vAlign w:val="center"/>
          </w:tcPr>
          <w:p w14:paraId="42AF3200" w14:textId="77777777" w:rsidR="00C2055B" w:rsidRDefault="00C2055B" w:rsidP="00346019">
            <w:pPr>
              <w:pStyle w:val="TableContentLeft"/>
            </w:pPr>
            <w:r w:rsidRPr="00E74116">
              <w:t>PROC_ESIPA_HANDLE_NOTIF</w:t>
            </w:r>
            <w:r>
              <w:t>_EIM_PACKAGE_RESULT_PDTR</w:t>
            </w:r>
          </w:p>
          <w:p w14:paraId="561E0556" w14:textId="77777777" w:rsidR="00C2055B" w:rsidRPr="00E74116" w:rsidRDefault="00C2055B" w:rsidP="00346019">
            <w:pPr>
              <w:pStyle w:val="TableContentLeft"/>
            </w:pPr>
            <w:r>
              <w:t>See NOTE</w:t>
            </w:r>
          </w:p>
        </w:tc>
      </w:tr>
      <w:tr w:rsidR="00C2055B" w:rsidRPr="00DA400D" w14:paraId="7D16A13F" w14:textId="77777777" w:rsidTr="00346019">
        <w:trPr>
          <w:trHeight w:val="314"/>
          <w:jc w:val="center"/>
        </w:trPr>
        <w:tc>
          <w:tcPr>
            <w:tcW w:w="383" w:type="pct"/>
            <w:shd w:val="clear" w:color="auto" w:fill="auto"/>
            <w:vAlign w:val="center"/>
          </w:tcPr>
          <w:p w14:paraId="4A24917F" w14:textId="77777777" w:rsidR="00C2055B" w:rsidRDefault="00C2055B" w:rsidP="00346019">
            <w:pPr>
              <w:pStyle w:val="TableContentLeft"/>
            </w:pPr>
            <w:r>
              <w:t>9</w:t>
            </w:r>
          </w:p>
        </w:tc>
        <w:tc>
          <w:tcPr>
            <w:tcW w:w="4617" w:type="pct"/>
            <w:gridSpan w:val="3"/>
            <w:shd w:val="clear" w:color="auto" w:fill="auto"/>
            <w:vAlign w:val="center"/>
          </w:tcPr>
          <w:p w14:paraId="77EE8ADA" w14:textId="77777777" w:rsidR="00C2055B" w:rsidRDefault="00C2055B" w:rsidP="00346019">
            <w:pPr>
              <w:pStyle w:val="TableContentLeft"/>
            </w:pPr>
            <w:r w:rsidRPr="00B740DC">
              <w:t>PROC_TLS_INITIALIZATION_SERVER_AUTH</w:t>
            </w:r>
            <w:r>
              <w:t>_</w:t>
            </w:r>
            <w:r w:rsidRPr="00B740DC">
              <w:t>ES</w:t>
            </w:r>
            <w:r>
              <w:t>IPA</w:t>
            </w:r>
          </w:p>
          <w:p w14:paraId="1551C59C" w14:textId="77777777" w:rsidR="00C2055B" w:rsidRDefault="00C2055B" w:rsidP="00346019">
            <w:pPr>
              <w:pStyle w:val="TableContentLeft"/>
            </w:pPr>
            <w:r>
              <w:t>See NOTE2</w:t>
            </w:r>
          </w:p>
        </w:tc>
      </w:tr>
      <w:tr w:rsidR="00C2055B" w:rsidRPr="00B740DC" w14:paraId="5395C38B" w14:textId="77777777" w:rsidTr="00346019">
        <w:trPr>
          <w:trHeight w:val="314"/>
          <w:jc w:val="center"/>
        </w:trPr>
        <w:tc>
          <w:tcPr>
            <w:tcW w:w="5000" w:type="pct"/>
            <w:gridSpan w:val="4"/>
            <w:shd w:val="clear" w:color="auto" w:fill="auto"/>
            <w:vAlign w:val="center"/>
          </w:tcPr>
          <w:p w14:paraId="6834FB33" w14:textId="77777777" w:rsidR="00C2055B" w:rsidRPr="00C324D4" w:rsidRDefault="00C2055B" w:rsidP="00346019">
            <w:pPr>
              <w:pStyle w:val="TableText"/>
              <w:rPr>
                <w:sz w:val="18"/>
                <w:szCs w:val="18"/>
              </w:rPr>
            </w:pPr>
            <w:r w:rsidRPr="00610BD9">
              <w:rPr>
                <w:sz w:val="18"/>
                <w:szCs w:val="18"/>
              </w:rPr>
              <w:t>I</w:t>
            </w:r>
            <w:r>
              <w:rPr>
                <w:sz w:val="18"/>
                <w:szCs w:val="18"/>
              </w:rPr>
              <w:t>F</w:t>
            </w:r>
            <w:r w:rsidRPr="00610BD9">
              <w:rPr>
                <w:sz w:val="18"/>
                <w:szCs w:val="18"/>
              </w:rPr>
              <w:t xml:space="preserve"> O_</w:t>
            </w:r>
            <w:r>
              <w:rPr>
                <w:sz w:val="18"/>
                <w:szCs w:val="18"/>
              </w:rPr>
              <w:t>D_</w:t>
            </w:r>
            <w:r w:rsidRPr="00610BD9">
              <w:rPr>
                <w:sz w:val="18"/>
                <w:szCs w:val="18"/>
              </w:rPr>
              <w:t>ESIPA_HANDLE_NOTIF</w:t>
            </w:r>
          </w:p>
        </w:tc>
      </w:tr>
      <w:tr w:rsidR="00C2055B" w:rsidRPr="00B740DC" w14:paraId="0441CA75" w14:textId="77777777" w:rsidTr="00346019">
        <w:trPr>
          <w:trHeight w:val="314"/>
          <w:jc w:val="center"/>
        </w:trPr>
        <w:tc>
          <w:tcPr>
            <w:tcW w:w="383" w:type="pct"/>
            <w:shd w:val="clear" w:color="auto" w:fill="auto"/>
            <w:vAlign w:val="center"/>
          </w:tcPr>
          <w:p w14:paraId="337B9A8A" w14:textId="77777777" w:rsidR="00C2055B" w:rsidRDefault="00C2055B" w:rsidP="00346019">
            <w:pPr>
              <w:pStyle w:val="TableContentLeft"/>
            </w:pPr>
            <w:r>
              <w:t>10</w:t>
            </w:r>
          </w:p>
        </w:tc>
        <w:tc>
          <w:tcPr>
            <w:tcW w:w="4617" w:type="pct"/>
            <w:gridSpan w:val="3"/>
            <w:shd w:val="clear" w:color="auto" w:fill="auto"/>
            <w:vAlign w:val="center"/>
          </w:tcPr>
          <w:p w14:paraId="27E48151" w14:textId="77777777" w:rsidR="00C2055B" w:rsidRPr="00610BD9" w:rsidRDefault="00C2055B" w:rsidP="00346019">
            <w:pPr>
              <w:pStyle w:val="TableText"/>
              <w:rPr>
                <w:sz w:val="18"/>
                <w:szCs w:val="18"/>
              </w:rPr>
            </w:pPr>
            <w:r w:rsidRPr="00EF2087">
              <w:rPr>
                <w:sz w:val="18"/>
                <w:szCs w:val="18"/>
              </w:rPr>
              <w:t xml:space="preserve">PROC_ESIPA_GET_EIM_PACKAGE_LIST_PROFILE_HANDLE_NOTIF with </w:t>
            </w:r>
            <w:r>
              <w:rPr>
                <w:sz w:val="18"/>
                <w:szCs w:val="18"/>
              </w:rPr>
              <w:t>&lt;</w:t>
            </w:r>
            <w:r w:rsidRPr="00EF2087">
              <w:rPr>
                <w:sz w:val="18"/>
                <w:szCs w:val="18"/>
              </w:rPr>
              <w:t>PROFILE_INFO_IOT_1</w:t>
            </w:r>
            <w:r>
              <w:rPr>
                <w:sz w:val="18"/>
                <w:szCs w:val="18"/>
              </w:rPr>
              <w:t>&gt;</w:t>
            </w:r>
            <w:r w:rsidRPr="00EF2087">
              <w:rPr>
                <w:sz w:val="18"/>
                <w:szCs w:val="18"/>
              </w:rPr>
              <w:t xml:space="preserve"> as &lt;PROFILE_INFO&gt;</w:t>
            </w:r>
          </w:p>
        </w:tc>
      </w:tr>
      <w:tr w:rsidR="00C2055B" w:rsidRPr="00B740DC" w14:paraId="145FD956" w14:textId="77777777" w:rsidTr="00346019">
        <w:trPr>
          <w:trHeight w:val="314"/>
          <w:jc w:val="center"/>
        </w:trPr>
        <w:tc>
          <w:tcPr>
            <w:tcW w:w="5000" w:type="pct"/>
            <w:gridSpan w:val="4"/>
            <w:shd w:val="clear" w:color="auto" w:fill="auto"/>
            <w:vAlign w:val="center"/>
          </w:tcPr>
          <w:p w14:paraId="6B00AFA9" w14:textId="77777777" w:rsidR="00C2055B" w:rsidRPr="00610BD9" w:rsidRDefault="00C2055B" w:rsidP="00346019">
            <w:pPr>
              <w:pStyle w:val="TableText"/>
              <w:rPr>
                <w:sz w:val="18"/>
                <w:szCs w:val="18"/>
              </w:rPr>
            </w:pPr>
            <w:r>
              <w:rPr>
                <w:sz w:val="18"/>
                <w:szCs w:val="18"/>
              </w:rPr>
              <w:t>ENDIF</w:t>
            </w:r>
          </w:p>
        </w:tc>
      </w:tr>
      <w:tr w:rsidR="00C2055B" w:rsidRPr="00B740DC" w14:paraId="6CDD1918" w14:textId="77777777" w:rsidTr="00346019">
        <w:trPr>
          <w:trHeight w:val="314"/>
          <w:jc w:val="center"/>
        </w:trPr>
        <w:tc>
          <w:tcPr>
            <w:tcW w:w="5000" w:type="pct"/>
            <w:gridSpan w:val="4"/>
            <w:shd w:val="clear" w:color="auto" w:fill="auto"/>
            <w:vAlign w:val="center"/>
          </w:tcPr>
          <w:p w14:paraId="3C21844C" w14:textId="77777777" w:rsidR="00C2055B" w:rsidRDefault="00C2055B" w:rsidP="00346019">
            <w:pPr>
              <w:pStyle w:val="TableText"/>
              <w:rPr>
                <w:sz w:val="18"/>
                <w:szCs w:val="18"/>
              </w:rPr>
            </w:pPr>
            <w:r>
              <w:rPr>
                <w:sz w:val="18"/>
                <w:szCs w:val="18"/>
              </w:rPr>
              <w:t>IF</w:t>
            </w:r>
            <w:r w:rsidRPr="00D368F7">
              <w:rPr>
                <w:sz w:val="18"/>
                <w:szCs w:val="18"/>
              </w:rPr>
              <w:t xml:space="preserve"> O</w:t>
            </w:r>
            <w:r>
              <w:rPr>
                <w:sz w:val="18"/>
                <w:szCs w:val="18"/>
              </w:rPr>
              <w:t>_D</w:t>
            </w:r>
            <w:r w:rsidRPr="00D368F7">
              <w:rPr>
                <w:sz w:val="18"/>
                <w:szCs w:val="18"/>
              </w:rPr>
              <w:t>_ESIPA_PROVIDE_EIM_PACKAGE_RESULT</w:t>
            </w:r>
          </w:p>
        </w:tc>
      </w:tr>
      <w:tr w:rsidR="00C2055B" w:rsidRPr="00B740DC" w14:paraId="3B0B18E5" w14:textId="77777777" w:rsidTr="00346019">
        <w:trPr>
          <w:trHeight w:val="314"/>
          <w:jc w:val="center"/>
        </w:trPr>
        <w:tc>
          <w:tcPr>
            <w:tcW w:w="383" w:type="pct"/>
            <w:shd w:val="clear" w:color="auto" w:fill="auto"/>
            <w:vAlign w:val="center"/>
          </w:tcPr>
          <w:p w14:paraId="7918A47A" w14:textId="77777777" w:rsidR="00C2055B" w:rsidRDefault="00C2055B" w:rsidP="00346019">
            <w:pPr>
              <w:pStyle w:val="TableContentLeft"/>
            </w:pPr>
            <w:r>
              <w:t>11</w:t>
            </w:r>
          </w:p>
        </w:tc>
        <w:tc>
          <w:tcPr>
            <w:tcW w:w="4617" w:type="pct"/>
            <w:gridSpan w:val="3"/>
            <w:shd w:val="clear" w:color="auto" w:fill="auto"/>
            <w:vAlign w:val="center"/>
          </w:tcPr>
          <w:p w14:paraId="416AD8C7" w14:textId="77777777" w:rsidR="00C2055B" w:rsidRPr="00610BD9" w:rsidRDefault="00C2055B" w:rsidP="00346019">
            <w:pPr>
              <w:pStyle w:val="TableText"/>
              <w:rPr>
                <w:sz w:val="18"/>
                <w:szCs w:val="18"/>
                <w:highlight w:val="yellow"/>
              </w:rPr>
            </w:pPr>
            <w:r w:rsidRPr="00EF2087">
              <w:rPr>
                <w:sz w:val="18"/>
                <w:szCs w:val="18"/>
              </w:rPr>
              <w:t xml:space="preserve">PROC_ESIPA_GET_EIM_PACKAGE_LIST_PROFILE_EIM_PACKAGE_RESULT with </w:t>
            </w:r>
            <w:r>
              <w:rPr>
                <w:sz w:val="18"/>
                <w:szCs w:val="18"/>
              </w:rPr>
              <w:t>&lt;</w:t>
            </w:r>
            <w:r w:rsidRPr="00EF2087">
              <w:rPr>
                <w:sz w:val="18"/>
                <w:szCs w:val="18"/>
              </w:rPr>
              <w:t>PROFILE_INFO_IOT_1</w:t>
            </w:r>
            <w:r>
              <w:rPr>
                <w:sz w:val="18"/>
                <w:szCs w:val="18"/>
              </w:rPr>
              <w:t>&gt;</w:t>
            </w:r>
            <w:r w:rsidRPr="00EF2087">
              <w:rPr>
                <w:sz w:val="18"/>
                <w:szCs w:val="18"/>
              </w:rPr>
              <w:t xml:space="preserve"> as &lt;PROFILE_INFO&gt;</w:t>
            </w:r>
          </w:p>
        </w:tc>
      </w:tr>
      <w:tr w:rsidR="00C2055B" w:rsidRPr="00B740DC" w14:paraId="6D5CF9F8" w14:textId="77777777" w:rsidTr="00346019">
        <w:trPr>
          <w:trHeight w:val="314"/>
          <w:jc w:val="center"/>
        </w:trPr>
        <w:tc>
          <w:tcPr>
            <w:tcW w:w="5000" w:type="pct"/>
            <w:gridSpan w:val="4"/>
            <w:shd w:val="clear" w:color="auto" w:fill="auto"/>
            <w:vAlign w:val="center"/>
          </w:tcPr>
          <w:p w14:paraId="33C6D16C" w14:textId="77777777" w:rsidR="00C2055B" w:rsidRDefault="00C2055B" w:rsidP="00346019">
            <w:pPr>
              <w:pStyle w:val="TableText"/>
              <w:rPr>
                <w:sz w:val="18"/>
                <w:szCs w:val="18"/>
              </w:rPr>
            </w:pPr>
            <w:r>
              <w:rPr>
                <w:sz w:val="18"/>
                <w:szCs w:val="18"/>
              </w:rPr>
              <w:t>ENDIF</w:t>
            </w:r>
          </w:p>
        </w:tc>
      </w:tr>
      <w:tr w:rsidR="00C2055B" w:rsidRPr="001B4EF3" w14:paraId="7A6BEC41" w14:textId="77777777" w:rsidTr="00346019">
        <w:trPr>
          <w:trHeight w:val="314"/>
          <w:jc w:val="center"/>
        </w:trPr>
        <w:tc>
          <w:tcPr>
            <w:tcW w:w="5000" w:type="pct"/>
            <w:gridSpan w:val="4"/>
            <w:shd w:val="clear" w:color="auto" w:fill="auto"/>
            <w:vAlign w:val="center"/>
          </w:tcPr>
          <w:p w14:paraId="22EE81DA" w14:textId="668BF6A9" w:rsidR="00C2055B" w:rsidRDefault="00C2055B" w:rsidP="00346019">
            <w:pPr>
              <w:pStyle w:val="TableIndentedText"/>
              <w:rPr>
                <w:lang w:val="en-US"/>
              </w:rPr>
            </w:pPr>
            <w:r w:rsidRPr="00C77250">
              <w:t>NOTE</w:t>
            </w:r>
            <w:r>
              <w:t>1</w:t>
            </w:r>
            <w:r w:rsidRPr="00C77250">
              <w:t xml:space="preserve">: </w:t>
            </w:r>
            <w:r w:rsidRPr="008822E2">
              <w:rPr>
                <w:lang w:val="en-US"/>
              </w:rPr>
              <w:t>The Notification</w:t>
            </w:r>
            <w:r>
              <w:rPr>
                <w:lang w:val="en-US"/>
              </w:rPr>
              <w:t xml:space="preserve"> and </w:t>
            </w:r>
            <w:r>
              <w:t>eIM Package Result</w:t>
            </w:r>
            <w:r w:rsidRPr="008822E2">
              <w:rPr>
                <w:lang w:val="en-US"/>
              </w:rPr>
              <w:t xml:space="preserve"> (steps </w:t>
            </w:r>
            <w:r>
              <w:rPr>
                <w:lang w:val="en-US"/>
              </w:rPr>
              <w:t>6</w:t>
            </w:r>
            <w:r w:rsidRPr="008822E2">
              <w:rPr>
                <w:lang w:val="en-US"/>
              </w:rPr>
              <w:t xml:space="preserve"> and </w:t>
            </w:r>
            <w:r>
              <w:rPr>
                <w:lang w:val="en-US"/>
              </w:rPr>
              <w:t>8</w:t>
            </w:r>
            <w:r w:rsidRPr="008822E2">
              <w:rPr>
                <w:lang w:val="en-US"/>
              </w:rPr>
              <w:t xml:space="preserve">) MAY be sent </w:t>
            </w:r>
            <w:r w:rsidR="00DE11F6">
              <w:rPr>
                <w:lang w:val="en-US"/>
              </w:rPr>
              <w:t xml:space="preserve">to S_eIM and S_SM-DP+ </w:t>
            </w:r>
            <w:r w:rsidR="00DE11F6" w:rsidRPr="008822E2">
              <w:rPr>
                <w:lang w:val="en-US"/>
              </w:rPr>
              <w:t xml:space="preserve">in </w:t>
            </w:r>
            <w:r w:rsidR="00DE11F6">
              <w:rPr>
                <w:lang w:val="en-US"/>
              </w:rPr>
              <w:t xml:space="preserve">any </w:t>
            </w:r>
            <w:r w:rsidR="00DE11F6" w:rsidRPr="008822E2">
              <w:rPr>
                <w:lang w:val="en-US"/>
              </w:rPr>
              <w:t>order</w:t>
            </w:r>
            <w:r w:rsidRPr="008822E2">
              <w:rPr>
                <w:lang w:val="en-US"/>
              </w:rPr>
              <w:t xml:space="preserve"> or in parallel.</w:t>
            </w:r>
          </w:p>
          <w:p w14:paraId="32F84B42" w14:textId="77777777" w:rsidR="00C2055B" w:rsidRPr="00C77250" w:rsidRDefault="00C2055B" w:rsidP="00346019">
            <w:pPr>
              <w:pStyle w:val="TableIndentedText"/>
            </w:pPr>
            <w:r>
              <w:t>NOTE2: This procedure needs to be run only if the TLS connection is not initialized on ESipa.</w:t>
            </w:r>
          </w:p>
        </w:tc>
      </w:tr>
    </w:tbl>
    <w:p w14:paraId="19536C2E" w14:textId="77777777" w:rsidR="00C2055B" w:rsidRDefault="00C2055B" w:rsidP="00C2055B">
      <w:pPr>
        <w:pStyle w:val="NormalParagraph"/>
        <w:rPr>
          <w14:scene3d>
            <w14:camera w14:prst="orthographicFront"/>
            <w14:lightRig w14:rig="threePt" w14:dir="t">
              <w14:rot w14:lat="0" w14:lon="0" w14:rev="0"/>
            </w14:lightRig>
          </w14:scene3d>
        </w:rPr>
      </w:pPr>
    </w:p>
    <w:p w14:paraId="3069F036" w14:textId="77777777" w:rsidR="00C2055B" w:rsidRPr="00322D0D" w:rsidRDefault="00C2055B" w:rsidP="00C2055B">
      <w:pPr>
        <w:pStyle w:val="Heading5"/>
        <w:numPr>
          <w:ilvl w:val="0"/>
          <w:numId w:val="0"/>
        </w:numPr>
        <w:ind w:left="1304" w:hanging="1304"/>
        <w:rPr>
          <w:lang w:val="en-GB"/>
        </w:rPr>
      </w:pPr>
      <w:r w:rsidRPr="00845C86">
        <w:rPr>
          <w14:scene3d>
            <w14:camera w14:prst="orthographicFront"/>
            <w14:lightRig w14:rig="threePt" w14:dir="t">
              <w14:rot w14:lat="0" w14:lon="0" w14:rev="0"/>
            </w14:lightRig>
          </w14:scene3d>
        </w:rPr>
        <w:t>5.4.1.2.</w:t>
      </w:r>
      <w:r>
        <w:rPr>
          <w14:scene3d>
            <w14:camera w14:prst="orthographicFront"/>
            <w14:lightRig w14:rig="threePt" w14:dir="t">
              <w14:rot w14:lat="0" w14:lon="0" w14:rev="0"/>
            </w14:lightRig>
          </w14:scene3d>
        </w:rPr>
        <w:t>5</w:t>
      </w:r>
      <w:r w:rsidRPr="00845C86">
        <w:rPr>
          <w14:scene3d>
            <w14:camera w14:prst="orthographicFront"/>
            <w14:lightRig w14:rig="threePt" w14:dir="t">
              <w14:rot w14:lat="0" w14:lon="0" w14:rev="0"/>
            </w14:lightRig>
          </w14:scene3d>
        </w:rPr>
        <w:tab/>
      </w:r>
      <w:r w:rsidRPr="00845C86">
        <w:t>TC_</w:t>
      </w:r>
      <w:r>
        <w:t>I</w:t>
      </w:r>
      <w:r w:rsidRPr="00845C86">
        <w:t>PAd_</w:t>
      </w:r>
      <w:r>
        <w:t>DirectProfileDownload_IPA_initiated_with_PPRs</w:t>
      </w:r>
    </w:p>
    <w:p w14:paraId="6B3116BD" w14:textId="77777777" w:rsidR="00C2055B" w:rsidRPr="00DA400D" w:rsidRDefault="00C2055B" w:rsidP="00C2055B">
      <w:pPr>
        <w:pStyle w:val="Heading6no"/>
      </w:pPr>
      <w:r w:rsidRPr="00DA400D">
        <w:t xml:space="preserve">Test Sequence #01 Nominal: </w:t>
      </w:r>
      <w:r>
        <w:t>DirectProfileDownload</w:t>
      </w:r>
      <w:r w:rsidRPr="00DA400D">
        <w:t xml:space="preserve"> </w:t>
      </w:r>
      <w:r>
        <w:t xml:space="preserve">with </w:t>
      </w:r>
      <w:r w:rsidRPr="00DA400D">
        <w:t>PPR1</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C2055B" w:rsidRPr="00DA400D" w14:paraId="6B110C72" w14:textId="77777777" w:rsidTr="00346019">
        <w:trPr>
          <w:jc w:val="center"/>
        </w:trPr>
        <w:tc>
          <w:tcPr>
            <w:tcW w:w="5000" w:type="pct"/>
            <w:gridSpan w:val="2"/>
            <w:shd w:val="clear" w:color="auto" w:fill="BFBFBF"/>
            <w:vAlign w:val="center"/>
          </w:tcPr>
          <w:p w14:paraId="554249AB" w14:textId="77777777" w:rsidR="00C2055B" w:rsidRPr="00DA400D" w:rsidRDefault="00C2055B" w:rsidP="00346019">
            <w:pPr>
              <w:pStyle w:val="TableHeaderGray"/>
              <w:rPr>
                <w:rFonts w:eastAsia="SimSun"/>
                <w:lang w:val="en-GB" w:eastAsia="de-DE"/>
              </w:rPr>
            </w:pPr>
            <w:r w:rsidRPr="00DA400D">
              <w:rPr>
                <w:rFonts w:eastAsia="Calibri"/>
                <w:lang w:val="en-GB"/>
              </w:rPr>
              <w:t>Initial Conditions</w:t>
            </w:r>
          </w:p>
        </w:tc>
      </w:tr>
      <w:tr w:rsidR="00C2055B" w:rsidRPr="00DA400D" w14:paraId="33228AA5" w14:textId="77777777" w:rsidTr="00346019">
        <w:trPr>
          <w:jc w:val="center"/>
        </w:trPr>
        <w:tc>
          <w:tcPr>
            <w:tcW w:w="1170" w:type="pct"/>
            <w:shd w:val="clear" w:color="auto" w:fill="BFBFBF"/>
            <w:vAlign w:val="center"/>
          </w:tcPr>
          <w:p w14:paraId="08175DC4" w14:textId="77777777" w:rsidR="00C2055B" w:rsidRPr="00DA400D" w:rsidRDefault="00C2055B" w:rsidP="00346019">
            <w:pPr>
              <w:pStyle w:val="TableHeaderGray"/>
              <w:rPr>
                <w:rFonts w:eastAsia="SimSun"/>
                <w:lang w:val="en-GB" w:eastAsia="de-DE"/>
              </w:rPr>
            </w:pPr>
            <w:r w:rsidRPr="00DA400D">
              <w:rPr>
                <w:rFonts w:eastAsia="SimSun"/>
                <w:lang w:val="en-GB" w:eastAsia="de-DE"/>
              </w:rPr>
              <w:t>Entity</w:t>
            </w:r>
          </w:p>
        </w:tc>
        <w:tc>
          <w:tcPr>
            <w:tcW w:w="3830" w:type="pct"/>
            <w:shd w:val="clear" w:color="auto" w:fill="BFBFBF"/>
            <w:vAlign w:val="center"/>
          </w:tcPr>
          <w:p w14:paraId="0374CE7F" w14:textId="77777777" w:rsidR="00C2055B" w:rsidRPr="00DA400D" w:rsidRDefault="00C2055B" w:rsidP="00346019">
            <w:pPr>
              <w:pStyle w:val="TableHeaderGray"/>
              <w:rPr>
                <w:rFonts w:eastAsia="SimSun"/>
                <w:lang w:val="en-GB" w:eastAsia="de-DE"/>
              </w:rPr>
            </w:pPr>
            <w:r w:rsidRPr="00DA400D">
              <w:rPr>
                <w:rFonts w:eastAsia="Calibri"/>
                <w:lang w:val="en-GB" w:eastAsia="de-DE"/>
              </w:rPr>
              <w:t>Description of the initial condition</w:t>
            </w:r>
          </w:p>
        </w:tc>
      </w:tr>
      <w:tr w:rsidR="00C2055B" w:rsidRPr="00DA400D" w14:paraId="054A98D0" w14:textId="77777777" w:rsidTr="00346019">
        <w:trPr>
          <w:jc w:val="center"/>
        </w:trPr>
        <w:tc>
          <w:tcPr>
            <w:tcW w:w="1170" w:type="pct"/>
            <w:vAlign w:val="center"/>
          </w:tcPr>
          <w:p w14:paraId="4F2DB1BC" w14:textId="77777777" w:rsidR="00C2055B" w:rsidRPr="00DA400D" w:rsidRDefault="00C2055B" w:rsidP="00346019">
            <w:pPr>
              <w:pStyle w:val="TableText"/>
            </w:pPr>
            <w:r>
              <w:t>eUICC</w:t>
            </w:r>
          </w:p>
        </w:tc>
        <w:tc>
          <w:tcPr>
            <w:tcW w:w="3830" w:type="pct"/>
            <w:vAlign w:val="center"/>
          </w:tcPr>
          <w:p w14:paraId="27085250" w14:textId="77777777" w:rsidR="00C2055B" w:rsidRPr="00DA400D" w:rsidRDefault="00C2055B" w:rsidP="00346019">
            <w:pPr>
              <w:pStyle w:val="TableText"/>
            </w:pPr>
            <w:r>
              <w:t xml:space="preserve">The Test eUICC’s RAT is configured as follows: </w:t>
            </w:r>
            <w:r w:rsidRPr="00D623E2">
              <w:t xml:space="preserve">PPR1 is allowed and End User Consent is </w:t>
            </w:r>
            <w:r>
              <w:t xml:space="preserve">not </w:t>
            </w:r>
            <w:r w:rsidRPr="00D623E2">
              <w:t>required</w:t>
            </w:r>
            <w:r>
              <w:t xml:space="preserve"> f</w:t>
            </w:r>
            <w:r w:rsidRPr="00D623E2">
              <w:t>or #MCC_MNC4 with gid1 and gid2</w:t>
            </w:r>
            <w:r>
              <w:t xml:space="preserve"> absent</w:t>
            </w:r>
            <w:r w:rsidRPr="00D623E2">
              <w:t>.</w:t>
            </w:r>
          </w:p>
        </w:tc>
      </w:tr>
      <w:tr w:rsidR="00C2055B" w:rsidRPr="00DA400D" w14:paraId="4C8A0236" w14:textId="77777777" w:rsidTr="00346019">
        <w:trPr>
          <w:jc w:val="center"/>
        </w:trPr>
        <w:tc>
          <w:tcPr>
            <w:tcW w:w="1170" w:type="pct"/>
          </w:tcPr>
          <w:p w14:paraId="19D51D8F" w14:textId="77777777" w:rsidR="00C2055B" w:rsidRPr="00DA400D" w:rsidRDefault="00C2055B" w:rsidP="00346019">
            <w:pPr>
              <w:pStyle w:val="TableText"/>
            </w:pPr>
            <w:r w:rsidRPr="00DA400D">
              <w:t>S_SM-DP+</w:t>
            </w:r>
          </w:p>
        </w:tc>
        <w:tc>
          <w:tcPr>
            <w:tcW w:w="3830" w:type="pct"/>
          </w:tcPr>
          <w:p w14:paraId="1FDBC10E" w14:textId="77777777" w:rsidR="00C2055B" w:rsidRPr="00DA400D" w:rsidRDefault="00C2055B" w:rsidP="00346019">
            <w:pPr>
              <w:pStyle w:val="TableText"/>
            </w:pPr>
            <w:r w:rsidRPr="00DA400D">
              <w:t>There is a pending Profile download order for #MATCHING_ID_4 (associated with PROFILE_OPERATIONAL4)</w:t>
            </w:r>
            <w:r>
              <w:t>.</w:t>
            </w:r>
          </w:p>
        </w:tc>
      </w:tr>
      <w:tr w:rsidR="00C2055B" w:rsidRPr="00DA400D" w14:paraId="121A5E20" w14:textId="77777777" w:rsidTr="00346019">
        <w:trPr>
          <w:jc w:val="center"/>
        </w:trPr>
        <w:tc>
          <w:tcPr>
            <w:tcW w:w="1170" w:type="pct"/>
            <w:tcBorders>
              <w:top w:val="single" w:sz="6" w:space="0" w:color="auto"/>
              <w:left w:val="single" w:sz="6" w:space="0" w:color="auto"/>
              <w:bottom w:val="single" w:sz="6" w:space="0" w:color="auto"/>
              <w:right w:val="single" w:sz="6" w:space="0" w:color="auto"/>
            </w:tcBorders>
          </w:tcPr>
          <w:p w14:paraId="6583C06F" w14:textId="77777777" w:rsidR="00C2055B" w:rsidRPr="00845C86" w:rsidRDefault="00C2055B" w:rsidP="00346019">
            <w:pPr>
              <w:pStyle w:val="TableText"/>
            </w:pPr>
            <w:r>
              <w:t>S_eIM</w:t>
            </w:r>
          </w:p>
        </w:tc>
        <w:tc>
          <w:tcPr>
            <w:tcW w:w="3830" w:type="pct"/>
            <w:tcBorders>
              <w:top w:val="single" w:sz="6" w:space="0" w:color="auto"/>
              <w:left w:val="single" w:sz="6" w:space="0" w:color="auto"/>
              <w:bottom w:val="single" w:sz="6" w:space="0" w:color="auto"/>
              <w:right w:val="single" w:sz="6" w:space="0" w:color="auto"/>
            </w:tcBorders>
          </w:tcPr>
          <w:p w14:paraId="0A7A54F8" w14:textId="77777777" w:rsidR="00C2055B" w:rsidRPr="00845C86" w:rsidRDefault="00C2055B" w:rsidP="00346019">
            <w:pPr>
              <w:pStyle w:val="TableText"/>
            </w:pPr>
            <w:r w:rsidRPr="003F27BF">
              <w:t>#ACTIVATION_CODE_</w:t>
            </w:r>
            <w:r>
              <w:t>4</w:t>
            </w:r>
            <w:r w:rsidRPr="003F27BF">
              <w:t xml:space="preserve"> </w:t>
            </w:r>
            <w:r>
              <w:t>is available on S_eIM</w:t>
            </w:r>
          </w:p>
        </w:tc>
      </w:tr>
      <w:tr w:rsidR="00C2055B" w:rsidRPr="00DA400D" w14:paraId="788ACA1F" w14:textId="77777777" w:rsidTr="00346019">
        <w:trPr>
          <w:jc w:val="center"/>
        </w:trPr>
        <w:tc>
          <w:tcPr>
            <w:tcW w:w="1170" w:type="pct"/>
            <w:tcBorders>
              <w:top w:val="single" w:sz="6" w:space="0" w:color="auto"/>
              <w:left w:val="single" w:sz="6" w:space="0" w:color="auto"/>
              <w:bottom w:val="single" w:sz="6" w:space="0" w:color="auto"/>
              <w:right w:val="single" w:sz="6" w:space="0" w:color="auto"/>
            </w:tcBorders>
          </w:tcPr>
          <w:p w14:paraId="1899B5AA" w14:textId="77777777" w:rsidR="00C2055B" w:rsidRDefault="00C2055B" w:rsidP="00346019">
            <w:pPr>
              <w:pStyle w:val="TableText"/>
            </w:pPr>
            <w:r>
              <w:t>S_eIM</w:t>
            </w:r>
          </w:p>
        </w:tc>
        <w:tc>
          <w:tcPr>
            <w:tcW w:w="3830" w:type="pct"/>
            <w:tcBorders>
              <w:top w:val="single" w:sz="6" w:space="0" w:color="auto"/>
              <w:left w:val="single" w:sz="6" w:space="0" w:color="auto"/>
              <w:bottom w:val="single" w:sz="6" w:space="0" w:color="auto"/>
              <w:right w:val="single" w:sz="6" w:space="0" w:color="auto"/>
            </w:tcBorders>
          </w:tcPr>
          <w:p w14:paraId="5BDAEB89" w14:textId="77777777" w:rsidR="00C2055B" w:rsidRPr="003F27BF" w:rsidRDefault="00C2055B" w:rsidP="00346019">
            <w:pPr>
              <w:pStyle w:val="TableText"/>
            </w:pPr>
            <w:r>
              <w:t>No secure connection is established between S_eIM and IPAd</w:t>
            </w:r>
          </w:p>
        </w:tc>
      </w:tr>
    </w:tbl>
    <w:p w14:paraId="7F7901EA" w14:textId="77777777" w:rsidR="00C2055B" w:rsidRDefault="00C2055B" w:rsidP="00C2055B">
      <w:pPr>
        <w:pStyle w:val="NormalParagraph"/>
        <w:rPr>
          <w:lang w:eastAsia="en-US" w:bidi="bn-B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2"/>
        <w:gridCol w:w="3550"/>
        <w:gridCol w:w="3595"/>
      </w:tblGrid>
      <w:tr w:rsidR="00C2055B" w:rsidRPr="001F0550" w14:paraId="282312AB" w14:textId="77777777" w:rsidTr="00346019">
        <w:trPr>
          <w:trHeight w:val="314"/>
          <w:jc w:val="center"/>
        </w:trPr>
        <w:tc>
          <w:tcPr>
            <w:tcW w:w="383" w:type="pct"/>
            <w:shd w:val="clear" w:color="auto" w:fill="C00000"/>
            <w:vAlign w:val="center"/>
            <w:hideMark/>
          </w:tcPr>
          <w:p w14:paraId="604B7B8C" w14:textId="77777777" w:rsidR="00C2055B" w:rsidRPr="0061518F" w:rsidRDefault="00C2055B" w:rsidP="00346019">
            <w:pPr>
              <w:pStyle w:val="TableHeader"/>
            </w:pPr>
            <w:r w:rsidRPr="001A336D">
              <w:t>Step</w:t>
            </w:r>
          </w:p>
        </w:tc>
        <w:tc>
          <w:tcPr>
            <w:tcW w:w="647" w:type="pct"/>
            <w:shd w:val="clear" w:color="auto" w:fill="C00000"/>
            <w:vAlign w:val="center"/>
            <w:hideMark/>
          </w:tcPr>
          <w:p w14:paraId="4ACF8858" w14:textId="77777777" w:rsidR="00C2055B" w:rsidRPr="00065A81" w:rsidRDefault="00C2055B" w:rsidP="00346019">
            <w:pPr>
              <w:pStyle w:val="TableHeader"/>
            </w:pPr>
            <w:r w:rsidRPr="00065A81">
              <w:t>Direction</w:t>
            </w:r>
          </w:p>
        </w:tc>
        <w:tc>
          <w:tcPr>
            <w:tcW w:w="1973" w:type="pct"/>
            <w:shd w:val="clear" w:color="auto" w:fill="C00000"/>
            <w:vAlign w:val="center"/>
            <w:hideMark/>
          </w:tcPr>
          <w:p w14:paraId="16AE73AF" w14:textId="77777777" w:rsidR="00C2055B" w:rsidRPr="00452227" w:rsidRDefault="00C2055B" w:rsidP="00346019">
            <w:pPr>
              <w:pStyle w:val="TableHeader"/>
            </w:pPr>
            <w:r w:rsidRPr="00263515">
              <w:t>Sequence / Description</w:t>
            </w:r>
          </w:p>
        </w:tc>
        <w:tc>
          <w:tcPr>
            <w:tcW w:w="1997" w:type="pct"/>
            <w:shd w:val="clear" w:color="auto" w:fill="C00000"/>
            <w:vAlign w:val="center"/>
            <w:hideMark/>
          </w:tcPr>
          <w:p w14:paraId="3D98C0A3" w14:textId="77777777" w:rsidR="00C2055B" w:rsidRPr="00F85498" w:rsidRDefault="00C2055B" w:rsidP="00346019">
            <w:pPr>
              <w:pStyle w:val="TableHeader"/>
            </w:pPr>
            <w:r w:rsidRPr="007E5B2A">
              <w:t>Expected result</w:t>
            </w:r>
          </w:p>
        </w:tc>
      </w:tr>
      <w:tr w:rsidR="00C2055B" w:rsidRPr="00B740DC" w14:paraId="741DDE4D" w14:textId="77777777" w:rsidTr="00346019">
        <w:trPr>
          <w:trHeight w:val="314"/>
          <w:jc w:val="center"/>
        </w:trPr>
        <w:tc>
          <w:tcPr>
            <w:tcW w:w="383" w:type="pct"/>
            <w:shd w:val="clear" w:color="auto" w:fill="auto"/>
            <w:vAlign w:val="center"/>
          </w:tcPr>
          <w:p w14:paraId="649001B6" w14:textId="77777777" w:rsidR="00C2055B" w:rsidRPr="00B740DC" w:rsidRDefault="00C2055B" w:rsidP="00346019">
            <w:pPr>
              <w:pStyle w:val="TableContentLeft"/>
            </w:pPr>
            <w:r w:rsidRPr="00B740DC">
              <w:t>IC</w:t>
            </w:r>
            <w:r>
              <w:t>1</w:t>
            </w:r>
          </w:p>
        </w:tc>
        <w:tc>
          <w:tcPr>
            <w:tcW w:w="4617" w:type="pct"/>
            <w:gridSpan w:val="3"/>
            <w:shd w:val="clear" w:color="auto" w:fill="auto"/>
            <w:vAlign w:val="center"/>
          </w:tcPr>
          <w:p w14:paraId="039E89EC" w14:textId="77777777" w:rsidR="00C2055B" w:rsidRPr="00B740DC" w:rsidRDefault="00C2055B" w:rsidP="00346019">
            <w:pPr>
              <w:pStyle w:val="TableText"/>
              <w:rPr>
                <w:sz w:val="18"/>
                <w:szCs w:val="18"/>
              </w:rPr>
            </w:pPr>
            <w:r w:rsidRPr="00B740DC">
              <w:rPr>
                <w:sz w:val="18"/>
                <w:szCs w:val="18"/>
              </w:rPr>
              <w:t>PROC_TLS_INITIALIZATION_SERVER_AUTH</w:t>
            </w:r>
            <w:r>
              <w:rPr>
                <w:sz w:val="18"/>
                <w:szCs w:val="18"/>
              </w:rPr>
              <w:t>_ESIPA</w:t>
            </w:r>
          </w:p>
        </w:tc>
      </w:tr>
      <w:tr w:rsidR="00C2055B" w:rsidRPr="00B740DC" w14:paraId="64D6304B" w14:textId="77777777" w:rsidTr="00346019">
        <w:trPr>
          <w:trHeight w:val="314"/>
          <w:jc w:val="center"/>
        </w:trPr>
        <w:tc>
          <w:tcPr>
            <w:tcW w:w="383" w:type="pct"/>
            <w:shd w:val="clear" w:color="auto" w:fill="auto"/>
            <w:vAlign w:val="center"/>
          </w:tcPr>
          <w:p w14:paraId="38E61953" w14:textId="77777777" w:rsidR="00C2055B" w:rsidRPr="00B740DC" w:rsidRDefault="00C2055B" w:rsidP="00346019">
            <w:pPr>
              <w:pStyle w:val="TableContentLeft"/>
            </w:pPr>
            <w:r>
              <w:t>1</w:t>
            </w:r>
          </w:p>
        </w:tc>
        <w:tc>
          <w:tcPr>
            <w:tcW w:w="4617" w:type="pct"/>
            <w:gridSpan w:val="3"/>
            <w:shd w:val="clear" w:color="auto" w:fill="auto"/>
            <w:vAlign w:val="center"/>
          </w:tcPr>
          <w:p w14:paraId="6E66479C" w14:textId="77777777" w:rsidR="00C2055B" w:rsidRPr="00B740DC" w:rsidRDefault="00C2055B" w:rsidP="00346019">
            <w:pPr>
              <w:pStyle w:val="TableText"/>
              <w:rPr>
                <w:sz w:val="18"/>
                <w:szCs w:val="18"/>
              </w:rPr>
            </w:pPr>
            <w:r w:rsidRPr="00B61CF2">
              <w:rPr>
                <w:sz w:val="18"/>
                <w:szCs w:val="18"/>
              </w:rPr>
              <w:t>PROC_ESIPA_GET_EIM_PACKAGE_PROFILE_DOWNLOAD_AC</w:t>
            </w:r>
            <w:r>
              <w:rPr>
                <w:sz w:val="18"/>
                <w:szCs w:val="18"/>
              </w:rPr>
              <w:t xml:space="preserve"> with </w:t>
            </w:r>
            <w:r w:rsidRPr="003F27BF">
              <w:rPr>
                <w:rStyle w:val="PlaceholderText"/>
              </w:rPr>
              <w:t>#</w:t>
            </w:r>
            <w:r>
              <w:rPr>
                <w:sz w:val="18"/>
                <w:szCs w:val="18"/>
              </w:rPr>
              <w:t>ACTIVATION_CODE_4 as &lt;ACTIVATION_CODE&gt;</w:t>
            </w:r>
          </w:p>
        </w:tc>
      </w:tr>
      <w:tr w:rsidR="00C2055B" w:rsidRPr="00DA400D" w14:paraId="696666B8" w14:textId="77777777" w:rsidTr="00346019">
        <w:trPr>
          <w:trHeight w:val="314"/>
          <w:jc w:val="center"/>
        </w:trPr>
        <w:tc>
          <w:tcPr>
            <w:tcW w:w="383" w:type="pct"/>
            <w:shd w:val="clear" w:color="auto" w:fill="auto"/>
            <w:vAlign w:val="center"/>
          </w:tcPr>
          <w:p w14:paraId="08079A92" w14:textId="77777777" w:rsidR="00C2055B" w:rsidRPr="00DA400D" w:rsidRDefault="00C2055B" w:rsidP="00346019">
            <w:pPr>
              <w:pStyle w:val="TableContentLeft"/>
            </w:pPr>
            <w:r>
              <w:t>2</w:t>
            </w:r>
          </w:p>
        </w:tc>
        <w:tc>
          <w:tcPr>
            <w:tcW w:w="4617" w:type="pct"/>
            <w:gridSpan w:val="3"/>
            <w:shd w:val="clear" w:color="auto" w:fill="auto"/>
            <w:vAlign w:val="center"/>
          </w:tcPr>
          <w:p w14:paraId="26C1870B" w14:textId="77777777" w:rsidR="00C2055B" w:rsidRPr="003F27BF" w:rsidRDefault="00C2055B" w:rsidP="00346019">
            <w:pPr>
              <w:pStyle w:val="TableContentLeft"/>
            </w:pPr>
            <w:r w:rsidRPr="003F27BF">
              <w:t>PROC_TLS_INITIALIZATION_SERVER_AUTH on ES9+</w:t>
            </w:r>
          </w:p>
        </w:tc>
      </w:tr>
      <w:tr w:rsidR="00C2055B" w:rsidRPr="00DA400D" w14:paraId="4258200C" w14:textId="77777777" w:rsidTr="00346019">
        <w:trPr>
          <w:trHeight w:val="314"/>
          <w:jc w:val="center"/>
        </w:trPr>
        <w:tc>
          <w:tcPr>
            <w:tcW w:w="383" w:type="pct"/>
            <w:shd w:val="clear" w:color="auto" w:fill="auto"/>
            <w:vAlign w:val="center"/>
          </w:tcPr>
          <w:p w14:paraId="187F83C0" w14:textId="77777777" w:rsidR="00C2055B" w:rsidRPr="00DA400D" w:rsidRDefault="00C2055B" w:rsidP="00346019">
            <w:pPr>
              <w:pStyle w:val="TableContentLeft"/>
            </w:pPr>
            <w:r>
              <w:lastRenderedPageBreak/>
              <w:t>3</w:t>
            </w:r>
          </w:p>
        </w:tc>
        <w:tc>
          <w:tcPr>
            <w:tcW w:w="4617" w:type="pct"/>
            <w:gridSpan w:val="3"/>
            <w:shd w:val="clear" w:color="auto" w:fill="auto"/>
            <w:vAlign w:val="center"/>
          </w:tcPr>
          <w:p w14:paraId="6EEE2D98" w14:textId="77777777" w:rsidR="00C2055B" w:rsidRPr="003F27BF" w:rsidRDefault="00C2055B" w:rsidP="00346019">
            <w:pPr>
              <w:pStyle w:val="TableContentLeft"/>
            </w:pPr>
            <w:r w:rsidRPr="003F27BF">
              <w:t>PROC_ES9+_INIT_AUTH</w:t>
            </w:r>
          </w:p>
        </w:tc>
      </w:tr>
      <w:tr w:rsidR="00C2055B" w:rsidRPr="00DA400D" w14:paraId="104D807B" w14:textId="77777777" w:rsidTr="00346019">
        <w:trPr>
          <w:trHeight w:val="314"/>
          <w:jc w:val="center"/>
        </w:trPr>
        <w:tc>
          <w:tcPr>
            <w:tcW w:w="383" w:type="pct"/>
            <w:shd w:val="clear" w:color="auto" w:fill="auto"/>
            <w:vAlign w:val="center"/>
          </w:tcPr>
          <w:p w14:paraId="49D241B4" w14:textId="77777777" w:rsidR="00C2055B" w:rsidRPr="00DA400D" w:rsidRDefault="00C2055B" w:rsidP="00346019">
            <w:pPr>
              <w:pStyle w:val="TableContentLeft"/>
            </w:pPr>
            <w:r>
              <w:t>4</w:t>
            </w:r>
          </w:p>
        </w:tc>
        <w:tc>
          <w:tcPr>
            <w:tcW w:w="4617" w:type="pct"/>
            <w:gridSpan w:val="3"/>
            <w:shd w:val="clear" w:color="auto" w:fill="auto"/>
            <w:vAlign w:val="center"/>
          </w:tcPr>
          <w:p w14:paraId="222F6BF6" w14:textId="77777777" w:rsidR="00C2055B" w:rsidRPr="003F27BF" w:rsidRDefault="00C2055B" w:rsidP="00346019">
            <w:pPr>
              <w:pStyle w:val="TableContentLeft"/>
            </w:pPr>
            <w:r w:rsidRPr="003F27BF">
              <w:t xml:space="preserve">PROC_ES9+_AUTH_CLIENT with </w:t>
            </w:r>
            <w:r w:rsidRPr="003F27BF">
              <w:rPr>
                <w:rStyle w:val="PlaceholderText"/>
              </w:rPr>
              <w:t>#MATCHING_ID_</w:t>
            </w:r>
            <w:r>
              <w:rPr>
                <w:rStyle w:val="PlaceholderText"/>
              </w:rPr>
              <w:t>4</w:t>
            </w:r>
            <w:r w:rsidRPr="003F27BF">
              <w:rPr>
                <w:rStyle w:val="PlaceholderText"/>
              </w:rPr>
              <w:t xml:space="preserve"> as </w:t>
            </w:r>
            <w:r w:rsidRPr="003F27BF">
              <w:t>&lt;MATCHING_ID&gt;</w:t>
            </w:r>
          </w:p>
        </w:tc>
      </w:tr>
      <w:tr w:rsidR="00C2055B" w:rsidRPr="00DA400D" w14:paraId="5246B7D5" w14:textId="77777777" w:rsidTr="00346019">
        <w:trPr>
          <w:trHeight w:val="314"/>
          <w:jc w:val="center"/>
        </w:trPr>
        <w:tc>
          <w:tcPr>
            <w:tcW w:w="383" w:type="pct"/>
            <w:shd w:val="clear" w:color="auto" w:fill="auto"/>
            <w:vAlign w:val="center"/>
          </w:tcPr>
          <w:p w14:paraId="0846A66F" w14:textId="77777777" w:rsidR="00C2055B" w:rsidRPr="00DA400D" w:rsidRDefault="00C2055B" w:rsidP="00346019">
            <w:pPr>
              <w:pStyle w:val="TableContentLeft"/>
            </w:pPr>
            <w:r>
              <w:t>5</w:t>
            </w:r>
          </w:p>
        </w:tc>
        <w:tc>
          <w:tcPr>
            <w:tcW w:w="4617" w:type="pct"/>
            <w:gridSpan w:val="3"/>
            <w:shd w:val="clear" w:color="auto" w:fill="auto"/>
            <w:vAlign w:val="center"/>
          </w:tcPr>
          <w:p w14:paraId="196BA933" w14:textId="77777777" w:rsidR="00C2055B" w:rsidRPr="003F27BF" w:rsidRDefault="00C2055B" w:rsidP="00346019">
            <w:pPr>
              <w:pStyle w:val="TableContentLeft"/>
            </w:pPr>
            <w:r w:rsidRPr="003F27BF">
              <w:t>PROC_ES9+_GET_BPP</w:t>
            </w:r>
          </w:p>
        </w:tc>
      </w:tr>
      <w:tr w:rsidR="00C2055B" w:rsidRPr="00DA400D" w14:paraId="3165F721" w14:textId="77777777" w:rsidTr="00346019">
        <w:trPr>
          <w:trHeight w:val="314"/>
          <w:jc w:val="center"/>
        </w:trPr>
        <w:tc>
          <w:tcPr>
            <w:tcW w:w="383" w:type="pct"/>
            <w:shd w:val="clear" w:color="auto" w:fill="auto"/>
            <w:vAlign w:val="center"/>
          </w:tcPr>
          <w:p w14:paraId="7E0749F5" w14:textId="77777777" w:rsidR="00C2055B" w:rsidRPr="00DA400D" w:rsidRDefault="00C2055B" w:rsidP="00346019">
            <w:pPr>
              <w:pStyle w:val="TableContentLeft"/>
            </w:pPr>
            <w:r>
              <w:t>6</w:t>
            </w:r>
          </w:p>
        </w:tc>
        <w:tc>
          <w:tcPr>
            <w:tcW w:w="4617" w:type="pct"/>
            <w:gridSpan w:val="3"/>
            <w:shd w:val="clear" w:color="auto" w:fill="auto"/>
            <w:vAlign w:val="center"/>
          </w:tcPr>
          <w:p w14:paraId="78AD2533" w14:textId="77777777" w:rsidR="00C2055B" w:rsidRDefault="00C2055B" w:rsidP="00346019">
            <w:pPr>
              <w:pStyle w:val="TableContentLeft"/>
            </w:pPr>
            <w:r w:rsidRPr="005C412A">
              <w:t>PROC_ES9+_HANDLE_NOTIF</w:t>
            </w:r>
          </w:p>
          <w:p w14:paraId="257916A1" w14:textId="77777777" w:rsidR="00C2055B" w:rsidRPr="005C412A" w:rsidRDefault="00C2055B" w:rsidP="00346019">
            <w:pPr>
              <w:pStyle w:val="TableContentLeft"/>
            </w:pPr>
            <w:r>
              <w:t>See NOTE1</w:t>
            </w:r>
          </w:p>
        </w:tc>
      </w:tr>
      <w:tr w:rsidR="00C2055B" w:rsidRPr="00DA400D" w14:paraId="25F06160" w14:textId="77777777" w:rsidTr="00346019">
        <w:trPr>
          <w:trHeight w:val="314"/>
          <w:jc w:val="center"/>
        </w:trPr>
        <w:tc>
          <w:tcPr>
            <w:tcW w:w="383" w:type="pct"/>
            <w:shd w:val="clear" w:color="auto" w:fill="auto"/>
            <w:vAlign w:val="center"/>
          </w:tcPr>
          <w:p w14:paraId="2FC68242" w14:textId="77777777" w:rsidR="00C2055B" w:rsidRPr="00DA400D" w:rsidRDefault="00C2055B" w:rsidP="00346019">
            <w:pPr>
              <w:pStyle w:val="TableContentLeft"/>
            </w:pPr>
            <w:r>
              <w:t>7</w:t>
            </w:r>
          </w:p>
        </w:tc>
        <w:tc>
          <w:tcPr>
            <w:tcW w:w="4617" w:type="pct"/>
            <w:gridSpan w:val="3"/>
            <w:shd w:val="clear" w:color="auto" w:fill="auto"/>
            <w:vAlign w:val="center"/>
          </w:tcPr>
          <w:p w14:paraId="6D7FEC93" w14:textId="77777777" w:rsidR="00C2055B" w:rsidRDefault="00C2055B" w:rsidP="00346019">
            <w:pPr>
              <w:pStyle w:val="TableContentLeft"/>
            </w:pPr>
            <w:r w:rsidRPr="00B740DC">
              <w:t>PROC_TLS_INITIALIZATION_SERVER_AUTH</w:t>
            </w:r>
            <w:r>
              <w:t>_</w:t>
            </w:r>
            <w:r w:rsidRPr="00B740DC">
              <w:t>ES</w:t>
            </w:r>
            <w:r>
              <w:t>IPA</w:t>
            </w:r>
          </w:p>
          <w:p w14:paraId="5FA3B1FF" w14:textId="77777777" w:rsidR="00C2055B" w:rsidRPr="00E74116" w:rsidRDefault="00C2055B" w:rsidP="00346019">
            <w:pPr>
              <w:pStyle w:val="TableContentLeft"/>
            </w:pPr>
            <w:r>
              <w:t>See NOTE2</w:t>
            </w:r>
          </w:p>
        </w:tc>
      </w:tr>
      <w:tr w:rsidR="00C2055B" w:rsidRPr="00DA400D" w14:paraId="0418747E" w14:textId="77777777" w:rsidTr="00346019">
        <w:trPr>
          <w:trHeight w:val="314"/>
          <w:jc w:val="center"/>
        </w:trPr>
        <w:tc>
          <w:tcPr>
            <w:tcW w:w="383" w:type="pct"/>
            <w:shd w:val="clear" w:color="auto" w:fill="auto"/>
            <w:vAlign w:val="center"/>
          </w:tcPr>
          <w:p w14:paraId="11D45C45" w14:textId="77777777" w:rsidR="00C2055B" w:rsidRPr="00DA400D" w:rsidRDefault="00C2055B" w:rsidP="00346019">
            <w:pPr>
              <w:pStyle w:val="TableContentLeft"/>
            </w:pPr>
            <w:r>
              <w:t>8</w:t>
            </w:r>
          </w:p>
        </w:tc>
        <w:tc>
          <w:tcPr>
            <w:tcW w:w="4617" w:type="pct"/>
            <w:gridSpan w:val="3"/>
            <w:shd w:val="clear" w:color="auto" w:fill="auto"/>
            <w:vAlign w:val="center"/>
          </w:tcPr>
          <w:p w14:paraId="1AE485FB" w14:textId="77777777" w:rsidR="00C2055B" w:rsidRDefault="00C2055B" w:rsidP="00346019">
            <w:pPr>
              <w:pStyle w:val="TableContentLeft"/>
            </w:pPr>
            <w:r w:rsidRPr="00E74116">
              <w:t>PROC_ESIPA_HANDLE_NOTIF</w:t>
            </w:r>
            <w:r>
              <w:t>_EIM_PACKAGE_RESULT_PDTR</w:t>
            </w:r>
          </w:p>
          <w:p w14:paraId="4BF4A987" w14:textId="77777777" w:rsidR="00C2055B" w:rsidRPr="00E74116" w:rsidRDefault="00C2055B" w:rsidP="00346019">
            <w:pPr>
              <w:pStyle w:val="TableContentLeft"/>
            </w:pPr>
            <w:r>
              <w:t>See NOTE1</w:t>
            </w:r>
          </w:p>
        </w:tc>
      </w:tr>
      <w:tr w:rsidR="00C2055B" w:rsidRPr="00DA400D" w14:paraId="515D2BA3" w14:textId="77777777" w:rsidTr="00346019">
        <w:trPr>
          <w:trHeight w:val="314"/>
          <w:jc w:val="center"/>
        </w:trPr>
        <w:tc>
          <w:tcPr>
            <w:tcW w:w="383" w:type="pct"/>
            <w:shd w:val="clear" w:color="auto" w:fill="auto"/>
            <w:vAlign w:val="center"/>
          </w:tcPr>
          <w:p w14:paraId="3939AE16" w14:textId="77777777" w:rsidR="00C2055B" w:rsidRDefault="00C2055B" w:rsidP="00346019">
            <w:pPr>
              <w:pStyle w:val="TableContentLeft"/>
            </w:pPr>
            <w:r>
              <w:t>9</w:t>
            </w:r>
          </w:p>
        </w:tc>
        <w:tc>
          <w:tcPr>
            <w:tcW w:w="4617" w:type="pct"/>
            <w:gridSpan w:val="3"/>
            <w:shd w:val="clear" w:color="auto" w:fill="auto"/>
            <w:vAlign w:val="center"/>
          </w:tcPr>
          <w:p w14:paraId="74D85130" w14:textId="77777777" w:rsidR="00C2055B" w:rsidRDefault="00C2055B" w:rsidP="00346019">
            <w:pPr>
              <w:pStyle w:val="TableContentLeft"/>
            </w:pPr>
            <w:r w:rsidRPr="00B740DC">
              <w:t>PROC_TLS_INITIALIZATION_SERVER_AUTH</w:t>
            </w:r>
            <w:r>
              <w:t>_</w:t>
            </w:r>
            <w:r w:rsidRPr="00B740DC">
              <w:t>ES</w:t>
            </w:r>
            <w:r>
              <w:t>IPA</w:t>
            </w:r>
          </w:p>
          <w:p w14:paraId="29AF9E6B" w14:textId="77777777" w:rsidR="00C2055B" w:rsidRDefault="00C2055B" w:rsidP="00346019">
            <w:pPr>
              <w:pStyle w:val="TableContentLeft"/>
            </w:pPr>
            <w:r>
              <w:t>See NOTE2</w:t>
            </w:r>
          </w:p>
        </w:tc>
      </w:tr>
      <w:tr w:rsidR="00C2055B" w:rsidRPr="00B740DC" w14:paraId="41D28432" w14:textId="77777777" w:rsidTr="00346019">
        <w:trPr>
          <w:trHeight w:val="314"/>
          <w:jc w:val="center"/>
        </w:trPr>
        <w:tc>
          <w:tcPr>
            <w:tcW w:w="5000" w:type="pct"/>
            <w:gridSpan w:val="4"/>
            <w:shd w:val="clear" w:color="auto" w:fill="auto"/>
            <w:vAlign w:val="center"/>
          </w:tcPr>
          <w:p w14:paraId="7E5FF1F7" w14:textId="77777777" w:rsidR="00C2055B" w:rsidRPr="00C324D4" w:rsidRDefault="00C2055B" w:rsidP="00346019">
            <w:pPr>
              <w:pStyle w:val="TableText"/>
              <w:rPr>
                <w:sz w:val="18"/>
                <w:szCs w:val="18"/>
              </w:rPr>
            </w:pPr>
            <w:r w:rsidRPr="00610BD9">
              <w:rPr>
                <w:sz w:val="18"/>
                <w:szCs w:val="18"/>
              </w:rPr>
              <w:t>I</w:t>
            </w:r>
            <w:r>
              <w:rPr>
                <w:sz w:val="18"/>
                <w:szCs w:val="18"/>
              </w:rPr>
              <w:t>F</w:t>
            </w:r>
            <w:r w:rsidRPr="00610BD9">
              <w:rPr>
                <w:sz w:val="18"/>
                <w:szCs w:val="18"/>
              </w:rPr>
              <w:t xml:space="preserve"> O_</w:t>
            </w:r>
            <w:r>
              <w:rPr>
                <w:sz w:val="18"/>
                <w:szCs w:val="18"/>
              </w:rPr>
              <w:t>D_</w:t>
            </w:r>
            <w:r w:rsidRPr="00610BD9">
              <w:rPr>
                <w:sz w:val="18"/>
                <w:szCs w:val="18"/>
              </w:rPr>
              <w:t>ESIPA_HANDLE_NOTIF</w:t>
            </w:r>
          </w:p>
        </w:tc>
      </w:tr>
      <w:tr w:rsidR="00C2055B" w:rsidRPr="00B740DC" w14:paraId="071AEFB1" w14:textId="77777777" w:rsidTr="00346019">
        <w:trPr>
          <w:trHeight w:val="314"/>
          <w:jc w:val="center"/>
        </w:trPr>
        <w:tc>
          <w:tcPr>
            <w:tcW w:w="383" w:type="pct"/>
            <w:shd w:val="clear" w:color="auto" w:fill="auto"/>
            <w:vAlign w:val="center"/>
          </w:tcPr>
          <w:p w14:paraId="4426488E" w14:textId="77777777" w:rsidR="00C2055B" w:rsidRDefault="00C2055B" w:rsidP="00346019">
            <w:pPr>
              <w:pStyle w:val="TableContentLeft"/>
            </w:pPr>
            <w:r>
              <w:t>10</w:t>
            </w:r>
          </w:p>
        </w:tc>
        <w:tc>
          <w:tcPr>
            <w:tcW w:w="4617" w:type="pct"/>
            <w:gridSpan w:val="3"/>
            <w:shd w:val="clear" w:color="auto" w:fill="auto"/>
            <w:vAlign w:val="center"/>
          </w:tcPr>
          <w:p w14:paraId="0BBA59FD" w14:textId="77777777" w:rsidR="00C2055B" w:rsidRPr="00610BD9" w:rsidRDefault="00C2055B" w:rsidP="00346019">
            <w:pPr>
              <w:pStyle w:val="TableText"/>
              <w:rPr>
                <w:sz w:val="18"/>
                <w:szCs w:val="18"/>
              </w:rPr>
            </w:pPr>
            <w:r w:rsidRPr="00EF2087">
              <w:rPr>
                <w:sz w:val="18"/>
                <w:szCs w:val="18"/>
              </w:rPr>
              <w:t xml:space="preserve">PROC_ESIPA_GET_EIM_PACKAGE_LIST_PROFILE_HANDLE_NOTIF with </w:t>
            </w:r>
            <w:r>
              <w:rPr>
                <w:sz w:val="18"/>
                <w:szCs w:val="18"/>
              </w:rPr>
              <w:t>&lt;</w:t>
            </w:r>
            <w:r w:rsidRPr="00EF2087">
              <w:rPr>
                <w:sz w:val="18"/>
                <w:szCs w:val="18"/>
              </w:rPr>
              <w:t>PROFILE_INFO_IOT_</w:t>
            </w:r>
            <w:r>
              <w:rPr>
                <w:sz w:val="18"/>
                <w:szCs w:val="18"/>
              </w:rPr>
              <w:t>4&gt;</w:t>
            </w:r>
            <w:r w:rsidRPr="00EF2087">
              <w:rPr>
                <w:sz w:val="18"/>
                <w:szCs w:val="18"/>
              </w:rPr>
              <w:t xml:space="preserve"> as &lt;PROFILE_INFO&gt;</w:t>
            </w:r>
          </w:p>
        </w:tc>
      </w:tr>
      <w:tr w:rsidR="00C2055B" w:rsidRPr="00B740DC" w14:paraId="13E60F8B" w14:textId="77777777" w:rsidTr="00346019">
        <w:trPr>
          <w:trHeight w:val="314"/>
          <w:jc w:val="center"/>
        </w:trPr>
        <w:tc>
          <w:tcPr>
            <w:tcW w:w="5000" w:type="pct"/>
            <w:gridSpan w:val="4"/>
            <w:shd w:val="clear" w:color="auto" w:fill="auto"/>
            <w:vAlign w:val="center"/>
          </w:tcPr>
          <w:p w14:paraId="2F6A164B" w14:textId="77777777" w:rsidR="00C2055B" w:rsidRPr="00610BD9" w:rsidRDefault="00C2055B" w:rsidP="00346019">
            <w:pPr>
              <w:pStyle w:val="TableText"/>
              <w:rPr>
                <w:sz w:val="18"/>
                <w:szCs w:val="18"/>
              </w:rPr>
            </w:pPr>
            <w:r>
              <w:rPr>
                <w:sz w:val="18"/>
                <w:szCs w:val="18"/>
              </w:rPr>
              <w:t>ENDIF</w:t>
            </w:r>
          </w:p>
        </w:tc>
      </w:tr>
      <w:tr w:rsidR="00C2055B" w:rsidRPr="00B740DC" w14:paraId="1C1BBD3E" w14:textId="77777777" w:rsidTr="00346019">
        <w:trPr>
          <w:trHeight w:val="314"/>
          <w:jc w:val="center"/>
        </w:trPr>
        <w:tc>
          <w:tcPr>
            <w:tcW w:w="5000" w:type="pct"/>
            <w:gridSpan w:val="4"/>
            <w:shd w:val="clear" w:color="auto" w:fill="auto"/>
            <w:vAlign w:val="center"/>
          </w:tcPr>
          <w:p w14:paraId="7BEF083B" w14:textId="77777777" w:rsidR="00C2055B" w:rsidRDefault="00C2055B" w:rsidP="00346019">
            <w:pPr>
              <w:pStyle w:val="TableText"/>
              <w:rPr>
                <w:sz w:val="18"/>
                <w:szCs w:val="18"/>
              </w:rPr>
            </w:pPr>
            <w:r>
              <w:rPr>
                <w:sz w:val="18"/>
                <w:szCs w:val="18"/>
              </w:rPr>
              <w:t>IF</w:t>
            </w:r>
            <w:r w:rsidRPr="00D368F7">
              <w:rPr>
                <w:sz w:val="18"/>
                <w:szCs w:val="18"/>
              </w:rPr>
              <w:t xml:space="preserve"> O_</w:t>
            </w:r>
            <w:r>
              <w:rPr>
                <w:sz w:val="18"/>
                <w:szCs w:val="18"/>
              </w:rPr>
              <w:t>D_</w:t>
            </w:r>
            <w:r w:rsidRPr="00D368F7">
              <w:rPr>
                <w:sz w:val="18"/>
                <w:szCs w:val="18"/>
              </w:rPr>
              <w:t>ESIPA_PROVIDE_EIM_PACKAGE_RESULT</w:t>
            </w:r>
          </w:p>
        </w:tc>
      </w:tr>
      <w:tr w:rsidR="00C2055B" w:rsidRPr="00B740DC" w14:paraId="2C84B556" w14:textId="77777777" w:rsidTr="00346019">
        <w:trPr>
          <w:trHeight w:val="314"/>
          <w:jc w:val="center"/>
        </w:trPr>
        <w:tc>
          <w:tcPr>
            <w:tcW w:w="383" w:type="pct"/>
            <w:shd w:val="clear" w:color="auto" w:fill="auto"/>
            <w:vAlign w:val="center"/>
          </w:tcPr>
          <w:p w14:paraId="6F37A619" w14:textId="77777777" w:rsidR="00C2055B" w:rsidRDefault="00C2055B" w:rsidP="00346019">
            <w:pPr>
              <w:pStyle w:val="TableContentLeft"/>
            </w:pPr>
            <w:r>
              <w:t>11</w:t>
            </w:r>
          </w:p>
        </w:tc>
        <w:tc>
          <w:tcPr>
            <w:tcW w:w="4617" w:type="pct"/>
            <w:gridSpan w:val="3"/>
            <w:shd w:val="clear" w:color="auto" w:fill="auto"/>
            <w:vAlign w:val="center"/>
          </w:tcPr>
          <w:p w14:paraId="44EBFE39" w14:textId="77777777" w:rsidR="00C2055B" w:rsidRPr="00610BD9" w:rsidRDefault="00C2055B" w:rsidP="00346019">
            <w:pPr>
              <w:pStyle w:val="TableText"/>
              <w:rPr>
                <w:sz w:val="18"/>
                <w:szCs w:val="18"/>
                <w:highlight w:val="yellow"/>
              </w:rPr>
            </w:pPr>
            <w:r w:rsidRPr="00EF2087">
              <w:rPr>
                <w:sz w:val="18"/>
                <w:szCs w:val="18"/>
              </w:rPr>
              <w:t xml:space="preserve">PROC_ESIPA_GET_EIM_PACKAGE_LIST_PROFILE_EIM_PACKAGE_RESULT with </w:t>
            </w:r>
            <w:r>
              <w:rPr>
                <w:sz w:val="18"/>
                <w:szCs w:val="18"/>
              </w:rPr>
              <w:t>&lt;</w:t>
            </w:r>
            <w:r w:rsidRPr="00EF2087">
              <w:rPr>
                <w:sz w:val="18"/>
                <w:szCs w:val="18"/>
              </w:rPr>
              <w:t>PROFILE_INFO_IOT_</w:t>
            </w:r>
            <w:r>
              <w:rPr>
                <w:sz w:val="18"/>
                <w:szCs w:val="18"/>
              </w:rPr>
              <w:t>4&gt;</w:t>
            </w:r>
            <w:r w:rsidRPr="00EF2087">
              <w:rPr>
                <w:sz w:val="18"/>
                <w:szCs w:val="18"/>
              </w:rPr>
              <w:t xml:space="preserve"> as &lt;PROFILE_INFO&gt;</w:t>
            </w:r>
          </w:p>
        </w:tc>
      </w:tr>
      <w:tr w:rsidR="00C2055B" w:rsidRPr="00B740DC" w14:paraId="3DF7610D" w14:textId="77777777" w:rsidTr="00346019">
        <w:trPr>
          <w:trHeight w:val="314"/>
          <w:jc w:val="center"/>
        </w:trPr>
        <w:tc>
          <w:tcPr>
            <w:tcW w:w="5000" w:type="pct"/>
            <w:gridSpan w:val="4"/>
            <w:shd w:val="clear" w:color="auto" w:fill="auto"/>
            <w:vAlign w:val="center"/>
          </w:tcPr>
          <w:p w14:paraId="7A2D7BE8" w14:textId="77777777" w:rsidR="00C2055B" w:rsidRDefault="00C2055B" w:rsidP="00346019">
            <w:pPr>
              <w:pStyle w:val="TableText"/>
              <w:rPr>
                <w:sz w:val="18"/>
                <w:szCs w:val="18"/>
              </w:rPr>
            </w:pPr>
            <w:r>
              <w:rPr>
                <w:sz w:val="18"/>
                <w:szCs w:val="18"/>
              </w:rPr>
              <w:t>ENDIF</w:t>
            </w:r>
          </w:p>
        </w:tc>
      </w:tr>
      <w:tr w:rsidR="00C2055B" w:rsidRPr="001B4EF3" w14:paraId="2060B509" w14:textId="77777777" w:rsidTr="00346019">
        <w:trPr>
          <w:trHeight w:val="314"/>
          <w:jc w:val="center"/>
        </w:trPr>
        <w:tc>
          <w:tcPr>
            <w:tcW w:w="5000" w:type="pct"/>
            <w:gridSpan w:val="4"/>
            <w:shd w:val="clear" w:color="auto" w:fill="auto"/>
            <w:vAlign w:val="center"/>
          </w:tcPr>
          <w:p w14:paraId="56530D9B" w14:textId="61E5B32A" w:rsidR="00C2055B" w:rsidRDefault="00C2055B" w:rsidP="00346019">
            <w:pPr>
              <w:pStyle w:val="TableIndentedText"/>
              <w:rPr>
                <w:lang w:val="en-US"/>
              </w:rPr>
            </w:pPr>
            <w:r w:rsidRPr="00176E2B">
              <w:t>NOTE</w:t>
            </w:r>
            <w:r>
              <w:t>1</w:t>
            </w:r>
            <w:r w:rsidRPr="00176E2B">
              <w:t xml:space="preserve">: </w:t>
            </w:r>
            <w:r w:rsidRPr="008822E2">
              <w:rPr>
                <w:lang w:val="en-US"/>
              </w:rPr>
              <w:t>The Notification</w:t>
            </w:r>
            <w:r>
              <w:rPr>
                <w:lang w:val="en-US"/>
              </w:rPr>
              <w:t xml:space="preserve"> and </w:t>
            </w:r>
            <w:r>
              <w:t>eIM Package Result</w:t>
            </w:r>
            <w:r w:rsidRPr="008822E2">
              <w:rPr>
                <w:lang w:val="en-US"/>
              </w:rPr>
              <w:t xml:space="preserve"> (steps </w:t>
            </w:r>
            <w:r>
              <w:rPr>
                <w:lang w:val="en-US"/>
              </w:rPr>
              <w:t>6</w:t>
            </w:r>
            <w:r w:rsidRPr="008822E2">
              <w:rPr>
                <w:lang w:val="en-US"/>
              </w:rPr>
              <w:t xml:space="preserve"> and </w:t>
            </w:r>
            <w:r>
              <w:rPr>
                <w:lang w:val="en-US"/>
              </w:rPr>
              <w:t>8</w:t>
            </w:r>
            <w:r w:rsidRPr="008822E2">
              <w:rPr>
                <w:lang w:val="en-US"/>
              </w:rPr>
              <w:t xml:space="preserve">) MAY be sent </w:t>
            </w:r>
            <w:r w:rsidR="00DE11F6">
              <w:rPr>
                <w:lang w:val="en-US"/>
              </w:rPr>
              <w:t xml:space="preserve">to S_eIM and S_SM-DP+ </w:t>
            </w:r>
            <w:r w:rsidR="00DE11F6" w:rsidRPr="008822E2">
              <w:rPr>
                <w:lang w:val="en-US"/>
              </w:rPr>
              <w:t xml:space="preserve">in </w:t>
            </w:r>
            <w:r w:rsidR="00DE11F6">
              <w:rPr>
                <w:lang w:val="en-US"/>
              </w:rPr>
              <w:t xml:space="preserve">any </w:t>
            </w:r>
            <w:r w:rsidR="00DE11F6" w:rsidRPr="008822E2">
              <w:rPr>
                <w:lang w:val="en-US"/>
              </w:rPr>
              <w:t xml:space="preserve">order </w:t>
            </w:r>
            <w:r w:rsidRPr="008822E2">
              <w:rPr>
                <w:lang w:val="en-US"/>
              </w:rPr>
              <w:t>or in parallel.</w:t>
            </w:r>
          </w:p>
          <w:p w14:paraId="4B3DE400" w14:textId="77777777" w:rsidR="00C2055B" w:rsidRPr="00176E2B" w:rsidRDefault="00C2055B" w:rsidP="00346019">
            <w:pPr>
              <w:pStyle w:val="TableIndentedText"/>
            </w:pPr>
            <w:r>
              <w:t>NOTE2: This procedure needs to be run only if the TLS connection is not initialized on ESipa.</w:t>
            </w:r>
          </w:p>
        </w:tc>
      </w:tr>
    </w:tbl>
    <w:p w14:paraId="390DD65D" w14:textId="77777777" w:rsidR="00C2055B" w:rsidRDefault="00C2055B" w:rsidP="00C2055B">
      <w:pPr>
        <w:pStyle w:val="NormalParagraph"/>
        <w:rPr>
          <w:lang w:eastAsia="en-US" w:bidi="bn-BD"/>
        </w:rPr>
      </w:pPr>
    </w:p>
    <w:p w14:paraId="62E57B2F" w14:textId="77777777" w:rsidR="00C2055B" w:rsidRPr="00DA400D" w:rsidRDefault="00C2055B" w:rsidP="00C2055B">
      <w:pPr>
        <w:pStyle w:val="Heading6no"/>
      </w:pPr>
      <w:r w:rsidRPr="00DA400D">
        <w:t>Test Sequence #0</w:t>
      </w:r>
      <w:r>
        <w:t>2</w:t>
      </w:r>
      <w:r w:rsidRPr="00DA400D">
        <w:t xml:space="preserve"> Nominal: </w:t>
      </w:r>
      <w:r>
        <w:t>DirectProfileDownload</w:t>
      </w:r>
      <w:r w:rsidRPr="00DA400D">
        <w:t xml:space="preserve"> </w:t>
      </w:r>
      <w:r>
        <w:t xml:space="preserve">with </w:t>
      </w:r>
      <w:r w:rsidRPr="00DA400D">
        <w:t>PPR</w:t>
      </w:r>
      <w:r>
        <w:t>2</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C2055B" w:rsidRPr="00DA400D" w14:paraId="3FE47FA6" w14:textId="77777777" w:rsidTr="00346019">
        <w:trPr>
          <w:jc w:val="center"/>
        </w:trPr>
        <w:tc>
          <w:tcPr>
            <w:tcW w:w="5000" w:type="pct"/>
            <w:gridSpan w:val="2"/>
            <w:shd w:val="clear" w:color="auto" w:fill="BFBFBF"/>
            <w:vAlign w:val="center"/>
          </w:tcPr>
          <w:p w14:paraId="18B3AC45" w14:textId="77777777" w:rsidR="00C2055B" w:rsidRPr="00DA400D" w:rsidRDefault="00C2055B" w:rsidP="00346019">
            <w:pPr>
              <w:pStyle w:val="TableHeaderGray"/>
              <w:rPr>
                <w:rFonts w:eastAsia="SimSun"/>
                <w:lang w:val="en-GB" w:eastAsia="de-DE"/>
              </w:rPr>
            </w:pPr>
            <w:r w:rsidRPr="00DA400D">
              <w:rPr>
                <w:rFonts w:eastAsia="Calibri"/>
                <w:lang w:val="en-GB"/>
              </w:rPr>
              <w:t>Initial Conditions</w:t>
            </w:r>
          </w:p>
        </w:tc>
      </w:tr>
      <w:tr w:rsidR="00C2055B" w:rsidRPr="00DA400D" w14:paraId="57E4A1A9" w14:textId="77777777" w:rsidTr="00346019">
        <w:trPr>
          <w:jc w:val="center"/>
        </w:trPr>
        <w:tc>
          <w:tcPr>
            <w:tcW w:w="1170" w:type="pct"/>
            <w:shd w:val="clear" w:color="auto" w:fill="BFBFBF"/>
            <w:vAlign w:val="center"/>
          </w:tcPr>
          <w:p w14:paraId="3C01E011" w14:textId="77777777" w:rsidR="00C2055B" w:rsidRPr="00DA400D" w:rsidRDefault="00C2055B" w:rsidP="00346019">
            <w:pPr>
              <w:pStyle w:val="TableHeaderGray"/>
              <w:rPr>
                <w:rFonts w:eastAsia="SimSun"/>
                <w:lang w:val="en-GB" w:eastAsia="de-DE"/>
              </w:rPr>
            </w:pPr>
            <w:r w:rsidRPr="00DA400D">
              <w:rPr>
                <w:rFonts w:eastAsia="SimSun"/>
                <w:lang w:val="en-GB" w:eastAsia="de-DE"/>
              </w:rPr>
              <w:t>Entity</w:t>
            </w:r>
          </w:p>
        </w:tc>
        <w:tc>
          <w:tcPr>
            <w:tcW w:w="3830" w:type="pct"/>
            <w:shd w:val="clear" w:color="auto" w:fill="BFBFBF"/>
            <w:vAlign w:val="center"/>
          </w:tcPr>
          <w:p w14:paraId="2EFDC112" w14:textId="77777777" w:rsidR="00C2055B" w:rsidRPr="00DA400D" w:rsidRDefault="00C2055B" w:rsidP="00346019">
            <w:pPr>
              <w:pStyle w:val="TableHeaderGray"/>
              <w:rPr>
                <w:rFonts w:eastAsia="SimSun"/>
                <w:lang w:val="en-GB" w:eastAsia="de-DE"/>
              </w:rPr>
            </w:pPr>
            <w:r w:rsidRPr="00DA400D">
              <w:rPr>
                <w:rFonts w:eastAsia="Calibri"/>
                <w:lang w:val="en-GB" w:eastAsia="de-DE"/>
              </w:rPr>
              <w:t>Description of the initial condition</w:t>
            </w:r>
          </w:p>
        </w:tc>
      </w:tr>
      <w:tr w:rsidR="00C2055B" w:rsidRPr="00DA400D" w14:paraId="05370DC3" w14:textId="77777777" w:rsidTr="00346019">
        <w:trPr>
          <w:jc w:val="center"/>
        </w:trPr>
        <w:tc>
          <w:tcPr>
            <w:tcW w:w="1170" w:type="pct"/>
            <w:vAlign w:val="center"/>
          </w:tcPr>
          <w:p w14:paraId="791AAD3A" w14:textId="77777777" w:rsidR="00C2055B" w:rsidRPr="00DA400D" w:rsidRDefault="00C2055B" w:rsidP="00346019">
            <w:pPr>
              <w:pStyle w:val="TableText"/>
            </w:pPr>
            <w:r>
              <w:t>eUICC</w:t>
            </w:r>
          </w:p>
        </w:tc>
        <w:tc>
          <w:tcPr>
            <w:tcW w:w="3830" w:type="pct"/>
            <w:vAlign w:val="center"/>
          </w:tcPr>
          <w:p w14:paraId="0F748C4D" w14:textId="77777777" w:rsidR="00C2055B" w:rsidRPr="00DA400D" w:rsidRDefault="00C2055B" w:rsidP="00346019">
            <w:pPr>
              <w:pStyle w:val="TableText"/>
            </w:pPr>
            <w:r>
              <w:t xml:space="preserve">The Test eUICC’s RAT is configured as follows: </w:t>
            </w:r>
            <w:r w:rsidRPr="00D623E2">
              <w:t>PPR</w:t>
            </w:r>
            <w:r>
              <w:t>2</w:t>
            </w:r>
            <w:r w:rsidRPr="00D623E2">
              <w:t xml:space="preserve"> is allowed and End User Consent is </w:t>
            </w:r>
            <w:r>
              <w:t xml:space="preserve">not </w:t>
            </w:r>
            <w:r w:rsidRPr="00D623E2">
              <w:t>required</w:t>
            </w:r>
            <w:r>
              <w:t xml:space="preserve"> f</w:t>
            </w:r>
            <w:r w:rsidRPr="00D623E2">
              <w:t>or #MCC_MNC</w:t>
            </w:r>
            <w:r>
              <w:t>2</w:t>
            </w:r>
            <w:r w:rsidRPr="00D623E2">
              <w:t xml:space="preserve"> with gid1 and gid2</w:t>
            </w:r>
            <w:r>
              <w:t xml:space="preserve"> absent</w:t>
            </w:r>
            <w:r w:rsidRPr="00D623E2">
              <w:t>.</w:t>
            </w:r>
          </w:p>
        </w:tc>
      </w:tr>
      <w:tr w:rsidR="00C2055B" w:rsidRPr="00DA400D" w14:paraId="576AB337" w14:textId="77777777" w:rsidTr="00346019">
        <w:trPr>
          <w:jc w:val="center"/>
        </w:trPr>
        <w:tc>
          <w:tcPr>
            <w:tcW w:w="1170" w:type="pct"/>
          </w:tcPr>
          <w:p w14:paraId="2C17B6A0" w14:textId="77777777" w:rsidR="00C2055B" w:rsidRPr="00DA400D" w:rsidRDefault="00C2055B" w:rsidP="00346019">
            <w:pPr>
              <w:pStyle w:val="TableText"/>
            </w:pPr>
            <w:r w:rsidRPr="00DA400D">
              <w:t>S_SM-DP+</w:t>
            </w:r>
          </w:p>
        </w:tc>
        <w:tc>
          <w:tcPr>
            <w:tcW w:w="3830" w:type="pct"/>
          </w:tcPr>
          <w:p w14:paraId="24C5E83A" w14:textId="77777777" w:rsidR="00C2055B" w:rsidRPr="00DA400D" w:rsidRDefault="00C2055B" w:rsidP="00346019">
            <w:pPr>
              <w:pStyle w:val="TableText"/>
            </w:pPr>
            <w:r w:rsidRPr="00DA400D">
              <w:t>There is a pending Profile download order for #MATCHING_ID_</w:t>
            </w:r>
            <w:r>
              <w:t>3</w:t>
            </w:r>
            <w:r w:rsidRPr="00DA400D">
              <w:t xml:space="preserve"> (associated with PROFILE_OPERATIONAL</w:t>
            </w:r>
            <w:r>
              <w:t>3</w:t>
            </w:r>
            <w:r w:rsidRPr="00DA400D">
              <w:t>)</w:t>
            </w:r>
            <w:r>
              <w:t>.</w:t>
            </w:r>
          </w:p>
        </w:tc>
      </w:tr>
      <w:tr w:rsidR="00C2055B" w:rsidRPr="00DA400D" w14:paraId="4EFBDC61" w14:textId="77777777" w:rsidTr="00346019">
        <w:trPr>
          <w:jc w:val="center"/>
        </w:trPr>
        <w:tc>
          <w:tcPr>
            <w:tcW w:w="1170" w:type="pct"/>
            <w:tcBorders>
              <w:top w:val="single" w:sz="6" w:space="0" w:color="auto"/>
              <w:left w:val="single" w:sz="6" w:space="0" w:color="auto"/>
              <w:bottom w:val="single" w:sz="6" w:space="0" w:color="auto"/>
              <w:right w:val="single" w:sz="6" w:space="0" w:color="auto"/>
            </w:tcBorders>
          </w:tcPr>
          <w:p w14:paraId="336A1D06" w14:textId="77777777" w:rsidR="00C2055B" w:rsidRPr="00845C86" w:rsidRDefault="00C2055B" w:rsidP="00346019">
            <w:pPr>
              <w:pStyle w:val="TableText"/>
            </w:pPr>
            <w:r>
              <w:t>S_eIM</w:t>
            </w:r>
          </w:p>
        </w:tc>
        <w:tc>
          <w:tcPr>
            <w:tcW w:w="3830" w:type="pct"/>
            <w:tcBorders>
              <w:top w:val="single" w:sz="6" w:space="0" w:color="auto"/>
              <w:left w:val="single" w:sz="6" w:space="0" w:color="auto"/>
              <w:bottom w:val="single" w:sz="6" w:space="0" w:color="auto"/>
              <w:right w:val="single" w:sz="6" w:space="0" w:color="auto"/>
            </w:tcBorders>
          </w:tcPr>
          <w:p w14:paraId="08E83312" w14:textId="77777777" w:rsidR="00C2055B" w:rsidRPr="00845C86" w:rsidRDefault="00C2055B" w:rsidP="00346019">
            <w:pPr>
              <w:pStyle w:val="TableText"/>
            </w:pPr>
            <w:r w:rsidRPr="003F27BF">
              <w:t>#ACTIVATION_CODE_</w:t>
            </w:r>
            <w:r>
              <w:t>3_NO_CC</w:t>
            </w:r>
            <w:r w:rsidRPr="003F27BF">
              <w:t xml:space="preserve"> </w:t>
            </w:r>
            <w:r>
              <w:t>is available on S_eIM</w:t>
            </w:r>
          </w:p>
        </w:tc>
      </w:tr>
      <w:tr w:rsidR="00C2055B" w:rsidRPr="00DA400D" w14:paraId="60626FAA" w14:textId="77777777" w:rsidTr="00346019">
        <w:trPr>
          <w:jc w:val="center"/>
        </w:trPr>
        <w:tc>
          <w:tcPr>
            <w:tcW w:w="1170" w:type="pct"/>
            <w:tcBorders>
              <w:top w:val="single" w:sz="6" w:space="0" w:color="auto"/>
              <w:left w:val="single" w:sz="6" w:space="0" w:color="auto"/>
              <w:bottom w:val="single" w:sz="6" w:space="0" w:color="auto"/>
              <w:right w:val="single" w:sz="6" w:space="0" w:color="auto"/>
            </w:tcBorders>
          </w:tcPr>
          <w:p w14:paraId="2F4260D6" w14:textId="77777777" w:rsidR="00C2055B" w:rsidRDefault="00C2055B" w:rsidP="00346019">
            <w:pPr>
              <w:pStyle w:val="TableText"/>
            </w:pPr>
            <w:r>
              <w:t>S_eIM</w:t>
            </w:r>
          </w:p>
        </w:tc>
        <w:tc>
          <w:tcPr>
            <w:tcW w:w="3830" w:type="pct"/>
            <w:tcBorders>
              <w:top w:val="single" w:sz="6" w:space="0" w:color="auto"/>
              <w:left w:val="single" w:sz="6" w:space="0" w:color="auto"/>
              <w:bottom w:val="single" w:sz="6" w:space="0" w:color="auto"/>
              <w:right w:val="single" w:sz="6" w:space="0" w:color="auto"/>
            </w:tcBorders>
          </w:tcPr>
          <w:p w14:paraId="2089C54A" w14:textId="77777777" w:rsidR="00C2055B" w:rsidRPr="003F27BF" w:rsidRDefault="00C2055B" w:rsidP="00346019">
            <w:pPr>
              <w:pStyle w:val="TableText"/>
            </w:pPr>
            <w:r>
              <w:t>No secure connection is established between S_eIM and IPAd</w:t>
            </w:r>
          </w:p>
        </w:tc>
      </w:tr>
    </w:tbl>
    <w:p w14:paraId="3B62A70C" w14:textId="77777777" w:rsidR="00C2055B" w:rsidRDefault="00C2055B" w:rsidP="00C2055B">
      <w:pPr>
        <w:pStyle w:val="NormalParagraph"/>
        <w:rPr>
          <w:lang w:eastAsia="en-US" w:bidi="bn-B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2"/>
        <w:gridCol w:w="3550"/>
        <w:gridCol w:w="3595"/>
      </w:tblGrid>
      <w:tr w:rsidR="00C2055B" w:rsidRPr="001F0550" w14:paraId="116C1E17" w14:textId="77777777" w:rsidTr="00346019">
        <w:trPr>
          <w:trHeight w:val="314"/>
          <w:jc w:val="center"/>
        </w:trPr>
        <w:tc>
          <w:tcPr>
            <w:tcW w:w="383" w:type="pct"/>
            <w:shd w:val="clear" w:color="auto" w:fill="C00000"/>
            <w:vAlign w:val="center"/>
            <w:hideMark/>
          </w:tcPr>
          <w:p w14:paraId="52AF4C7A" w14:textId="77777777" w:rsidR="00C2055B" w:rsidRPr="0061518F" w:rsidRDefault="00C2055B" w:rsidP="00346019">
            <w:pPr>
              <w:pStyle w:val="TableHeader"/>
            </w:pPr>
            <w:r w:rsidRPr="001A336D">
              <w:t>Step</w:t>
            </w:r>
          </w:p>
        </w:tc>
        <w:tc>
          <w:tcPr>
            <w:tcW w:w="647" w:type="pct"/>
            <w:shd w:val="clear" w:color="auto" w:fill="C00000"/>
            <w:vAlign w:val="center"/>
            <w:hideMark/>
          </w:tcPr>
          <w:p w14:paraId="2A15CB59" w14:textId="77777777" w:rsidR="00C2055B" w:rsidRPr="00065A81" w:rsidRDefault="00C2055B" w:rsidP="00346019">
            <w:pPr>
              <w:pStyle w:val="TableHeader"/>
            </w:pPr>
            <w:r w:rsidRPr="00065A81">
              <w:t>Direction</w:t>
            </w:r>
          </w:p>
        </w:tc>
        <w:tc>
          <w:tcPr>
            <w:tcW w:w="1973" w:type="pct"/>
            <w:shd w:val="clear" w:color="auto" w:fill="C00000"/>
            <w:vAlign w:val="center"/>
            <w:hideMark/>
          </w:tcPr>
          <w:p w14:paraId="2126E5CF" w14:textId="77777777" w:rsidR="00C2055B" w:rsidRPr="00452227" w:rsidRDefault="00C2055B" w:rsidP="00346019">
            <w:pPr>
              <w:pStyle w:val="TableHeader"/>
            </w:pPr>
            <w:r w:rsidRPr="00263515">
              <w:t>Sequence / Description</w:t>
            </w:r>
          </w:p>
        </w:tc>
        <w:tc>
          <w:tcPr>
            <w:tcW w:w="1997" w:type="pct"/>
            <w:shd w:val="clear" w:color="auto" w:fill="C00000"/>
            <w:vAlign w:val="center"/>
            <w:hideMark/>
          </w:tcPr>
          <w:p w14:paraId="6C4AECD2" w14:textId="77777777" w:rsidR="00C2055B" w:rsidRPr="00F85498" w:rsidRDefault="00C2055B" w:rsidP="00346019">
            <w:pPr>
              <w:pStyle w:val="TableHeader"/>
            </w:pPr>
            <w:r w:rsidRPr="007E5B2A">
              <w:t>Expected result</w:t>
            </w:r>
          </w:p>
        </w:tc>
      </w:tr>
      <w:tr w:rsidR="00C2055B" w:rsidRPr="00B740DC" w14:paraId="08050596" w14:textId="77777777" w:rsidTr="00346019">
        <w:trPr>
          <w:trHeight w:val="314"/>
          <w:jc w:val="center"/>
        </w:trPr>
        <w:tc>
          <w:tcPr>
            <w:tcW w:w="383" w:type="pct"/>
            <w:shd w:val="clear" w:color="auto" w:fill="auto"/>
            <w:vAlign w:val="center"/>
          </w:tcPr>
          <w:p w14:paraId="7BCB1E1C" w14:textId="77777777" w:rsidR="00C2055B" w:rsidRPr="00B740DC" w:rsidRDefault="00C2055B" w:rsidP="00346019">
            <w:pPr>
              <w:pStyle w:val="TableContentLeft"/>
            </w:pPr>
            <w:r w:rsidRPr="00B740DC">
              <w:t>IC</w:t>
            </w:r>
            <w:r>
              <w:t>1</w:t>
            </w:r>
          </w:p>
        </w:tc>
        <w:tc>
          <w:tcPr>
            <w:tcW w:w="4617" w:type="pct"/>
            <w:gridSpan w:val="3"/>
            <w:shd w:val="clear" w:color="auto" w:fill="auto"/>
            <w:vAlign w:val="center"/>
          </w:tcPr>
          <w:p w14:paraId="3A4F1C7F" w14:textId="77777777" w:rsidR="00C2055B" w:rsidRPr="00B740DC" w:rsidRDefault="00C2055B" w:rsidP="00346019">
            <w:pPr>
              <w:pStyle w:val="TableText"/>
              <w:rPr>
                <w:sz w:val="18"/>
                <w:szCs w:val="18"/>
              </w:rPr>
            </w:pPr>
            <w:r w:rsidRPr="00B740DC">
              <w:rPr>
                <w:sz w:val="18"/>
                <w:szCs w:val="18"/>
              </w:rPr>
              <w:t>PROC_TLS_INITIALIZATION_SERVER_AUTH</w:t>
            </w:r>
            <w:r>
              <w:rPr>
                <w:sz w:val="18"/>
                <w:szCs w:val="18"/>
              </w:rPr>
              <w:t>_ESIPA</w:t>
            </w:r>
          </w:p>
        </w:tc>
      </w:tr>
      <w:tr w:rsidR="00C2055B" w:rsidRPr="00B740DC" w14:paraId="3CDCBAC6" w14:textId="77777777" w:rsidTr="00346019">
        <w:trPr>
          <w:trHeight w:val="314"/>
          <w:jc w:val="center"/>
        </w:trPr>
        <w:tc>
          <w:tcPr>
            <w:tcW w:w="383" w:type="pct"/>
            <w:shd w:val="clear" w:color="auto" w:fill="auto"/>
            <w:vAlign w:val="center"/>
          </w:tcPr>
          <w:p w14:paraId="43B40FFA" w14:textId="77777777" w:rsidR="00C2055B" w:rsidRPr="00B740DC" w:rsidRDefault="00C2055B" w:rsidP="00346019">
            <w:pPr>
              <w:pStyle w:val="TableContentLeft"/>
            </w:pPr>
            <w:r>
              <w:t>1</w:t>
            </w:r>
          </w:p>
        </w:tc>
        <w:tc>
          <w:tcPr>
            <w:tcW w:w="4617" w:type="pct"/>
            <w:gridSpan w:val="3"/>
            <w:shd w:val="clear" w:color="auto" w:fill="auto"/>
            <w:vAlign w:val="center"/>
          </w:tcPr>
          <w:p w14:paraId="6DD5C468" w14:textId="77777777" w:rsidR="00C2055B" w:rsidRPr="00B740DC" w:rsidRDefault="00C2055B" w:rsidP="00346019">
            <w:pPr>
              <w:pStyle w:val="TableText"/>
              <w:rPr>
                <w:sz w:val="18"/>
                <w:szCs w:val="18"/>
              </w:rPr>
            </w:pPr>
            <w:r w:rsidRPr="00B61CF2">
              <w:rPr>
                <w:sz w:val="18"/>
                <w:szCs w:val="18"/>
              </w:rPr>
              <w:t>PROC_ESIPA_GET_EIM_PACKAGE_PROFILE_DOWNLOAD_AC</w:t>
            </w:r>
            <w:r>
              <w:rPr>
                <w:sz w:val="18"/>
                <w:szCs w:val="18"/>
              </w:rPr>
              <w:t xml:space="preserve"> with </w:t>
            </w:r>
            <w:r w:rsidRPr="003F27BF">
              <w:rPr>
                <w:rStyle w:val="PlaceholderText"/>
              </w:rPr>
              <w:t>#</w:t>
            </w:r>
            <w:r>
              <w:rPr>
                <w:sz w:val="18"/>
                <w:szCs w:val="18"/>
              </w:rPr>
              <w:t>ACTIVATION_CODE_3_NO_CC as &lt;ACTIVATION_CODE&gt;</w:t>
            </w:r>
          </w:p>
        </w:tc>
      </w:tr>
      <w:tr w:rsidR="00C2055B" w:rsidRPr="00DA400D" w14:paraId="317A7483" w14:textId="77777777" w:rsidTr="00346019">
        <w:trPr>
          <w:trHeight w:val="314"/>
          <w:jc w:val="center"/>
        </w:trPr>
        <w:tc>
          <w:tcPr>
            <w:tcW w:w="383" w:type="pct"/>
            <w:shd w:val="clear" w:color="auto" w:fill="auto"/>
            <w:vAlign w:val="center"/>
          </w:tcPr>
          <w:p w14:paraId="7AF61478" w14:textId="77777777" w:rsidR="00C2055B" w:rsidRPr="00DA400D" w:rsidRDefault="00C2055B" w:rsidP="00346019">
            <w:pPr>
              <w:pStyle w:val="TableContentLeft"/>
            </w:pPr>
            <w:r>
              <w:t>2</w:t>
            </w:r>
          </w:p>
        </w:tc>
        <w:tc>
          <w:tcPr>
            <w:tcW w:w="4617" w:type="pct"/>
            <w:gridSpan w:val="3"/>
            <w:shd w:val="clear" w:color="auto" w:fill="auto"/>
            <w:vAlign w:val="center"/>
          </w:tcPr>
          <w:p w14:paraId="4D7C37EE" w14:textId="77777777" w:rsidR="00C2055B" w:rsidRPr="003F27BF" w:rsidRDefault="00C2055B" w:rsidP="00346019">
            <w:pPr>
              <w:pStyle w:val="TableContentLeft"/>
            </w:pPr>
            <w:r w:rsidRPr="003F27BF">
              <w:t>PROC_TLS_INITIALIZATION_SERVER_AUTH on ES9+</w:t>
            </w:r>
          </w:p>
        </w:tc>
      </w:tr>
      <w:tr w:rsidR="00C2055B" w:rsidRPr="00DA400D" w14:paraId="2E8FC2E8" w14:textId="77777777" w:rsidTr="00346019">
        <w:trPr>
          <w:trHeight w:val="314"/>
          <w:jc w:val="center"/>
        </w:trPr>
        <w:tc>
          <w:tcPr>
            <w:tcW w:w="383" w:type="pct"/>
            <w:shd w:val="clear" w:color="auto" w:fill="auto"/>
            <w:vAlign w:val="center"/>
          </w:tcPr>
          <w:p w14:paraId="41D49145" w14:textId="77777777" w:rsidR="00C2055B" w:rsidRPr="00DA400D" w:rsidRDefault="00C2055B" w:rsidP="00346019">
            <w:pPr>
              <w:pStyle w:val="TableContentLeft"/>
            </w:pPr>
            <w:r>
              <w:t>3</w:t>
            </w:r>
          </w:p>
        </w:tc>
        <w:tc>
          <w:tcPr>
            <w:tcW w:w="4617" w:type="pct"/>
            <w:gridSpan w:val="3"/>
            <w:shd w:val="clear" w:color="auto" w:fill="auto"/>
            <w:vAlign w:val="center"/>
          </w:tcPr>
          <w:p w14:paraId="12D5C914" w14:textId="77777777" w:rsidR="00C2055B" w:rsidRPr="003F27BF" w:rsidRDefault="00C2055B" w:rsidP="00346019">
            <w:pPr>
              <w:pStyle w:val="TableContentLeft"/>
            </w:pPr>
            <w:r w:rsidRPr="003F27BF">
              <w:t>PROC_ES9+_INIT_AUTH</w:t>
            </w:r>
          </w:p>
        </w:tc>
      </w:tr>
      <w:tr w:rsidR="00C2055B" w:rsidRPr="00DA400D" w14:paraId="4B8CF086" w14:textId="77777777" w:rsidTr="00346019">
        <w:trPr>
          <w:trHeight w:val="314"/>
          <w:jc w:val="center"/>
        </w:trPr>
        <w:tc>
          <w:tcPr>
            <w:tcW w:w="383" w:type="pct"/>
            <w:shd w:val="clear" w:color="auto" w:fill="auto"/>
            <w:vAlign w:val="center"/>
          </w:tcPr>
          <w:p w14:paraId="5C35126D" w14:textId="77777777" w:rsidR="00C2055B" w:rsidRPr="00DA400D" w:rsidRDefault="00C2055B" w:rsidP="00346019">
            <w:pPr>
              <w:pStyle w:val="TableContentLeft"/>
            </w:pPr>
            <w:r>
              <w:lastRenderedPageBreak/>
              <w:t>4</w:t>
            </w:r>
          </w:p>
        </w:tc>
        <w:tc>
          <w:tcPr>
            <w:tcW w:w="4617" w:type="pct"/>
            <w:gridSpan w:val="3"/>
            <w:shd w:val="clear" w:color="auto" w:fill="auto"/>
            <w:vAlign w:val="center"/>
          </w:tcPr>
          <w:p w14:paraId="7B10B8C2" w14:textId="77777777" w:rsidR="00C2055B" w:rsidRPr="003F27BF" w:rsidRDefault="00C2055B" w:rsidP="00346019">
            <w:pPr>
              <w:pStyle w:val="TableContentLeft"/>
            </w:pPr>
            <w:r w:rsidRPr="003F27BF">
              <w:t xml:space="preserve">PROC_ES9+_AUTH_CLIENT with </w:t>
            </w:r>
            <w:r w:rsidRPr="003F27BF">
              <w:rPr>
                <w:rStyle w:val="PlaceholderText"/>
              </w:rPr>
              <w:t>#MATCHING_ID_</w:t>
            </w:r>
            <w:r>
              <w:rPr>
                <w:rStyle w:val="PlaceholderText"/>
              </w:rPr>
              <w:t>3</w:t>
            </w:r>
            <w:r w:rsidRPr="003F27BF">
              <w:rPr>
                <w:rStyle w:val="PlaceholderText"/>
              </w:rPr>
              <w:t xml:space="preserve"> as </w:t>
            </w:r>
            <w:r w:rsidRPr="003F27BF">
              <w:t>&lt;MATCHING_ID&gt;</w:t>
            </w:r>
          </w:p>
        </w:tc>
      </w:tr>
      <w:tr w:rsidR="00C2055B" w:rsidRPr="00DA400D" w14:paraId="6C369AB4" w14:textId="77777777" w:rsidTr="00346019">
        <w:trPr>
          <w:trHeight w:val="314"/>
          <w:jc w:val="center"/>
        </w:trPr>
        <w:tc>
          <w:tcPr>
            <w:tcW w:w="383" w:type="pct"/>
            <w:shd w:val="clear" w:color="auto" w:fill="auto"/>
            <w:vAlign w:val="center"/>
          </w:tcPr>
          <w:p w14:paraId="78F41CDE" w14:textId="77777777" w:rsidR="00C2055B" w:rsidRPr="00DA400D" w:rsidRDefault="00C2055B" w:rsidP="00346019">
            <w:pPr>
              <w:pStyle w:val="TableContentLeft"/>
            </w:pPr>
            <w:r>
              <w:t>5</w:t>
            </w:r>
          </w:p>
        </w:tc>
        <w:tc>
          <w:tcPr>
            <w:tcW w:w="4617" w:type="pct"/>
            <w:gridSpan w:val="3"/>
            <w:shd w:val="clear" w:color="auto" w:fill="auto"/>
            <w:vAlign w:val="center"/>
          </w:tcPr>
          <w:p w14:paraId="480468D5" w14:textId="77777777" w:rsidR="00C2055B" w:rsidRPr="003F27BF" w:rsidRDefault="00C2055B" w:rsidP="00346019">
            <w:pPr>
              <w:pStyle w:val="TableContentLeft"/>
            </w:pPr>
            <w:r w:rsidRPr="003F27BF">
              <w:t>PROC_ES9+_GET_BPP</w:t>
            </w:r>
          </w:p>
        </w:tc>
      </w:tr>
      <w:tr w:rsidR="00C2055B" w:rsidRPr="00DA400D" w14:paraId="7453639D" w14:textId="77777777" w:rsidTr="00346019">
        <w:trPr>
          <w:trHeight w:val="314"/>
          <w:jc w:val="center"/>
        </w:trPr>
        <w:tc>
          <w:tcPr>
            <w:tcW w:w="383" w:type="pct"/>
            <w:shd w:val="clear" w:color="auto" w:fill="auto"/>
            <w:vAlign w:val="center"/>
          </w:tcPr>
          <w:p w14:paraId="05D9D7BE" w14:textId="77777777" w:rsidR="00C2055B" w:rsidRPr="00DA400D" w:rsidRDefault="00C2055B" w:rsidP="00346019">
            <w:pPr>
              <w:pStyle w:val="TableContentLeft"/>
            </w:pPr>
            <w:r>
              <w:t>6</w:t>
            </w:r>
          </w:p>
        </w:tc>
        <w:tc>
          <w:tcPr>
            <w:tcW w:w="4617" w:type="pct"/>
            <w:gridSpan w:val="3"/>
            <w:shd w:val="clear" w:color="auto" w:fill="auto"/>
            <w:vAlign w:val="center"/>
          </w:tcPr>
          <w:p w14:paraId="11363A51" w14:textId="77777777" w:rsidR="00C2055B" w:rsidRDefault="00C2055B" w:rsidP="00346019">
            <w:pPr>
              <w:pStyle w:val="TableContentLeft"/>
            </w:pPr>
            <w:r w:rsidRPr="005C412A">
              <w:t>PROC_ES9+_HANDLE_NOTIF</w:t>
            </w:r>
          </w:p>
          <w:p w14:paraId="6867E1EE" w14:textId="77777777" w:rsidR="00C2055B" w:rsidRPr="005C412A" w:rsidRDefault="00C2055B" w:rsidP="00346019">
            <w:pPr>
              <w:pStyle w:val="TableContentLeft"/>
            </w:pPr>
            <w:r>
              <w:t>See NOTE1</w:t>
            </w:r>
          </w:p>
        </w:tc>
      </w:tr>
      <w:tr w:rsidR="00C2055B" w:rsidRPr="00DA400D" w14:paraId="7B73E88F" w14:textId="77777777" w:rsidTr="00346019">
        <w:trPr>
          <w:trHeight w:val="314"/>
          <w:jc w:val="center"/>
        </w:trPr>
        <w:tc>
          <w:tcPr>
            <w:tcW w:w="383" w:type="pct"/>
            <w:shd w:val="clear" w:color="auto" w:fill="auto"/>
            <w:vAlign w:val="center"/>
          </w:tcPr>
          <w:p w14:paraId="3E217D6A" w14:textId="77777777" w:rsidR="00C2055B" w:rsidRPr="00DA400D" w:rsidRDefault="00C2055B" w:rsidP="00346019">
            <w:pPr>
              <w:pStyle w:val="TableContentLeft"/>
            </w:pPr>
            <w:r>
              <w:t>7</w:t>
            </w:r>
          </w:p>
        </w:tc>
        <w:tc>
          <w:tcPr>
            <w:tcW w:w="4617" w:type="pct"/>
            <w:gridSpan w:val="3"/>
            <w:shd w:val="clear" w:color="auto" w:fill="auto"/>
            <w:vAlign w:val="center"/>
          </w:tcPr>
          <w:p w14:paraId="25D51D42" w14:textId="77777777" w:rsidR="00C2055B" w:rsidRDefault="00C2055B" w:rsidP="00346019">
            <w:pPr>
              <w:pStyle w:val="TableContentLeft"/>
            </w:pPr>
            <w:r w:rsidRPr="00B740DC">
              <w:t>PROC_TLS_INITIALIZATION_SERVER_AUTH</w:t>
            </w:r>
            <w:r>
              <w:t>_</w:t>
            </w:r>
            <w:r w:rsidRPr="00B740DC">
              <w:t>ES</w:t>
            </w:r>
            <w:r>
              <w:t>IPA</w:t>
            </w:r>
          </w:p>
          <w:p w14:paraId="7BD026F8" w14:textId="77777777" w:rsidR="00C2055B" w:rsidRPr="00E74116" w:rsidRDefault="00C2055B" w:rsidP="00346019">
            <w:pPr>
              <w:pStyle w:val="TableContentLeft"/>
            </w:pPr>
            <w:r>
              <w:t>See NOTE2</w:t>
            </w:r>
          </w:p>
        </w:tc>
      </w:tr>
      <w:tr w:rsidR="00C2055B" w:rsidRPr="00DA400D" w14:paraId="640AA759" w14:textId="77777777" w:rsidTr="00346019">
        <w:trPr>
          <w:trHeight w:val="314"/>
          <w:jc w:val="center"/>
        </w:trPr>
        <w:tc>
          <w:tcPr>
            <w:tcW w:w="383" w:type="pct"/>
            <w:shd w:val="clear" w:color="auto" w:fill="auto"/>
            <w:vAlign w:val="center"/>
          </w:tcPr>
          <w:p w14:paraId="28ADA884" w14:textId="77777777" w:rsidR="00C2055B" w:rsidRPr="00DA400D" w:rsidRDefault="00C2055B" w:rsidP="00346019">
            <w:pPr>
              <w:pStyle w:val="TableContentLeft"/>
            </w:pPr>
            <w:r>
              <w:t>8</w:t>
            </w:r>
          </w:p>
        </w:tc>
        <w:tc>
          <w:tcPr>
            <w:tcW w:w="4617" w:type="pct"/>
            <w:gridSpan w:val="3"/>
            <w:shd w:val="clear" w:color="auto" w:fill="auto"/>
            <w:vAlign w:val="center"/>
          </w:tcPr>
          <w:p w14:paraId="29269F74" w14:textId="77777777" w:rsidR="00C2055B" w:rsidRDefault="00C2055B" w:rsidP="00346019">
            <w:pPr>
              <w:pStyle w:val="TableContentLeft"/>
            </w:pPr>
            <w:r w:rsidRPr="00E74116">
              <w:t>PROC_ESIPA_HANDLE_NOTIF</w:t>
            </w:r>
            <w:r>
              <w:t>_EIM_PACKAGE_RESULT_PDTR</w:t>
            </w:r>
          </w:p>
          <w:p w14:paraId="49BFF444" w14:textId="77777777" w:rsidR="00C2055B" w:rsidRPr="00E74116" w:rsidRDefault="00C2055B" w:rsidP="00346019">
            <w:pPr>
              <w:pStyle w:val="TableContentLeft"/>
            </w:pPr>
            <w:r>
              <w:t>See NOTE1</w:t>
            </w:r>
          </w:p>
        </w:tc>
      </w:tr>
      <w:tr w:rsidR="00C2055B" w:rsidRPr="00DA400D" w14:paraId="3BD5F7C1" w14:textId="77777777" w:rsidTr="00346019">
        <w:trPr>
          <w:trHeight w:val="314"/>
          <w:jc w:val="center"/>
        </w:trPr>
        <w:tc>
          <w:tcPr>
            <w:tcW w:w="383" w:type="pct"/>
            <w:shd w:val="clear" w:color="auto" w:fill="auto"/>
            <w:vAlign w:val="center"/>
          </w:tcPr>
          <w:p w14:paraId="07C2E896" w14:textId="77777777" w:rsidR="00C2055B" w:rsidRDefault="00C2055B" w:rsidP="00346019">
            <w:pPr>
              <w:pStyle w:val="TableContentLeft"/>
            </w:pPr>
            <w:r>
              <w:t>9</w:t>
            </w:r>
          </w:p>
        </w:tc>
        <w:tc>
          <w:tcPr>
            <w:tcW w:w="4617" w:type="pct"/>
            <w:gridSpan w:val="3"/>
            <w:shd w:val="clear" w:color="auto" w:fill="auto"/>
            <w:vAlign w:val="center"/>
          </w:tcPr>
          <w:p w14:paraId="5B618181" w14:textId="77777777" w:rsidR="00C2055B" w:rsidRDefault="00C2055B" w:rsidP="00346019">
            <w:pPr>
              <w:pStyle w:val="TableContentLeft"/>
            </w:pPr>
            <w:r w:rsidRPr="00B740DC">
              <w:t>PROC_TLS_INITIALIZATION_SERVER_AUTH</w:t>
            </w:r>
            <w:r>
              <w:t>_</w:t>
            </w:r>
            <w:r w:rsidRPr="00B740DC">
              <w:t>ES</w:t>
            </w:r>
            <w:r>
              <w:t>IPA</w:t>
            </w:r>
          </w:p>
          <w:p w14:paraId="46B228D9" w14:textId="77777777" w:rsidR="00C2055B" w:rsidRDefault="00C2055B" w:rsidP="00346019">
            <w:pPr>
              <w:pStyle w:val="TableContentLeft"/>
            </w:pPr>
            <w:r>
              <w:t>See NOTE2</w:t>
            </w:r>
          </w:p>
        </w:tc>
      </w:tr>
      <w:tr w:rsidR="00C2055B" w:rsidRPr="00B740DC" w14:paraId="691DF4FD" w14:textId="77777777" w:rsidTr="00346019">
        <w:trPr>
          <w:trHeight w:val="314"/>
          <w:jc w:val="center"/>
        </w:trPr>
        <w:tc>
          <w:tcPr>
            <w:tcW w:w="5000" w:type="pct"/>
            <w:gridSpan w:val="4"/>
            <w:shd w:val="clear" w:color="auto" w:fill="auto"/>
            <w:vAlign w:val="center"/>
          </w:tcPr>
          <w:p w14:paraId="1A8E88AC" w14:textId="77777777" w:rsidR="00C2055B" w:rsidRPr="00C324D4" w:rsidRDefault="00C2055B" w:rsidP="00346019">
            <w:pPr>
              <w:pStyle w:val="TableText"/>
              <w:rPr>
                <w:sz w:val="18"/>
                <w:szCs w:val="18"/>
              </w:rPr>
            </w:pPr>
            <w:r w:rsidRPr="00610BD9">
              <w:rPr>
                <w:sz w:val="18"/>
                <w:szCs w:val="18"/>
              </w:rPr>
              <w:t>I</w:t>
            </w:r>
            <w:r>
              <w:rPr>
                <w:sz w:val="18"/>
                <w:szCs w:val="18"/>
              </w:rPr>
              <w:t>F</w:t>
            </w:r>
            <w:r w:rsidRPr="00610BD9">
              <w:rPr>
                <w:sz w:val="18"/>
                <w:szCs w:val="18"/>
              </w:rPr>
              <w:t xml:space="preserve"> O</w:t>
            </w:r>
            <w:r>
              <w:rPr>
                <w:sz w:val="18"/>
                <w:szCs w:val="18"/>
              </w:rPr>
              <w:t>_D</w:t>
            </w:r>
            <w:r w:rsidRPr="00610BD9">
              <w:rPr>
                <w:sz w:val="18"/>
                <w:szCs w:val="18"/>
              </w:rPr>
              <w:t>_ESIPA_HANDLE_NOTIF</w:t>
            </w:r>
          </w:p>
        </w:tc>
      </w:tr>
      <w:tr w:rsidR="00C2055B" w:rsidRPr="00B740DC" w14:paraId="47C468E8" w14:textId="77777777" w:rsidTr="00346019">
        <w:trPr>
          <w:trHeight w:val="314"/>
          <w:jc w:val="center"/>
        </w:trPr>
        <w:tc>
          <w:tcPr>
            <w:tcW w:w="383" w:type="pct"/>
            <w:shd w:val="clear" w:color="auto" w:fill="auto"/>
            <w:vAlign w:val="center"/>
          </w:tcPr>
          <w:p w14:paraId="3D4C8B31" w14:textId="77777777" w:rsidR="00C2055B" w:rsidRDefault="00C2055B" w:rsidP="00346019">
            <w:pPr>
              <w:pStyle w:val="TableContentLeft"/>
            </w:pPr>
            <w:r>
              <w:t>10</w:t>
            </w:r>
          </w:p>
        </w:tc>
        <w:tc>
          <w:tcPr>
            <w:tcW w:w="4617" w:type="pct"/>
            <w:gridSpan w:val="3"/>
            <w:shd w:val="clear" w:color="auto" w:fill="auto"/>
            <w:vAlign w:val="center"/>
          </w:tcPr>
          <w:p w14:paraId="3C84A540" w14:textId="77777777" w:rsidR="00C2055B" w:rsidRPr="00610BD9" w:rsidRDefault="00C2055B" w:rsidP="00346019">
            <w:pPr>
              <w:pStyle w:val="TableText"/>
              <w:rPr>
                <w:sz w:val="18"/>
                <w:szCs w:val="18"/>
              </w:rPr>
            </w:pPr>
            <w:r w:rsidRPr="00EF2087">
              <w:rPr>
                <w:sz w:val="18"/>
                <w:szCs w:val="18"/>
              </w:rPr>
              <w:t xml:space="preserve">PROC_ESIPA_GET_EIM_PACKAGE_LIST_PROFILE_HANDLE_NOTIF with </w:t>
            </w:r>
            <w:r>
              <w:rPr>
                <w:sz w:val="18"/>
                <w:szCs w:val="18"/>
              </w:rPr>
              <w:t>&lt;</w:t>
            </w:r>
            <w:r w:rsidRPr="00EF2087">
              <w:rPr>
                <w:sz w:val="18"/>
                <w:szCs w:val="18"/>
              </w:rPr>
              <w:t>PROFILE_INFO_IOT_</w:t>
            </w:r>
            <w:r>
              <w:rPr>
                <w:sz w:val="18"/>
                <w:szCs w:val="18"/>
              </w:rPr>
              <w:t>3&gt;</w:t>
            </w:r>
            <w:r w:rsidRPr="00EF2087">
              <w:rPr>
                <w:sz w:val="18"/>
                <w:szCs w:val="18"/>
              </w:rPr>
              <w:t xml:space="preserve"> as &lt;PROFILE_INFO&gt;</w:t>
            </w:r>
          </w:p>
        </w:tc>
      </w:tr>
      <w:tr w:rsidR="00C2055B" w:rsidRPr="00B740DC" w14:paraId="00A12FFD" w14:textId="77777777" w:rsidTr="00346019">
        <w:trPr>
          <w:trHeight w:val="314"/>
          <w:jc w:val="center"/>
        </w:trPr>
        <w:tc>
          <w:tcPr>
            <w:tcW w:w="5000" w:type="pct"/>
            <w:gridSpan w:val="4"/>
            <w:shd w:val="clear" w:color="auto" w:fill="auto"/>
            <w:vAlign w:val="center"/>
          </w:tcPr>
          <w:p w14:paraId="54F97242" w14:textId="77777777" w:rsidR="00C2055B" w:rsidRPr="00610BD9" w:rsidRDefault="00C2055B" w:rsidP="00346019">
            <w:pPr>
              <w:pStyle w:val="TableText"/>
              <w:rPr>
                <w:sz w:val="18"/>
                <w:szCs w:val="18"/>
              </w:rPr>
            </w:pPr>
            <w:r>
              <w:rPr>
                <w:sz w:val="18"/>
                <w:szCs w:val="18"/>
              </w:rPr>
              <w:t>ENDIF</w:t>
            </w:r>
          </w:p>
        </w:tc>
      </w:tr>
      <w:tr w:rsidR="00C2055B" w:rsidRPr="00B740DC" w14:paraId="0CAC330F" w14:textId="77777777" w:rsidTr="00346019">
        <w:trPr>
          <w:trHeight w:val="314"/>
          <w:jc w:val="center"/>
        </w:trPr>
        <w:tc>
          <w:tcPr>
            <w:tcW w:w="5000" w:type="pct"/>
            <w:gridSpan w:val="4"/>
            <w:shd w:val="clear" w:color="auto" w:fill="auto"/>
            <w:vAlign w:val="center"/>
          </w:tcPr>
          <w:p w14:paraId="42BAA080" w14:textId="77777777" w:rsidR="00C2055B" w:rsidRDefault="00C2055B" w:rsidP="00346019">
            <w:pPr>
              <w:pStyle w:val="TableText"/>
              <w:rPr>
                <w:sz w:val="18"/>
                <w:szCs w:val="18"/>
              </w:rPr>
            </w:pPr>
            <w:r>
              <w:rPr>
                <w:sz w:val="18"/>
                <w:szCs w:val="18"/>
              </w:rPr>
              <w:t>IF</w:t>
            </w:r>
            <w:r w:rsidRPr="00D368F7">
              <w:rPr>
                <w:sz w:val="18"/>
                <w:szCs w:val="18"/>
              </w:rPr>
              <w:t xml:space="preserve"> O_</w:t>
            </w:r>
            <w:r>
              <w:rPr>
                <w:sz w:val="18"/>
                <w:szCs w:val="18"/>
              </w:rPr>
              <w:t>D_</w:t>
            </w:r>
            <w:r w:rsidRPr="00D368F7">
              <w:rPr>
                <w:sz w:val="18"/>
                <w:szCs w:val="18"/>
              </w:rPr>
              <w:t>ESIPA_PROVIDE_EIM_PACKAGE_RESULT</w:t>
            </w:r>
          </w:p>
        </w:tc>
      </w:tr>
      <w:tr w:rsidR="00C2055B" w:rsidRPr="00B740DC" w14:paraId="28791391" w14:textId="77777777" w:rsidTr="00346019">
        <w:trPr>
          <w:trHeight w:val="314"/>
          <w:jc w:val="center"/>
        </w:trPr>
        <w:tc>
          <w:tcPr>
            <w:tcW w:w="383" w:type="pct"/>
            <w:shd w:val="clear" w:color="auto" w:fill="auto"/>
            <w:vAlign w:val="center"/>
          </w:tcPr>
          <w:p w14:paraId="452F7C3F" w14:textId="77777777" w:rsidR="00C2055B" w:rsidRDefault="00C2055B" w:rsidP="00346019">
            <w:pPr>
              <w:pStyle w:val="TableContentLeft"/>
            </w:pPr>
            <w:r>
              <w:t>11</w:t>
            </w:r>
          </w:p>
        </w:tc>
        <w:tc>
          <w:tcPr>
            <w:tcW w:w="4617" w:type="pct"/>
            <w:gridSpan w:val="3"/>
            <w:shd w:val="clear" w:color="auto" w:fill="auto"/>
            <w:vAlign w:val="center"/>
          </w:tcPr>
          <w:p w14:paraId="49BE66C3" w14:textId="77777777" w:rsidR="00C2055B" w:rsidRPr="00610BD9" w:rsidRDefault="00C2055B" w:rsidP="00346019">
            <w:pPr>
              <w:pStyle w:val="TableText"/>
              <w:rPr>
                <w:sz w:val="18"/>
                <w:szCs w:val="18"/>
                <w:highlight w:val="yellow"/>
              </w:rPr>
            </w:pPr>
            <w:r w:rsidRPr="00EF2087">
              <w:rPr>
                <w:sz w:val="18"/>
                <w:szCs w:val="18"/>
              </w:rPr>
              <w:t xml:space="preserve">PROC_ESIPA_GET_EIM_PACKAGE_LIST_PROFILE_EIM_PACKAGE_RESULT with </w:t>
            </w:r>
            <w:r>
              <w:rPr>
                <w:sz w:val="18"/>
                <w:szCs w:val="18"/>
              </w:rPr>
              <w:t>&lt;</w:t>
            </w:r>
            <w:r w:rsidRPr="00EF2087">
              <w:rPr>
                <w:sz w:val="18"/>
                <w:szCs w:val="18"/>
              </w:rPr>
              <w:t>PROFILE_INFO_IOT_</w:t>
            </w:r>
            <w:r>
              <w:rPr>
                <w:sz w:val="18"/>
                <w:szCs w:val="18"/>
              </w:rPr>
              <w:t>3&gt;</w:t>
            </w:r>
            <w:r w:rsidRPr="00EF2087">
              <w:rPr>
                <w:sz w:val="18"/>
                <w:szCs w:val="18"/>
              </w:rPr>
              <w:t xml:space="preserve"> as &lt;PROFILE_INFO&gt;</w:t>
            </w:r>
          </w:p>
        </w:tc>
      </w:tr>
      <w:tr w:rsidR="00C2055B" w:rsidRPr="00B740DC" w14:paraId="6FBF489F" w14:textId="77777777" w:rsidTr="00346019">
        <w:trPr>
          <w:trHeight w:val="314"/>
          <w:jc w:val="center"/>
        </w:trPr>
        <w:tc>
          <w:tcPr>
            <w:tcW w:w="5000" w:type="pct"/>
            <w:gridSpan w:val="4"/>
            <w:shd w:val="clear" w:color="auto" w:fill="auto"/>
            <w:vAlign w:val="center"/>
          </w:tcPr>
          <w:p w14:paraId="47F07B84" w14:textId="77777777" w:rsidR="00C2055B" w:rsidRDefault="00C2055B" w:rsidP="00346019">
            <w:pPr>
              <w:pStyle w:val="TableText"/>
              <w:rPr>
                <w:sz w:val="18"/>
                <w:szCs w:val="18"/>
              </w:rPr>
            </w:pPr>
            <w:r>
              <w:rPr>
                <w:sz w:val="18"/>
                <w:szCs w:val="18"/>
              </w:rPr>
              <w:t>ENDIF</w:t>
            </w:r>
          </w:p>
        </w:tc>
      </w:tr>
      <w:tr w:rsidR="00C2055B" w:rsidRPr="001B4EF3" w14:paraId="2FDE2156" w14:textId="77777777" w:rsidTr="00346019">
        <w:trPr>
          <w:trHeight w:val="314"/>
          <w:jc w:val="center"/>
        </w:trPr>
        <w:tc>
          <w:tcPr>
            <w:tcW w:w="5000" w:type="pct"/>
            <w:gridSpan w:val="4"/>
            <w:shd w:val="clear" w:color="auto" w:fill="auto"/>
            <w:vAlign w:val="center"/>
          </w:tcPr>
          <w:p w14:paraId="1851FB84" w14:textId="643A5AEA" w:rsidR="00C2055B" w:rsidRDefault="00C2055B" w:rsidP="00346019">
            <w:pPr>
              <w:pStyle w:val="TableIndentedText"/>
              <w:rPr>
                <w:lang w:val="en-US"/>
              </w:rPr>
            </w:pPr>
            <w:r w:rsidRPr="00176E2B">
              <w:t>NOTE</w:t>
            </w:r>
            <w:r>
              <w:t>1</w:t>
            </w:r>
            <w:r w:rsidRPr="00176E2B">
              <w:t xml:space="preserve">: </w:t>
            </w:r>
            <w:r w:rsidRPr="008822E2">
              <w:rPr>
                <w:lang w:val="en-US"/>
              </w:rPr>
              <w:t>The Notification</w:t>
            </w:r>
            <w:r>
              <w:rPr>
                <w:lang w:val="en-US"/>
              </w:rPr>
              <w:t xml:space="preserve"> and </w:t>
            </w:r>
            <w:r>
              <w:t>eIM Package Result</w:t>
            </w:r>
            <w:r w:rsidRPr="008822E2">
              <w:rPr>
                <w:lang w:val="en-US"/>
              </w:rPr>
              <w:t xml:space="preserve"> (steps </w:t>
            </w:r>
            <w:r>
              <w:rPr>
                <w:lang w:val="en-US"/>
              </w:rPr>
              <w:t>6</w:t>
            </w:r>
            <w:r w:rsidRPr="008822E2">
              <w:rPr>
                <w:lang w:val="en-US"/>
              </w:rPr>
              <w:t xml:space="preserve"> and </w:t>
            </w:r>
            <w:r>
              <w:rPr>
                <w:lang w:val="en-US"/>
              </w:rPr>
              <w:t>8</w:t>
            </w:r>
            <w:r w:rsidRPr="008822E2">
              <w:rPr>
                <w:lang w:val="en-US"/>
              </w:rPr>
              <w:t xml:space="preserve">) MAY be sent </w:t>
            </w:r>
            <w:r w:rsidR="00DE11F6">
              <w:rPr>
                <w:lang w:val="en-US"/>
              </w:rPr>
              <w:t xml:space="preserve">to S_eIM and S_SM-DP+ </w:t>
            </w:r>
            <w:r w:rsidR="00DE11F6" w:rsidRPr="008822E2">
              <w:rPr>
                <w:lang w:val="en-US"/>
              </w:rPr>
              <w:t xml:space="preserve">in </w:t>
            </w:r>
            <w:r w:rsidR="00DE11F6">
              <w:rPr>
                <w:lang w:val="en-US"/>
              </w:rPr>
              <w:t xml:space="preserve">any </w:t>
            </w:r>
            <w:r w:rsidR="00DE11F6" w:rsidRPr="008822E2">
              <w:rPr>
                <w:lang w:val="en-US"/>
              </w:rPr>
              <w:t xml:space="preserve">order </w:t>
            </w:r>
            <w:r w:rsidRPr="008822E2">
              <w:rPr>
                <w:lang w:val="en-US"/>
              </w:rPr>
              <w:t>or in parallel.</w:t>
            </w:r>
          </w:p>
          <w:p w14:paraId="1C2AC541" w14:textId="77777777" w:rsidR="00C2055B" w:rsidRPr="00176E2B" w:rsidRDefault="00C2055B" w:rsidP="00346019">
            <w:pPr>
              <w:pStyle w:val="TableIndentedText"/>
            </w:pPr>
            <w:r>
              <w:t>NOTE2: This procedure needs to be run only if the TLS connection is not initialized on ESipa.</w:t>
            </w:r>
          </w:p>
        </w:tc>
      </w:tr>
    </w:tbl>
    <w:p w14:paraId="77B1A818" w14:textId="77777777" w:rsidR="00C2055B" w:rsidRPr="00682369" w:rsidRDefault="00C2055B" w:rsidP="00C2055B">
      <w:pPr>
        <w:pStyle w:val="NormalParagraph"/>
        <w:rPr>
          <w:lang w:eastAsia="en-US" w:bidi="bn-BD"/>
        </w:rPr>
      </w:pPr>
    </w:p>
    <w:p w14:paraId="758AA856" w14:textId="77777777" w:rsidR="00C2055B" w:rsidRPr="00DA400D" w:rsidRDefault="00C2055B" w:rsidP="00C2055B">
      <w:pPr>
        <w:pStyle w:val="Heading6no"/>
      </w:pPr>
      <w:r w:rsidRPr="00DA400D">
        <w:t>Test Sequence #0</w:t>
      </w:r>
      <w:r>
        <w:t>3</w:t>
      </w:r>
      <w:r w:rsidRPr="00DA400D">
        <w:t xml:space="preserve"> Nominal: </w:t>
      </w:r>
      <w:r>
        <w:t>DirectProfileDownload</w:t>
      </w:r>
      <w:r w:rsidRPr="00DA400D">
        <w:t xml:space="preserve"> </w:t>
      </w:r>
      <w:r>
        <w:t>when profile with PPR1 already present</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99"/>
        <w:gridCol w:w="11"/>
        <w:gridCol w:w="6862"/>
        <w:gridCol w:w="45"/>
      </w:tblGrid>
      <w:tr w:rsidR="00C2055B" w:rsidRPr="00DA400D" w14:paraId="49CFD52A" w14:textId="77777777" w:rsidTr="00346019">
        <w:trPr>
          <w:jc w:val="center"/>
        </w:trPr>
        <w:tc>
          <w:tcPr>
            <w:tcW w:w="5000" w:type="pct"/>
            <w:gridSpan w:val="4"/>
            <w:shd w:val="clear" w:color="auto" w:fill="BFBFBF"/>
            <w:vAlign w:val="center"/>
          </w:tcPr>
          <w:p w14:paraId="6368E2C0" w14:textId="77777777" w:rsidR="00C2055B" w:rsidRPr="00DA400D" w:rsidRDefault="00C2055B" w:rsidP="00346019">
            <w:pPr>
              <w:pStyle w:val="TableHeaderGray"/>
              <w:rPr>
                <w:rFonts w:eastAsia="SimSun"/>
                <w:lang w:val="en-GB" w:eastAsia="de-DE"/>
              </w:rPr>
            </w:pPr>
            <w:r w:rsidRPr="00DA400D">
              <w:rPr>
                <w:rFonts w:eastAsia="Calibri"/>
                <w:lang w:val="en-GB"/>
              </w:rPr>
              <w:t>Initial Conditions</w:t>
            </w:r>
          </w:p>
        </w:tc>
      </w:tr>
      <w:tr w:rsidR="00C2055B" w:rsidRPr="00DA400D" w14:paraId="59621E2B" w14:textId="77777777" w:rsidTr="00346019">
        <w:trPr>
          <w:jc w:val="center"/>
        </w:trPr>
        <w:tc>
          <w:tcPr>
            <w:tcW w:w="1170" w:type="pct"/>
            <w:gridSpan w:val="2"/>
            <w:shd w:val="clear" w:color="auto" w:fill="BFBFBF"/>
            <w:vAlign w:val="center"/>
          </w:tcPr>
          <w:p w14:paraId="453177EF" w14:textId="77777777" w:rsidR="00C2055B" w:rsidRPr="00DA400D" w:rsidRDefault="00C2055B" w:rsidP="00346019">
            <w:pPr>
              <w:pStyle w:val="TableHeaderGray"/>
              <w:rPr>
                <w:rFonts w:eastAsia="SimSun"/>
                <w:lang w:val="en-GB" w:eastAsia="de-DE"/>
              </w:rPr>
            </w:pPr>
            <w:r w:rsidRPr="00DA400D">
              <w:rPr>
                <w:rFonts w:eastAsia="SimSun"/>
                <w:lang w:val="en-GB" w:eastAsia="de-DE"/>
              </w:rPr>
              <w:t>Entity</w:t>
            </w:r>
          </w:p>
        </w:tc>
        <w:tc>
          <w:tcPr>
            <w:tcW w:w="3830" w:type="pct"/>
            <w:gridSpan w:val="2"/>
            <w:shd w:val="clear" w:color="auto" w:fill="BFBFBF"/>
            <w:vAlign w:val="center"/>
          </w:tcPr>
          <w:p w14:paraId="15D2F733" w14:textId="77777777" w:rsidR="00C2055B" w:rsidRPr="00DA400D" w:rsidRDefault="00C2055B" w:rsidP="00346019">
            <w:pPr>
              <w:pStyle w:val="TableHeaderGray"/>
              <w:rPr>
                <w:rFonts w:eastAsia="SimSun"/>
                <w:lang w:val="en-GB" w:eastAsia="de-DE"/>
              </w:rPr>
            </w:pPr>
            <w:r w:rsidRPr="00DA400D">
              <w:rPr>
                <w:rFonts w:eastAsia="Calibri"/>
                <w:lang w:val="en-GB" w:eastAsia="de-DE"/>
              </w:rPr>
              <w:t>Description of the initial condition</w:t>
            </w:r>
          </w:p>
        </w:tc>
      </w:tr>
      <w:tr w:rsidR="00C2055B" w:rsidRPr="00DA400D" w14:paraId="552E10D5" w14:textId="77777777" w:rsidTr="00346019">
        <w:trPr>
          <w:jc w:val="center"/>
        </w:trPr>
        <w:tc>
          <w:tcPr>
            <w:tcW w:w="1170" w:type="pct"/>
            <w:gridSpan w:val="2"/>
            <w:vAlign w:val="center"/>
          </w:tcPr>
          <w:p w14:paraId="242C2BC5" w14:textId="77777777" w:rsidR="00C2055B" w:rsidRPr="00DA400D" w:rsidRDefault="00C2055B" w:rsidP="00346019">
            <w:pPr>
              <w:pStyle w:val="TableText"/>
            </w:pPr>
            <w:r>
              <w:t>eUICC</w:t>
            </w:r>
          </w:p>
        </w:tc>
        <w:tc>
          <w:tcPr>
            <w:tcW w:w="3830" w:type="pct"/>
            <w:gridSpan w:val="2"/>
            <w:vAlign w:val="center"/>
          </w:tcPr>
          <w:p w14:paraId="4D97D75E" w14:textId="77777777" w:rsidR="00C2055B" w:rsidRPr="00DA400D" w:rsidRDefault="00C2055B" w:rsidP="00346019">
            <w:pPr>
              <w:pStyle w:val="TableText"/>
            </w:pPr>
            <w:r>
              <w:t xml:space="preserve">The Test eUICC’s RAT is configured as follows: </w:t>
            </w:r>
            <w:r w:rsidRPr="00D623E2">
              <w:t xml:space="preserve">PPR1 is allowed and End User Consent is </w:t>
            </w:r>
            <w:r>
              <w:t xml:space="preserve">not </w:t>
            </w:r>
            <w:r w:rsidRPr="00D623E2">
              <w:t>required</w:t>
            </w:r>
            <w:r>
              <w:t xml:space="preserve"> f</w:t>
            </w:r>
            <w:r w:rsidRPr="00D623E2">
              <w:t>or #MCC_MNC4 with gid1 and gid2</w:t>
            </w:r>
            <w:r>
              <w:t xml:space="preserve"> absent</w:t>
            </w:r>
            <w:r w:rsidRPr="00D623E2">
              <w:t>.</w:t>
            </w:r>
          </w:p>
        </w:tc>
      </w:tr>
      <w:tr w:rsidR="00C2055B" w:rsidRPr="00C663F5" w14:paraId="64708A5B" w14:textId="77777777" w:rsidTr="00346019">
        <w:trPr>
          <w:gridAfter w:val="1"/>
          <w:wAfter w:w="25" w:type="pct"/>
          <w:jc w:val="center"/>
        </w:trPr>
        <w:tc>
          <w:tcPr>
            <w:tcW w:w="1164" w:type="pct"/>
          </w:tcPr>
          <w:p w14:paraId="6348937E" w14:textId="77777777" w:rsidR="00C2055B" w:rsidRPr="00C663F5" w:rsidRDefault="00C2055B" w:rsidP="00346019">
            <w:pPr>
              <w:pStyle w:val="TableText"/>
            </w:pPr>
            <w:r w:rsidRPr="00C663F5">
              <w:t>eUICC</w:t>
            </w:r>
          </w:p>
        </w:tc>
        <w:tc>
          <w:tcPr>
            <w:tcW w:w="3811" w:type="pct"/>
            <w:gridSpan w:val="2"/>
          </w:tcPr>
          <w:p w14:paraId="724F39FD" w14:textId="77777777" w:rsidR="00C2055B" w:rsidRPr="00C663F5" w:rsidRDefault="00C2055B" w:rsidP="00346019">
            <w:pPr>
              <w:pStyle w:val="TableText"/>
            </w:pPr>
            <w:r w:rsidRPr="00C663F5">
              <w:t>The PROFILE_OPERATIONAL4</w:t>
            </w:r>
            <w:r>
              <w:t xml:space="preserve"> with PPR1</w:t>
            </w:r>
            <w:r w:rsidRPr="00C663F5">
              <w:t xml:space="preserve"> is installed </w:t>
            </w:r>
            <w:r>
              <w:t xml:space="preserve">and enabled </w:t>
            </w:r>
            <w:r w:rsidRPr="00C663F5">
              <w:t>on the eUICC</w:t>
            </w:r>
            <w:r>
              <w:t>.</w:t>
            </w:r>
          </w:p>
        </w:tc>
      </w:tr>
      <w:tr w:rsidR="00C2055B" w:rsidRPr="00DA400D" w14:paraId="14900AC9" w14:textId="77777777" w:rsidTr="00346019">
        <w:trPr>
          <w:jc w:val="center"/>
        </w:trPr>
        <w:tc>
          <w:tcPr>
            <w:tcW w:w="1170" w:type="pct"/>
            <w:gridSpan w:val="2"/>
          </w:tcPr>
          <w:p w14:paraId="4C78B12E" w14:textId="77777777" w:rsidR="00C2055B" w:rsidRPr="00DA400D" w:rsidRDefault="00C2055B" w:rsidP="00346019">
            <w:pPr>
              <w:pStyle w:val="TableText"/>
            </w:pPr>
            <w:r w:rsidRPr="00DA400D">
              <w:t>S_SM-DP+</w:t>
            </w:r>
          </w:p>
        </w:tc>
        <w:tc>
          <w:tcPr>
            <w:tcW w:w="3830" w:type="pct"/>
            <w:gridSpan w:val="2"/>
          </w:tcPr>
          <w:p w14:paraId="4D320FAC" w14:textId="77777777" w:rsidR="00C2055B" w:rsidRPr="00DA400D" w:rsidRDefault="00C2055B" w:rsidP="00346019">
            <w:pPr>
              <w:pStyle w:val="TableText"/>
            </w:pPr>
            <w:r w:rsidRPr="00DA400D">
              <w:t>There is a pending Profile download order for #MATCHING_ID_</w:t>
            </w:r>
            <w:r>
              <w:t>1</w:t>
            </w:r>
            <w:r w:rsidRPr="00DA400D">
              <w:t xml:space="preserve"> (associated with PROFILE_OPERATIONAL</w:t>
            </w:r>
            <w:r>
              <w:t>1</w:t>
            </w:r>
            <w:r w:rsidRPr="00DA400D">
              <w:t>)</w:t>
            </w:r>
            <w:r>
              <w:t>.</w:t>
            </w:r>
          </w:p>
        </w:tc>
      </w:tr>
      <w:tr w:rsidR="00C2055B" w:rsidRPr="00DA400D" w14:paraId="2583BD2F" w14:textId="77777777" w:rsidTr="00346019">
        <w:trPr>
          <w:jc w:val="center"/>
        </w:trPr>
        <w:tc>
          <w:tcPr>
            <w:tcW w:w="1170" w:type="pct"/>
            <w:gridSpan w:val="2"/>
            <w:tcBorders>
              <w:top w:val="single" w:sz="6" w:space="0" w:color="auto"/>
              <w:left w:val="single" w:sz="6" w:space="0" w:color="auto"/>
              <w:bottom w:val="single" w:sz="6" w:space="0" w:color="auto"/>
              <w:right w:val="single" w:sz="6" w:space="0" w:color="auto"/>
            </w:tcBorders>
          </w:tcPr>
          <w:p w14:paraId="74FA7790" w14:textId="77777777" w:rsidR="00C2055B" w:rsidRPr="00845C86" w:rsidRDefault="00C2055B" w:rsidP="00346019">
            <w:pPr>
              <w:pStyle w:val="TableText"/>
            </w:pPr>
            <w:r>
              <w:t>S_eIM</w:t>
            </w:r>
          </w:p>
        </w:tc>
        <w:tc>
          <w:tcPr>
            <w:tcW w:w="3830" w:type="pct"/>
            <w:gridSpan w:val="2"/>
            <w:tcBorders>
              <w:top w:val="single" w:sz="6" w:space="0" w:color="auto"/>
              <w:left w:val="single" w:sz="6" w:space="0" w:color="auto"/>
              <w:bottom w:val="single" w:sz="6" w:space="0" w:color="auto"/>
              <w:right w:val="single" w:sz="6" w:space="0" w:color="auto"/>
            </w:tcBorders>
          </w:tcPr>
          <w:p w14:paraId="47C9D882" w14:textId="77777777" w:rsidR="00C2055B" w:rsidRPr="00845C86" w:rsidRDefault="00C2055B" w:rsidP="00346019">
            <w:pPr>
              <w:pStyle w:val="TableText"/>
            </w:pPr>
            <w:r w:rsidRPr="003F27BF">
              <w:t>#ACTIVATION_CODE_</w:t>
            </w:r>
            <w:r>
              <w:t>1</w:t>
            </w:r>
            <w:r w:rsidRPr="003F27BF">
              <w:t xml:space="preserve"> </w:t>
            </w:r>
            <w:r>
              <w:t>is available on S_eIM</w:t>
            </w:r>
          </w:p>
        </w:tc>
      </w:tr>
      <w:tr w:rsidR="00C2055B" w:rsidRPr="00DA400D" w14:paraId="1FC619F3" w14:textId="77777777" w:rsidTr="00346019">
        <w:trPr>
          <w:jc w:val="center"/>
        </w:trPr>
        <w:tc>
          <w:tcPr>
            <w:tcW w:w="1170" w:type="pct"/>
            <w:gridSpan w:val="2"/>
            <w:tcBorders>
              <w:top w:val="single" w:sz="6" w:space="0" w:color="auto"/>
              <w:left w:val="single" w:sz="6" w:space="0" w:color="auto"/>
              <w:bottom w:val="single" w:sz="6" w:space="0" w:color="auto"/>
              <w:right w:val="single" w:sz="6" w:space="0" w:color="auto"/>
            </w:tcBorders>
          </w:tcPr>
          <w:p w14:paraId="49FD7244" w14:textId="77777777" w:rsidR="00C2055B" w:rsidRDefault="00C2055B" w:rsidP="00346019">
            <w:pPr>
              <w:pStyle w:val="TableText"/>
            </w:pPr>
            <w:r>
              <w:t>S_eIM</w:t>
            </w:r>
          </w:p>
        </w:tc>
        <w:tc>
          <w:tcPr>
            <w:tcW w:w="3830" w:type="pct"/>
            <w:gridSpan w:val="2"/>
            <w:tcBorders>
              <w:top w:val="single" w:sz="6" w:space="0" w:color="auto"/>
              <w:left w:val="single" w:sz="6" w:space="0" w:color="auto"/>
              <w:bottom w:val="single" w:sz="6" w:space="0" w:color="auto"/>
              <w:right w:val="single" w:sz="6" w:space="0" w:color="auto"/>
            </w:tcBorders>
          </w:tcPr>
          <w:p w14:paraId="1B156B67" w14:textId="77777777" w:rsidR="00C2055B" w:rsidRPr="003F27BF" w:rsidRDefault="00C2055B" w:rsidP="00346019">
            <w:pPr>
              <w:pStyle w:val="TableText"/>
            </w:pPr>
            <w:r>
              <w:t>No secure connection is established between S_eIM and IPAd</w:t>
            </w:r>
          </w:p>
        </w:tc>
      </w:tr>
    </w:tbl>
    <w:p w14:paraId="0DDE365A" w14:textId="77777777" w:rsidR="00C2055B" w:rsidRDefault="00C2055B" w:rsidP="00C2055B">
      <w:pPr>
        <w:pStyle w:val="NormalParagraph"/>
        <w:rPr>
          <w:lang w:eastAsia="en-US" w:bidi="bn-B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2"/>
        <w:gridCol w:w="3550"/>
        <w:gridCol w:w="3595"/>
      </w:tblGrid>
      <w:tr w:rsidR="00C2055B" w:rsidRPr="001F0550" w14:paraId="74B13930" w14:textId="77777777" w:rsidTr="00346019">
        <w:trPr>
          <w:trHeight w:val="314"/>
          <w:jc w:val="center"/>
        </w:trPr>
        <w:tc>
          <w:tcPr>
            <w:tcW w:w="383" w:type="pct"/>
            <w:shd w:val="clear" w:color="auto" w:fill="C00000"/>
            <w:vAlign w:val="center"/>
            <w:hideMark/>
          </w:tcPr>
          <w:p w14:paraId="20D7E194" w14:textId="77777777" w:rsidR="00C2055B" w:rsidRPr="0061518F" w:rsidRDefault="00C2055B" w:rsidP="00346019">
            <w:pPr>
              <w:pStyle w:val="TableHeader"/>
            </w:pPr>
            <w:r w:rsidRPr="001A336D">
              <w:t>Step</w:t>
            </w:r>
          </w:p>
        </w:tc>
        <w:tc>
          <w:tcPr>
            <w:tcW w:w="647" w:type="pct"/>
            <w:shd w:val="clear" w:color="auto" w:fill="C00000"/>
            <w:vAlign w:val="center"/>
            <w:hideMark/>
          </w:tcPr>
          <w:p w14:paraId="14F5BE2A" w14:textId="77777777" w:rsidR="00C2055B" w:rsidRPr="00065A81" w:rsidRDefault="00C2055B" w:rsidP="00346019">
            <w:pPr>
              <w:pStyle w:val="TableHeader"/>
            </w:pPr>
            <w:r w:rsidRPr="00065A81">
              <w:t>Direction</w:t>
            </w:r>
          </w:p>
        </w:tc>
        <w:tc>
          <w:tcPr>
            <w:tcW w:w="1973" w:type="pct"/>
            <w:shd w:val="clear" w:color="auto" w:fill="C00000"/>
            <w:vAlign w:val="center"/>
            <w:hideMark/>
          </w:tcPr>
          <w:p w14:paraId="328D0B1B" w14:textId="77777777" w:rsidR="00C2055B" w:rsidRPr="00452227" w:rsidRDefault="00C2055B" w:rsidP="00346019">
            <w:pPr>
              <w:pStyle w:val="TableHeader"/>
            </w:pPr>
            <w:r w:rsidRPr="00263515">
              <w:t>Sequence / Description</w:t>
            </w:r>
          </w:p>
        </w:tc>
        <w:tc>
          <w:tcPr>
            <w:tcW w:w="1997" w:type="pct"/>
            <w:shd w:val="clear" w:color="auto" w:fill="C00000"/>
            <w:vAlign w:val="center"/>
            <w:hideMark/>
          </w:tcPr>
          <w:p w14:paraId="67EFC6F9" w14:textId="77777777" w:rsidR="00C2055B" w:rsidRPr="00F85498" w:rsidRDefault="00C2055B" w:rsidP="00346019">
            <w:pPr>
              <w:pStyle w:val="TableHeader"/>
            </w:pPr>
            <w:r w:rsidRPr="007E5B2A">
              <w:t>Expected result</w:t>
            </w:r>
          </w:p>
        </w:tc>
      </w:tr>
      <w:tr w:rsidR="00C2055B" w:rsidRPr="00B740DC" w14:paraId="37227DF8" w14:textId="77777777" w:rsidTr="00346019">
        <w:trPr>
          <w:trHeight w:val="314"/>
          <w:jc w:val="center"/>
        </w:trPr>
        <w:tc>
          <w:tcPr>
            <w:tcW w:w="383" w:type="pct"/>
            <w:shd w:val="clear" w:color="auto" w:fill="auto"/>
            <w:vAlign w:val="center"/>
          </w:tcPr>
          <w:p w14:paraId="4DEBD482" w14:textId="77777777" w:rsidR="00C2055B" w:rsidRPr="00B740DC" w:rsidRDefault="00C2055B" w:rsidP="00346019">
            <w:pPr>
              <w:pStyle w:val="TableContentLeft"/>
            </w:pPr>
            <w:r w:rsidRPr="00B740DC">
              <w:t>IC</w:t>
            </w:r>
            <w:r>
              <w:t>1</w:t>
            </w:r>
          </w:p>
        </w:tc>
        <w:tc>
          <w:tcPr>
            <w:tcW w:w="4617" w:type="pct"/>
            <w:gridSpan w:val="3"/>
            <w:shd w:val="clear" w:color="auto" w:fill="auto"/>
            <w:vAlign w:val="center"/>
          </w:tcPr>
          <w:p w14:paraId="6B44529F" w14:textId="77777777" w:rsidR="00C2055B" w:rsidRPr="00B740DC" w:rsidRDefault="00C2055B" w:rsidP="00346019">
            <w:pPr>
              <w:pStyle w:val="TableText"/>
              <w:rPr>
                <w:sz w:val="18"/>
                <w:szCs w:val="18"/>
              </w:rPr>
            </w:pPr>
            <w:r w:rsidRPr="00B740DC">
              <w:rPr>
                <w:sz w:val="18"/>
                <w:szCs w:val="18"/>
              </w:rPr>
              <w:t>PROC_TLS_INITIALIZATION_SERVER_AUTH</w:t>
            </w:r>
            <w:r>
              <w:rPr>
                <w:sz w:val="18"/>
                <w:szCs w:val="18"/>
              </w:rPr>
              <w:t>_ESIPA</w:t>
            </w:r>
          </w:p>
        </w:tc>
      </w:tr>
      <w:tr w:rsidR="00C2055B" w:rsidRPr="00B740DC" w14:paraId="3B8E82D8" w14:textId="77777777" w:rsidTr="00346019">
        <w:trPr>
          <w:trHeight w:val="314"/>
          <w:jc w:val="center"/>
        </w:trPr>
        <w:tc>
          <w:tcPr>
            <w:tcW w:w="383" w:type="pct"/>
            <w:shd w:val="clear" w:color="auto" w:fill="auto"/>
            <w:vAlign w:val="center"/>
          </w:tcPr>
          <w:p w14:paraId="414775A0" w14:textId="77777777" w:rsidR="00C2055B" w:rsidRPr="00B740DC" w:rsidRDefault="00C2055B" w:rsidP="00346019">
            <w:pPr>
              <w:pStyle w:val="TableContentLeft"/>
            </w:pPr>
            <w:r>
              <w:t>1</w:t>
            </w:r>
          </w:p>
        </w:tc>
        <w:tc>
          <w:tcPr>
            <w:tcW w:w="4617" w:type="pct"/>
            <w:gridSpan w:val="3"/>
            <w:shd w:val="clear" w:color="auto" w:fill="auto"/>
            <w:vAlign w:val="center"/>
          </w:tcPr>
          <w:p w14:paraId="6D784F7E" w14:textId="77777777" w:rsidR="00C2055B" w:rsidRPr="00B740DC" w:rsidRDefault="00C2055B" w:rsidP="00346019">
            <w:pPr>
              <w:pStyle w:val="TableText"/>
              <w:rPr>
                <w:sz w:val="18"/>
                <w:szCs w:val="18"/>
              </w:rPr>
            </w:pPr>
            <w:r w:rsidRPr="00B61CF2">
              <w:rPr>
                <w:sz w:val="18"/>
                <w:szCs w:val="18"/>
              </w:rPr>
              <w:t>PROC_ESIPA_GET_EIM_PACKAGE_PROFILE_DOWNLOAD_AC</w:t>
            </w:r>
            <w:r>
              <w:rPr>
                <w:sz w:val="18"/>
                <w:szCs w:val="18"/>
              </w:rPr>
              <w:t xml:space="preserve"> with </w:t>
            </w:r>
            <w:r w:rsidRPr="003F27BF">
              <w:rPr>
                <w:rStyle w:val="PlaceholderText"/>
              </w:rPr>
              <w:t>#</w:t>
            </w:r>
            <w:r>
              <w:rPr>
                <w:sz w:val="18"/>
                <w:szCs w:val="18"/>
              </w:rPr>
              <w:t>ACTIVATION_CODE_1 as &lt;ACTIVATION_CODE&gt;</w:t>
            </w:r>
          </w:p>
        </w:tc>
      </w:tr>
      <w:tr w:rsidR="00C2055B" w:rsidRPr="00DA400D" w14:paraId="368A0D4E" w14:textId="77777777" w:rsidTr="00346019">
        <w:trPr>
          <w:trHeight w:val="314"/>
          <w:jc w:val="center"/>
        </w:trPr>
        <w:tc>
          <w:tcPr>
            <w:tcW w:w="383" w:type="pct"/>
            <w:shd w:val="clear" w:color="auto" w:fill="auto"/>
            <w:vAlign w:val="center"/>
          </w:tcPr>
          <w:p w14:paraId="653E6BDD" w14:textId="77777777" w:rsidR="00C2055B" w:rsidRPr="00DA400D" w:rsidRDefault="00C2055B" w:rsidP="00346019">
            <w:pPr>
              <w:pStyle w:val="TableContentLeft"/>
            </w:pPr>
            <w:r>
              <w:lastRenderedPageBreak/>
              <w:t>2</w:t>
            </w:r>
          </w:p>
        </w:tc>
        <w:tc>
          <w:tcPr>
            <w:tcW w:w="4617" w:type="pct"/>
            <w:gridSpan w:val="3"/>
            <w:shd w:val="clear" w:color="auto" w:fill="auto"/>
            <w:vAlign w:val="center"/>
          </w:tcPr>
          <w:p w14:paraId="26BCDD7F" w14:textId="77777777" w:rsidR="00C2055B" w:rsidRPr="003F27BF" w:rsidRDefault="00C2055B" w:rsidP="00346019">
            <w:pPr>
              <w:pStyle w:val="TableContentLeft"/>
            </w:pPr>
            <w:r w:rsidRPr="003F27BF">
              <w:t>PROC_TLS_INITIALIZATION_SERVER_AUTH on ES9+</w:t>
            </w:r>
          </w:p>
        </w:tc>
      </w:tr>
      <w:tr w:rsidR="00C2055B" w:rsidRPr="00DA400D" w14:paraId="62755230" w14:textId="77777777" w:rsidTr="00346019">
        <w:trPr>
          <w:trHeight w:val="314"/>
          <w:jc w:val="center"/>
        </w:trPr>
        <w:tc>
          <w:tcPr>
            <w:tcW w:w="383" w:type="pct"/>
            <w:shd w:val="clear" w:color="auto" w:fill="auto"/>
            <w:vAlign w:val="center"/>
          </w:tcPr>
          <w:p w14:paraId="692D3DB4" w14:textId="77777777" w:rsidR="00C2055B" w:rsidRPr="00DA400D" w:rsidRDefault="00C2055B" w:rsidP="00346019">
            <w:pPr>
              <w:pStyle w:val="TableContentLeft"/>
            </w:pPr>
            <w:r>
              <w:t>3</w:t>
            </w:r>
          </w:p>
        </w:tc>
        <w:tc>
          <w:tcPr>
            <w:tcW w:w="4617" w:type="pct"/>
            <w:gridSpan w:val="3"/>
            <w:shd w:val="clear" w:color="auto" w:fill="auto"/>
            <w:vAlign w:val="center"/>
          </w:tcPr>
          <w:p w14:paraId="07A51077" w14:textId="77777777" w:rsidR="00C2055B" w:rsidRPr="003F27BF" w:rsidRDefault="00C2055B" w:rsidP="00346019">
            <w:pPr>
              <w:pStyle w:val="TableContentLeft"/>
            </w:pPr>
            <w:r w:rsidRPr="003F27BF">
              <w:t>PROC_ES9+_INIT_AUTH</w:t>
            </w:r>
          </w:p>
        </w:tc>
      </w:tr>
      <w:tr w:rsidR="00C2055B" w:rsidRPr="00DA400D" w14:paraId="6A051D7E" w14:textId="77777777" w:rsidTr="00346019">
        <w:trPr>
          <w:trHeight w:val="314"/>
          <w:jc w:val="center"/>
        </w:trPr>
        <w:tc>
          <w:tcPr>
            <w:tcW w:w="383" w:type="pct"/>
            <w:shd w:val="clear" w:color="auto" w:fill="auto"/>
            <w:vAlign w:val="center"/>
          </w:tcPr>
          <w:p w14:paraId="49DED4AD" w14:textId="77777777" w:rsidR="00C2055B" w:rsidRPr="00DA400D" w:rsidRDefault="00C2055B" w:rsidP="00346019">
            <w:pPr>
              <w:pStyle w:val="TableContentLeft"/>
            </w:pPr>
            <w:r>
              <w:t>4</w:t>
            </w:r>
          </w:p>
        </w:tc>
        <w:tc>
          <w:tcPr>
            <w:tcW w:w="4617" w:type="pct"/>
            <w:gridSpan w:val="3"/>
            <w:shd w:val="clear" w:color="auto" w:fill="auto"/>
            <w:vAlign w:val="center"/>
          </w:tcPr>
          <w:p w14:paraId="0491D781" w14:textId="77777777" w:rsidR="00C2055B" w:rsidRPr="003F27BF" w:rsidRDefault="00C2055B" w:rsidP="00346019">
            <w:pPr>
              <w:pStyle w:val="TableContentLeft"/>
            </w:pPr>
            <w:r w:rsidRPr="003F27BF">
              <w:t xml:space="preserve">PROC_ES9+_AUTH_CLIENT with </w:t>
            </w:r>
            <w:r w:rsidRPr="003F27BF">
              <w:rPr>
                <w:rStyle w:val="PlaceholderText"/>
              </w:rPr>
              <w:t xml:space="preserve">#MATCHING_ID_1 as </w:t>
            </w:r>
            <w:r w:rsidRPr="003F27BF">
              <w:t>&lt;MATCHING_ID&gt;</w:t>
            </w:r>
          </w:p>
        </w:tc>
      </w:tr>
      <w:tr w:rsidR="00C2055B" w:rsidRPr="00DA400D" w14:paraId="1F57747C" w14:textId="77777777" w:rsidTr="00346019">
        <w:trPr>
          <w:trHeight w:val="314"/>
          <w:jc w:val="center"/>
        </w:trPr>
        <w:tc>
          <w:tcPr>
            <w:tcW w:w="383" w:type="pct"/>
            <w:shd w:val="clear" w:color="auto" w:fill="auto"/>
            <w:vAlign w:val="center"/>
          </w:tcPr>
          <w:p w14:paraId="61495C5D" w14:textId="77777777" w:rsidR="00C2055B" w:rsidRPr="00DA400D" w:rsidRDefault="00C2055B" w:rsidP="00346019">
            <w:pPr>
              <w:pStyle w:val="TableContentLeft"/>
            </w:pPr>
            <w:r>
              <w:t>5</w:t>
            </w:r>
          </w:p>
        </w:tc>
        <w:tc>
          <w:tcPr>
            <w:tcW w:w="4617" w:type="pct"/>
            <w:gridSpan w:val="3"/>
            <w:shd w:val="clear" w:color="auto" w:fill="auto"/>
            <w:vAlign w:val="center"/>
          </w:tcPr>
          <w:p w14:paraId="566943B6" w14:textId="77777777" w:rsidR="00C2055B" w:rsidRPr="003F27BF" w:rsidRDefault="00C2055B" w:rsidP="00346019">
            <w:pPr>
              <w:pStyle w:val="TableContentLeft"/>
            </w:pPr>
            <w:r w:rsidRPr="003F27BF">
              <w:t>PROC_ES9+_GET_BPP</w:t>
            </w:r>
          </w:p>
        </w:tc>
      </w:tr>
      <w:tr w:rsidR="00C2055B" w:rsidRPr="00DA400D" w14:paraId="5DFD3C8A" w14:textId="77777777" w:rsidTr="00346019">
        <w:trPr>
          <w:trHeight w:val="314"/>
          <w:jc w:val="center"/>
        </w:trPr>
        <w:tc>
          <w:tcPr>
            <w:tcW w:w="383" w:type="pct"/>
            <w:shd w:val="clear" w:color="auto" w:fill="auto"/>
            <w:vAlign w:val="center"/>
          </w:tcPr>
          <w:p w14:paraId="791C8AF1" w14:textId="77777777" w:rsidR="00C2055B" w:rsidRPr="00DA400D" w:rsidRDefault="00C2055B" w:rsidP="00346019">
            <w:pPr>
              <w:pStyle w:val="TableContentLeft"/>
            </w:pPr>
            <w:r>
              <w:t>6</w:t>
            </w:r>
          </w:p>
        </w:tc>
        <w:tc>
          <w:tcPr>
            <w:tcW w:w="4617" w:type="pct"/>
            <w:gridSpan w:val="3"/>
            <w:shd w:val="clear" w:color="auto" w:fill="auto"/>
            <w:vAlign w:val="center"/>
          </w:tcPr>
          <w:p w14:paraId="570B2DD8" w14:textId="77777777" w:rsidR="00C2055B" w:rsidRDefault="00C2055B" w:rsidP="00346019">
            <w:pPr>
              <w:pStyle w:val="TableContentLeft"/>
            </w:pPr>
            <w:r w:rsidRPr="005C412A">
              <w:t>PROC_ES9+_HANDLE_NOTIF</w:t>
            </w:r>
          </w:p>
          <w:p w14:paraId="62EA9FB1" w14:textId="77777777" w:rsidR="00C2055B" w:rsidRPr="005C412A" w:rsidRDefault="00C2055B" w:rsidP="00346019">
            <w:pPr>
              <w:pStyle w:val="TableContentLeft"/>
            </w:pPr>
            <w:r>
              <w:t>See NOTE1</w:t>
            </w:r>
          </w:p>
        </w:tc>
      </w:tr>
      <w:tr w:rsidR="00C2055B" w:rsidRPr="00DA400D" w14:paraId="529EAD41" w14:textId="77777777" w:rsidTr="00346019">
        <w:trPr>
          <w:trHeight w:val="314"/>
          <w:jc w:val="center"/>
        </w:trPr>
        <w:tc>
          <w:tcPr>
            <w:tcW w:w="383" w:type="pct"/>
            <w:shd w:val="clear" w:color="auto" w:fill="auto"/>
            <w:vAlign w:val="center"/>
          </w:tcPr>
          <w:p w14:paraId="570861E8" w14:textId="77777777" w:rsidR="00C2055B" w:rsidRPr="00DA400D" w:rsidRDefault="00C2055B" w:rsidP="00346019">
            <w:pPr>
              <w:pStyle w:val="TableContentLeft"/>
            </w:pPr>
            <w:r>
              <w:t>7</w:t>
            </w:r>
          </w:p>
        </w:tc>
        <w:tc>
          <w:tcPr>
            <w:tcW w:w="4617" w:type="pct"/>
            <w:gridSpan w:val="3"/>
            <w:shd w:val="clear" w:color="auto" w:fill="auto"/>
            <w:vAlign w:val="center"/>
          </w:tcPr>
          <w:p w14:paraId="77A0F112" w14:textId="77777777" w:rsidR="00C2055B" w:rsidRDefault="00C2055B" w:rsidP="00346019">
            <w:pPr>
              <w:pStyle w:val="TableContentLeft"/>
            </w:pPr>
            <w:r w:rsidRPr="00B740DC">
              <w:t>PROC_TLS_INITIALIZATION_SERVER_AUTH</w:t>
            </w:r>
            <w:r>
              <w:t>_</w:t>
            </w:r>
            <w:r w:rsidRPr="00B740DC">
              <w:t>ES</w:t>
            </w:r>
            <w:r>
              <w:t>IPA</w:t>
            </w:r>
          </w:p>
          <w:p w14:paraId="744D400A" w14:textId="77777777" w:rsidR="00C2055B" w:rsidRPr="00E74116" w:rsidRDefault="00C2055B" w:rsidP="00346019">
            <w:pPr>
              <w:pStyle w:val="TableContentLeft"/>
            </w:pPr>
            <w:r>
              <w:t>See NOTE2</w:t>
            </w:r>
          </w:p>
        </w:tc>
      </w:tr>
      <w:tr w:rsidR="00C2055B" w:rsidRPr="00DA400D" w14:paraId="0059B31B" w14:textId="77777777" w:rsidTr="00346019">
        <w:trPr>
          <w:trHeight w:val="314"/>
          <w:jc w:val="center"/>
        </w:trPr>
        <w:tc>
          <w:tcPr>
            <w:tcW w:w="383" w:type="pct"/>
            <w:shd w:val="clear" w:color="auto" w:fill="auto"/>
            <w:vAlign w:val="center"/>
          </w:tcPr>
          <w:p w14:paraId="2C696690" w14:textId="77777777" w:rsidR="00C2055B" w:rsidRPr="00DA400D" w:rsidRDefault="00C2055B" w:rsidP="00346019">
            <w:pPr>
              <w:pStyle w:val="TableContentLeft"/>
            </w:pPr>
            <w:r>
              <w:t>8</w:t>
            </w:r>
          </w:p>
        </w:tc>
        <w:tc>
          <w:tcPr>
            <w:tcW w:w="4617" w:type="pct"/>
            <w:gridSpan w:val="3"/>
            <w:shd w:val="clear" w:color="auto" w:fill="auto"/>
            <w:vAlign w:val="center"/>
          </w:tcPr>
          <w:p w14:paraId="629074E2" w14:textId="77777777" w:rsidR="00C2055B" w:rsidRDefault="00C2055B" w:rsidP="00346019">
            <w:pPr>
              <w:pStyle w:val="TableContentLeft"/>
            </w:pPr>
            <w:r w:rsidRPr="00E74116">
              <w:t>PROC_ESIPA_HANDLE_NOTIF</w:t>
            </w:r>
            <w:r>
              <w:t>_EIM_PACKAGE_RESULT_PDTR</w:t>
            </w:r>
          </w:p>
          <w:p w14:paraId="5AE0E262" w14:textId="77777777" w:rsidR="00C2055B" w:rsidRPr="00E74116" w:rsidRDefault="00C2055B" w:rsidP="00346019">
            <w:pPr>
              <w:pStyle w:val="TableContentLeft"/>
            </w:pPr>
            <w:r>
              <w:t>See NOTE1</w:t>
            </w:r>
          </w:p>
        </w:tc>
      </w:tr>
      <w:tr w:rsidR="00C2055B" w:rsidRPr="00DA400D" w14:paraId="245C944E" w14:textId="77777777" w:rsidTr="00346019">
        <w:trPr>
          <w:trHeight w:val="314"/>
          <w:jc w:val="center"/>
        </w:trPr>
        <w:tc>
          <w:tcPr>
            <w:tcW w:w="383" w:type="pct"/>
            <w:shd w:val="clear" w:color="auto" w:fill="auto"/>
            <w:vAlign w:val="center"/>
          </w:tcPr>
          <w:p w14:paraId="0C38BCB2" w14:textId="77777777" w:rsidR="00C2055B" w:rsidRDefault="00C2055B" w:rsidP="00346019">
            <w:pPr>
              <w:pStyle w:val="TableContentLeft"/>
            </w:pPr>
            <w:r>
              <w:t>9</w:t>
            </w:r>
          </w:p>
        </w:tc>
        <w:tc>
          <w:tcPr>
            <w:tcW w:w="4617" w:type="pct"/>
            <w:gridSpan w:val="3"/>
            <w:shd w:val="clear" w:color="auto" w:fill="auto"/>
            <w:vAlign w:val="center"/>
          </w:tcPr>
          <w:p w14:paraId="77ABC0BE" w14:textId="77777777" w:rsidR="00C2055B" w:rsidRDefault="00C2055B" w:rsidP="00346019">
            <w:pPr>
              <w:pStyle w:val="TableContentLeft"/>
            </w:pPr>
            <w:r w:rsidRPr="00B740DC">
              <w:t>PROC_TLS_INITIALIZATION_SERVER_AUTH</w:t>
            </w:r>
            <w:r>
              <w:t>_</w:t>
            </w:r>
            <w:r w:rsidRPr="00B740DC">
              <w:t>ES</w:t>
            </w:r>
            <w:r>
              <w:t>IPA</w:t>
            </w:r>
          </w:p>
          <w:p w14:paraId="130E3D91" w14:textId="77777777" w:rsidR="00C2055B" w:rsidRDefault="00C2055B" w:rsidP="00346019">
            <w:pPr>
              <w:pStyle w:val="TableContentLeft"/>
            </w:pPr>
            <w:r>
              <w:t>See NOTE2</w:t>
            </w:r>
          </w:p>
        </w:tc>
      </w:tr>
      <w:tr w:rsidR="00C2055B" w:rsidRPr="00B740DC" w14:paraId="68C44DA6" w14:textId="77777777" w:rsidTr="00346019">
        <w:trPr>
          <w:trHeight w:val="314"/>
          <w:jc w:val="center"/>
        </w:trPr>
        <w:tc>
          <w:tcPr>
            <w:tcW w:w="5000" w:type="pct"/>
            <w:gridSpan w:val="4"/>
            <w:shd w:val="clear" w:color="auto" w:fill="auto"/>
            <w:vAlign w:val="center"/>
          </w:tcPr>
          <w:p w14:paraId="0EB249C2" w14:textId="77777777" w:rsidR="00C2055B" w:rsidRPr="00C324D4" w:rsidRDefault="00C2055B" w:rsidP="00346019">
            <w:pPr>
              <w:pStyle w:val="TableText"/>
              <w:rPr>
                <w:sz w:val="18"/>
                <w:szCs w:val="18"/>
              </w:rPr>
            </w:pPr>
            <w:r w:rsidRPr="00610BD9">
              <w:rPr>
                <w:sz w:val="18"/>
                <w:szCs w:val="18"/>
              </w:rPr>
              <w:t>I</w:t>
            </w:r>
            <w:r>
              <w:rPr>
                <w:sz w:val="18"/>
                <w:szCs w:val="18"/>
              </w:rPr>
              <w:t>F</w:t>
            </w:r>
            <w:r w:rsidRPr="00610BD9">
              <w:rPr>
                <w:sz w:val="18"/>
                <w:szCs w:val="18"/>
              </w:rPr>
              <w:t xml:space="preserve"> O_</w:t>
            </w:r>
            <w:r>
              <w:rPr>
                <w:sz w:val="18"/>
                <w:szCs w:val="18"/>
              </w:rPr>
              <w:t>D_</w:t>
            </w:r>
            <w:r w:rsidRPr="00610BD9">
              <w:rPr>
                <w:sz w:val="18"/>
                <w:szCs w:val="18"/>
              </w:rPr>
              <w:t>ESIPA_HANDLE_NOTIF</w:t>
            </w:r>
          </w:p>
        </w:tc>
      </w:tr>
      <w:tr w:rsidR="00C2055B" w:rsidRPr="00B740DC" w14:paraId="6A6899AA" w14:textId="77777777" w:rsidTr="00346019">
        <w:trPr>
          <w:trHeight w:val="314"/>
          <w:jc w:val="center"/>
        </w:trPr>
        <w:tc>
          <w:tcPr>
            <w:tcW w:w="383" w:type="pct"/>
            <w:shd w:val="clear" w:color="auto" w:fill="auto"/>
            <w:vAlign w:val="center"/>
          </w:tcPr>
          <w:p w14:paraId="4DE3BFA8" w14:textId="77777777" w:rsidR="00C2055B" w:rsidRDefault="00C2055B" w:rsidP="00346019">
            <w:pPr>
              <w:pStyle w:val="TableContentLeft"/>
            </w:pPr>
            <w:r>
              <w:t>10</w:t>
            </w:r>
          </w:p>
        </w:tc>
        <w:tc>
          <w:tcPr>
            <w:tcW w:w="4617" w:type="pct"/>
            <w:gridSpan w:val="3"/>
            <w:shd w:val="clear" w:color="auto" w:fill="auto"/>
            <w:vAlign w:val="center"/>
          </w:tcPr>
          <w:p w14:paraId="353C6E84" w14:textId="77777777" w:rsidR="00C2055B" w:rsidRPr="00610BD9" w:rsidRDefault="00C2055B" w:rsidP="00346019">
            <w:pPr>
              <w:pStyle w:val="TableText"/>
              <w:rPr>
                <w:sz w:val="18"/>
                <w:szCs w:val="18"/>
              </w:rPr>
            </w:pPr>
            <w:r w:rsidRPr="00EF2087">
              <w:rPr>
                <w:sz w:val="18"/>
                <w:szCs w:val="18"/>
              </w:rPr>
              <w:t xml:space="preserve">PROC_ESIPA_GET_EIM_PACKAGE_LIST_PROFILE_HANDLE_NOTIF with </w:t>
            </w:r>
            <w:r>
              <w:rPr>
                <w:sz w:val="18"/>
                <w:szCs w:val="18"/>
              </w:rPr>
              <w:t>&lt;</w:t>
            </w:r>
            <w:r w:rsidRPr="00EF2087">
              <w:rPr>
                <w:sz w:val="18"/>
                <w:szCs w:val="18"/>
              </w:rPr>
              <w:t>PROFILE_INFO_IOT_1</w:t>
            </w:r>
            <w:r>
              <w:rPr>
                <w:sz w:val="18"/>
                <w:szCs w:val="18"/>
              </w:rPr>
              <w:t>&gt;</w:t>
            </w:r>
            <w:r>
              <w:t xml:space="preserve"> </w:t>
            </w:r>
            <w:r w:rsidRPr="00C260AA">
              <w:rPr>
                <w:sz w:val="18"/>
                <w:szCs w:val="18"/>
              </w:rPr>
              <w:t xml:space="preserve">and </w:t>
            </w:r>
            <w:r>
              <w:rPr>
                <w:sz w:val="18"/>
                <w:szCs w:val="18"/>
              </w:rPr>
              <w:t>&lt;</w:t>
            </w:r>
            <w:r w:rsidRPr="00C260AA">
              <w:rPr>
                <w:sz w:val="18"/>
                <w:szCs w:val="18"/>
              </w:rPr>
              <w:t>PROFILE_INFO_IOT_4</w:t>
            </w:r>
            <w:r>
              <w:rPr>
                <w:sz w:val="18"/>
                <w:szCs w:val="18"/>
              </w:rPr>
              <w:t>&gt;</w:t>
            </w:r>
            <w:r w:rsidRPr="00EF2087">
              <w:rPr>
                <w:sz w:val="18"/>
                <w:szCs w:val="18"/>
              </w:rPr>
              <w:t xml:space="preserve"> as &lt;PROFILE_INFO&gt;</w:t>
            </w:r>
          </w:p>
        </w:tc>
      </w:tr>
      <w:tr w:rsidR="00C2055B" w:rsidRPr="00B740DC" w14:paraId="1659F188" w14:textId="77777777" w:rsidTr="00346019">
        <w:trPr>
          <w:trHeight w:val="314"/>
          <w:jc w:val="center"/>
        </w:trPr>
        <w:tc>
          <w:tcPr>
            <w:tcW w:w="5000" w:type="pct"/>
            <w:gridSpan w:val="4"/>
            <w:shd w:val="clear" w:color="auto" w:fill="auto"/>
            <w:vAlign w:val="center"/>
          </w:tcPr>
          <w:p w14:paraId="49DBF52F" w14:textId="77777777" w:rsidR="00C2055B" w:rsidRPr="00610BD9" w:rsidRDefault="00C2055B" w:rsidP="00346019">
            <w:pPr>
              <w:pStyle w:val="TableText"/>
              <w:rPr>
                <w:sz w:val="18"/>
                <w:szCs w:val="18"/>
              </w:rPr>
            </w:pPr>
            <w:r>
              <w:rPr>
                <w:sz w:val="18"/>
                <w:szCs w:val="18"/>
              </w:rPr>
              <w:t>ENDIF</w:t>
            </w:r>
          </w:p>
        </w:tc>
      </w:tr>
      <w:tr w:rsidR="00C2055B" w:rsidRPr="00B740DC" w14:paraId="215FF0A8" w14:textId="77777777" w:rsidTr="00346019">
        <w:trPr>
          <w:trHeight w:val="314"/>
          <w:jc w:val="center"/>
        </w:trPr>
        <w:tc>
          <w:tcPr>
            <w:tcW w:w="5000" w:type="pct"/>
            <w:gridSpan w:val="4"/>
            <w:shd w:val="clear" w:color="auto" w:fill="auto"/>
            <w:vAlign w:val="center"/>
          </w:tcPr>
          <w:p w14:paraId="13939FA3" w14:textId="77777777" w:rsidR="00C2055B" w:rsidRDefault="00C2055B" w:rsidP="00346019">
            <w:pPr>
              <w:pStyle w:val="TableText"/>
              <w:rPr>
                <w:sz w:val="18"/>
                <w:szCs w:val="18"/>
              </w:rPr>
            </w:pPr>
            <w:r>
              <w:rPr>
                <w:sz w:val="18"/>
                <w:szCs w:val="18"/>
              </w:rPr>
              <w:t>IF</w:t>
            </w:r>
            <w:r w:rsidRPr="00D368F7">
              <w:rPr>
                <w:sz w:val="18"/>
                <w:szCs w:val="18"/>
              </w:rPr>
              <w:t xml:space="preserve"> O_</w:t>
            </w:r>
            <w:r>
              <w:rPr>
                <w:sz w:val="18"/>
                <w:szCs w:val="18"/>
              </w:rPr>
              <w:t>D_</w:t>
            </w:r>
            <w:r w:rsidRPr="00D368F7">
              <w:rPr>
                <w:sz w:val="18"/>
                <w:szCs w:val="18"/>
              </w:rPr>
              <w:t>ESIPA_PROVIDE_EIM_PACKAGE_RESULT</w:t>
            </w:r>
          </w:p>
        </w:tc>
      </w:tr>
      <w:tr w:rsidR="00C2055B" w:rsidRPr="00B740DC" w14:paraId="1864294A" w14:textId="77777777" w:rsidTr="00346019">
        <w:trPr>
          <w:trHeight w:val="314"/>
          <w:jc w:val="center"/>
        </w:trPr>
        <w:tc>
          <w:tcPr>
            <w:tcW w:w="383" w:type="pct"/>
            <w:shd w:val="clear" w:color="auto" w:fill="auto"/>
            <w:vAlign w:val="center"/>
          </w:tcPr>
          <w:p w14:paraId="78A01899" w14:textId="77777777" w:rsidR="00C2055B" w:rsidRDefault="00C2055B" w:rsidP="00346019">
            <w:pPr>
              <w:pStyle w:val="TableContentLeft"/>
            </w:pPr>
            <w:r>
              <w:t>11</w:t>
            </w:r>
          </w:p>
        </w:tc>
        <w:tc>
          <w:tcPr>
            <w:tcW w:w="4617" w:type="pct"/>
            <w:gridSpan w:val="3"/>
            <w:shd w:val="clear" w:color="auto" w:fill="auto"/>
            <w:vAlign w:val="center"/>
          </w:tcPr>
          <w:p w14:paraId="30DC8EEF" w14:textId="77777777" w:rsidR="00C2055B" w:rsidRPr="00610BD9" w:rsidRDefault="00C2055B" w:rsidP="00346019">
            <w:pPr>
              <w:pStyle w:val="TableText"/>
              <w:rPr>
                <w:sz w:val="18"/>
                <w:szCs w:val="18"/>
                <w:highlight w:val="yellow"/>
              </w:rPr>
            </w:pPr>
            <w:r w:rsidRPr="00EF2087">
              <w:rPr>
                <w:sz w:val="18"/>
                <w:szCs w:val="18"/>
              </w:rPr>
              <w:t xml:space="preserve">PROC_ESIPA_GET_EIM_PACKAGE_LIST_PROFILE_EIM_PACKAGE_RESULT with </w:t>
            </w:r>
            <w:r>
              <w:rPr>
                <w:sz w:val="18"/>
                <w:szCs w:val="18"/>
              </w:rPr>
              <w:t>&lt;</w:t>
            </w:r>
            <w:r w:rsidRPr="00EF2087">
              <w:rPr>
                <w:sz w:val="18"/>
                <w:szCs w:val="18"/>
              </w:rPr>
              <w:t>PROFILE_INFO_IOT_1</w:t>
            </w:r>
            <w:r>
              <w:rPr>
                <w:sz w:val="18"/>
                <w:szCs w:val="18"/>
              </w:rPr>
              <w:t>&gt;</w:t>
            </w:r>
            <w:r w:rsidRPr="00EF2087">
              <w:rPr>
                <w:sz w:val="18"/>
                <w:szCs w:val="18"/>
              </w:rPr>
              <w:t xml:space="preserve"> </w:t>
            </w:r>
            <w:r w:rsidRPr="00C260AA">
              <w:rPr>
                <w:sz w:val="18"/>
                <w:szCs w:val="18"/>
              </w:rPr>
              <w:t xml:space="preserve">and </w:t>
            </w:r>
            <w:r>
              <w:rPr>
                <w:sz w:val="18"/>
                <w:szCs w:val="18"/>
              </w:rPr>
              <w:t>&lt;</w:t>
            </w:r>
            <w:r w:rsidRPr="00C260AA">
              <w:rPr>
                <w:sz w:val="18"/>
                <w:szCs w:val="18"/>
              </w:rPr>
              <w:t>PROFILE_INFO_IOT_4</w:t>
            </w:r>
            <w:r>
              <w:rPr>
                <w:sz w:val="18"/>
                <w:szCs w:val="18"/>
              </w:rPr>
              <w:t xml:space="preserve">&gt; </w:t>
            </w:r>
            <w:r w:rsidRPr="00EF2087">
              <w:rPr>
                <w:sz w:val="18"/>
                <w:szCs w:val="18"/>
              </w:rPr>
              <w:t>as &lt;PROFILE_INFO&gt;</w:t>
            </w:r>
          </w:p>
        </w:tc>
      </w:tr>
      <w:tr w:rsidR="00C2055B" w:rsidRPr="00B740DC" w14:paraId="2B4DC677" w14:textId="77777777" w:rsidTr="00346019">
        <w:trPr>
          <w:trHeight w:val="314"/>
          <w:jc w:val="center"/>
        </w:trPr>
        <w:tc>
          <w:tcPr>
            <w:tcW w:w="5000" w:type="pct"/>
            <w:gridSpan w:val="4"/>
            <w:shd w:val="clear" w:color="auto" w:fill="auto"/>
            <w:vAlign w:val="center"/>
          </w:tcPr>
          <w:p w14:paraId="5590B3C7" w14:textId="77777777" w:rsidR="00C2055B" w:rsidRDefault="00C2055B" w:rsidP="00346019">
            <w:pPr>
              <w:pStyle w:val="TableText"/>
              <w:rPr>
                <w:sz w:val="18"/>
                <w:szCs w:val="18"/>
              </w:rPr>
            </w:pPr>
            <w:r>
              <w:rPr>
                <w:sz w:val="18"/>
                <w:szCs w:val="18"/>
              </w:rPr>
              <w:t>ENDIF</w:t>
            </w:r>
          </w:p>
        </w:tc>
      </w:tr>
      <w:tr w:rsidR="00C2055B" w:rsidRPr="001B4EF3" w14:paraId="72931F93" w14:textId="77777777" w:rsidTr="00346019">
        <w:trPr>
          <w:trHeight w:val="314"/>
          <w:jc w:val="center"/>
        </w:trPr>
        <w:tc>
          <w:tcPr>
            <w:tcW w:w="5000" w:type="pct"/>
            <w:gridSpan w:val="4"/>
            <w:shd w:val="clear" w:color="auto" w:fill="auto"/>
            <w:vAlign w:val="center"/>
          </w:tcPr>
          <w:p w14:paraId="61C38FA8" w14:textId="5EBCD50A" w:rsidR="00C2055B" w:rsidRDefault="00C2055B" w:rsidP="00346019">
            <w:pPr>
              <w:pStyle w:val="TableIndentedText"/>
              <w:rPr>
                <w:lang w:val="en-US"/>
              </w:rPr>
            </w:pPr>
            <w:r w:rsidRPr="00176E2B">
              <w:t>NOTE</w:t>
            </w:r>
            <w:r>
              <w:t>1</w:t>
            </w:r>
            <w:r w:rsidRPr="00176E2B">
              <w:t xml:space="preserve">: </w:t>
            </w:r>
            <w:r w:rsidRPr="008822E2">
              <w:rPr>
                <w:lang w:val="en-US"/>
              </w:rPr>
              <w:t>The Notification</w:t>
            </w:r>
            <w:r>
              <w:rPr>
                <w:lang w:val="en-US"/>
              </w:rPr>
              <w:t xml:space="preserve"> and </w:t>
            </w:r>
            <w:r>
              <w:t>eIM Package Result</w:t>
            </w:r>
            <w:r w:rsidRPr="008822E2">
              <w:rPr>
                <w:lang w:val="en-US"/>
              </w:rPr>
              <w:t xml:space="preserve"> (steps </w:t>
            </w:r>
            <w:r>
              <w:rPr>
                <w:lang w:val="en-US"/>
              </w:rPr>
              <w:t>6</w:t>
            </w:r>
            <w:r w:rsidRPr="008822E2">
              <w:rPr>
                <w:lang w:val="en-US"/>
              </w:rPr>
              <w:t xml:space="preserve"> and </w:t>
            </w:r>
            <w:r>
              <w:rPr>
                <w:lang w:val="en-US"/>
              </w:rPr>
              <w:t>8</w:t>
            </w:r>
            <w:r w:rsidRPr="008822E2">
              <w:rPr>
                <w:lang w:val="en-US"/>
              </w:rPr>
              <w:t xml:space="preserve">) MAY be sent </w:t>
            </w:r>
            <w:r w:rsidR="00DE11F6">
              <w:rPr>
                <w:lang w:val="en-US"/>
              </w:rPr>
              <w:t xml:space="preserve">to S_eIM and S_SM-DP+ </w:t>
            </w:r>
            <w:r w:rsidR="00DE11F6" w:rsidRPr="008822E2">
              <w:rPr>
                <w:lang w:val="en-US"/>
              </w:rPr>
              <w:t xml:space="preserve">in </w:t>
            </w:r>
            <w:r w:rsidR="00DE11F6">
              <w:rPr>
                <w:lang w:val="en-US"/>
              </w:rPr>
              <w:t xml:space="preserve">any </w:t>
            </w:r>
            <w:r w:rsidR="00DE11F6" w:rsidRPr="008822E2">
              <w:rPr>
                <w:lang w:val="en-US"/>
              </w:rPr>
              <w:t xml:space="preserve">order </w:t>
            </w:r>
            <w:r w:rsidR="00DE11F6">
              <w:rPr>
                <w:lang w:val="en-US"/>
              </w:rPr>
              <w:t xml:space="preserve">or </w:t>
            </w:r>
            <w:r w:rsidRPr="008822E2">
              <w:rPr>
                <w:lang w:val="en-US"/>
              </w:rPr>
              <w:t>in parallel.</w:t>
            </w:r>
          </w:p>
          <w:p w14:paraId="266B045D" w14:textId="77777777" w:rsidR="00C2055B" w:rsidRPr="00176E2B" w:rsidRDefault="00C2055B" w:rsidP="00346019">
            <w:pPr>
              <w:pStyle w:val="TableIndentedText"/>
            </w:pPr>
            <w:r>
              <w:t>NOTE2: This procedure needs to be run only if the TLS connection is not initialized on ESipa.</w:t>
            </w:r>
          </w:p>
        </w:tc>
      </w:tr>
    </w:tbl>
    <w:p w14:paraId="112F48A9" w14:textId="77777777" w:rsidR="00C2055B" w:rsidRDefault="00C2055B" w:rsidP="00C2055B">
      <w:pPr>
        <w:pStyle w:val="NormalParagraph"/>
        <w:rPr>
          <w:lang w:val="en-US" w:eastAsia="en-US" w:bidi="bn-BD"/>
        </w:rPr>
      </w:pPr>
    </w:p>
    <w:p w14:paraId="5E03316B" w14:textId="77777777" w:rsidR="00C2055B" w:rsidRPr="00322D0D" w:rsidRDefault="00C2055B" w:rsidP="00C2055B">
      <w:pPr>
        <w:pStyle w:val="Heading5"/>
        <w:numPr>
          <w:ilvl w:val="0"/>
          <w:numId w:val="0"/>
        </w:numPr>
        <w:ind w:left="1304" w:hanging="1304"/>
        <w:rPr>
          <w:lang w:val="en-GB"/>
        </w:rPr>
      </w:pPr>
      <w:r w:rsidRPr="00845C86">
        <w:rPr>
          <w14:scene3d>
            <w14:camera w14:prst="orthographicFront"/>
            <w14:lightRig w14:rig="threePt" w14:dir="t">
              <w14:rot w14:lat="0" w14:lon="0" w14:rev="0"/>
            </w14:lightRig>
          </w14:scene3d>
        </w:rPr>
        <w:t>5.4.1.2.</w:t>
      </w:r>
      <w:r>
        <w:rPr>
          <w14:scene3d>
            <w14:camera w14:prst="orthographicFront"/>
            <w14:lightRig w14:rig="threePt" w14:dir="t">
              <w14:rot w14:lat="0" w14:lon="0" w14:rev="0"/>
            </w14:lightRig>
          </w14:scene3d>
        </w:rPr>
        <w:t>6</w:t>
      </w:r>
      <w:r w:rsidRPr="00845C86">
        <w:rPr>
          <w14:scene3d>
            <w14:camera w14:prst="orthographicFront"/>
            <w14:lightRig w14:rig="threePt" w14:dir="t">
              <w14:rot w14:lat="0" w14:lon="0" w14:rev="0"/>
            </w14:lightRig>
          </w14:scene3d>
        </w:rPr>
        <w:tab/>
      </w:r>
      <w:r w:rsidRPr="00845C86">
        <w:t>TC_</w:t>
      </w:r>
      <w:r>
        <w:t>I</w:t>
      </w:r>
      <w:r w:rsidRPr="00845C86">
        <w:t>PAd_</w:t>
      </w:r>
      <w:r>
        <w:t>DirectProfileDownload_IPA_initiated_with_Empty MatchingID</w:t>
      </w:r>
    </w:p>
    <w:p w14:paraId="3B8BAE49" w14:textId="77777777" w:rsidR="00C2055B" w:rsidRPr="00DA400D" w:rsidRDefault="00C2055B" w:rsidP="00C2055B">
      <w:pPr>
        <w:pStyle w:val="Heading6no"/>
      </w:pPr>
      <w:r w:rsidRPr="00DA400D">
        <w:t xml:space="preserve">Test Sequence #01 Nominal: Add a new Operational Profile </w:t>
      </w:r>
      <w:r>
        <w:t xml:space="preserve">initiated by IPA </w:t>
      </w:r>
      <w:r w:rsidRPr="00DA400D">
        <w:t>by using Activation Code with</w:t>
      </w:r>
      <w:r>
        <w:t xml:space="preserve"> empty MatchingID</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C2055B" w:rsidRPr="00DA400D" w14:paraId="3D85E674" w14:textId="77777777" w:rsidTr="00346019">
        <w:trPr>
          <w:jc w:val="center"/>
        </w:trPr>
        <w:tc>
          <w:tcPr>
            <w:tcW w:w="1167" w:type="pct"/>
            <w:shd w:val="clear" w:color="auto" w:fill="BFBFBF" w:themeFill="background1" w:themeFillShade="BF"/>
            <w:vAlign w:val="center"/>
          </w:tcPr>
          <w:p w14:paraId="78AA0D3E" w14:textId="77777777" w:rsidR="00C2055B" w:rsidRPr="00DA400D" w:rsidRDefault="00C2055B" w:rsidP="00346019">
            <w:pPr>
              <w:pStyle w:val="TableHeaderGray"/>
              <w:rPr>
                <w:rFonts w:eastAsia="SimSun"/>
                <w:lang w:val="en-GB"/>
              </w:rPr>
            </w:pPr>
            <w:r w:rsidRPr="00DA400D">
              <w:rPr>
                <w:rFonts w:eastAsia="SimSun"/>
                <w:lang w:val="en-GB"/>
              </w:rPr>
              <w:t>Initial Conditions</w:t>
            </w:r>
          </w:p>
        </w:tc>
        <w:tc>
          <w:tcPr>
            <w:tcW w:w="3833" w:type="pct"/>
            <w:tcBorders>
              <w:top w:val="nil"/>
              <w:right w:val="nil"/>
            </w:tcBorders>
            <w:shd w:val="clear" w:color="auto" w:fill="auto"/>
            <w:vAlign w:val="center"/>
          </w:tcPr>
          <w:p w14:paraId="2ECB04DA" w14:textId="77777777" w:rsidR="00C2055B" w:rsidRPr="00DA400D" w:rsidRDefault="00C2055B" w:rsidP="00346019">
            <w:pPr>
              <w:pStyle w:val="TableHeaderGray"/>
              <w:rPr>
                <w:rFonts w:eastAsia="SimSun"/>
                <w:lang w:val="en-GB"/>
              </w:rPr>
            </w:pPr>
          </w:p>
        </w:tc>
      </w:tr>
      <w:tr w:rsidR="00C2055B" w:rsidRPr="00DA400D" w14:paraId="30D76E7E" w14:textId="77777777" w:rsidTr="00346019">
        <w:trPr>
          <w:jc w:val="center"/>
        </w:trPr>
        <w:tc>
          <w:tcPr>
            <w:tcW w:w="1167" w:type="pct"/>
            <w:shd w:val="clear" w:color="auto" w:fill="BFBFBF" w:themeFill="background1" w:themeFillShade="BF"/>
            <w:vAlign w:val="center"/>
          </w:tcPr>
          <w:p w14:paraId="54E6C003" w14:textId="77777777" w:rsidR="00C2055B" w:rsidRPr="00DA400D" w:rsidRDefault="00C2055B" w:rsidP="00346019">
            <w:pPr>
              <w:pStyle w:val="TableHeaderGray"/>
              <w:rPr>
                <w:rFonts w:eastAsia="SimSun"/>
                <w:lang w:val="en-GB"/>
              </w:rPr>
            </w:pPr>
            <w:r w:rsidRPr="00DA400D">
              <w:rPr>
                <w:rFonts w:eastAsia="SimSun"/>
                <w:lang w:val="en-GB"/>
              </w:rPr>
              <w:t>Entity</w:t>
            </w:r>
          </w:p>
        </w:tc>
        <w:tc>
          <w:tcPr>
            <w:tcW w:w="3833" w:type="pct"/>
            <w:shd w:val="clear" w:color="auto" w:fill="BFBFBF" w:themeFill="background1" w:themeFillShade="BF"/>
            <w:vAlign w:val="center"/>
          </w:tcPr>
          <w:p w14:paraId="3361250F" w14:textId="77777777" w:rsidR="00C2055B" w:rsidRPr="00DA400D" w:rsidRDefault="00C2055B" w:rsidP="00346019">
            <w:pPr>
              <w:pStyle w:val="TableHeaderGray"/>
              <w:rPr>
                <w:rFonts w:eastAsia="SimSun"/>
                <w:lang w:val="en-GB"/>
              </w:rPr>
            </w:pPr>
            <w:r w:rsidRPr="00DA400D">
              <w:rPr>
                <w:lang w:val="en-GB"/>
              </w:rPr>
              <w:t>Description of the initial condition</w:t>
            </w:r>
          </w:p>
        </w:tc>
      </w:tr>
      <w:tr w:rsidR="00C2055B" w:rsidRPr="00DA400D" w14:paraId="59D283D1" w14:textId="77777777" w:rsidTr="00346019">
        <w:trPr>
          <w:jc w:val="center"/>
        </w:trPr>
        <w:tc>
          <w:tcPr>
            <w:tcW w:w="1167" w:type="pct"/>
            <w:vAlign w:val="center"/>
          </w:tcPr>
          <w:p w14:paraId="53B69A89" w14:textId="77777777" w:rsidR="00C2055B" w:rsidRPr="002C01B0" w:rsidRDefault="00C2055B" w:rsidP="00346019">
            <w:pPr>
              <w:pStyle w:val="TableText"/>
            </w:pPr>
            <w:r w:rsidRPr="00845C86">
              <w:t>S_SM-DP+</w:t>
            </w:r>
          </w:p>
        </w:tc>
        <w:tc>
          <w:tcPr>
            <w:tcW w:w="3833" w:type="pct"/>
            <w:vAlign w:val="center"/>
          </w:tcPr>
          <w:p w14:paraId="1F534D8B" w14:textId="77777777" w:rsidR="00C2055B" w:rsidRPr="002C01B0" w:rsidRDefault="00C2055B" w:rsidP="00346019">
            <w:pPr>
              <w:pStyle w:val="TableText"/>
            </w:pPr>
            <w:r w:rsidRPr="00845C86">
              <w:t>The PROFILE_OPERATIONAL1 on the S_SM-DP+ is in “Released” state</w:t>
            </w:r>
            <w:r>
              <w:t>.</w:t>
            </w:r>
          </w:p>
        </w:tc>
      </w:tr>
      <w:tr w:rsidR="00C2055B" w:rsidRPr="00DA400D" w14:paraId="029B303F" w14:textId="77777777" w:rsidTr="00346019">
        <w:trPr>
          <w:jc w:val="center"/>
        </w:trPr>
        <w:tc>
          <w:tcPr>
            <w:tcW w:w="1167" w:type="pct"/>
            <w:vAlign w:val="center"/>
          </w:tcPr>
          <w:p w14:paraId="7C17DD36" w14:textId="77777777" w:rsidR="00C2055B" w:rsidRPr="002C01B0" w:rsidRDefault="00C2055B" w:rsidP="00346019">
            <w:pPr>
              <w:pStyle w:val="TableText"/>
            </w:pPr>
            <w:r w:rsidRPr="00845C86">
              <w:t>S_SM-DP+</w:t>
            </w:r>
          </w:p>
        </w:tc>
        <w:tc>
          <w:tcPr>
            <w:tcW w:w="3833" w:type="pct"/>
            <w:vAlign w:val="center"/>
          </w:tcPr>
          <w:p w14:paraId="3A8E5D39" w14:textId="77777777" w:rsidR="00C2055B" w:rsidRPr="002C01B0" w:rsidRDefault="00C2055B" w:rsidP="00346019">
            <w:pPr>
              <w:pStyle w:val="TableText"/>
            </w:pPr>
            <w:r w:rsidRPr="00845C86">
              <w:t>There is a pending Profile download order for PROFILE_OPERATIONAL1</w:t>
            </w:r>
            <w:r>
              <w:t xml:space="preserve"> linked to the EID of the eUICC.</w:t>
            </w:r>
          </w:p>
        </w:tc>
      </w:tr>
      <w:tr w:rsidR="00C2055B" w:rsidRPr="00DA400D" w14:paraId="2FE9DDA3" w14:textId="77777777" w:rsidTr="00346019">
        <w:trPr>
          <w:jc w:val="center"/>
        </w:trPr>
        <w:tc>
          <w:tcPr>
            <w:tcW w:w="1167" w:type="pct"/>
            <w:vAlign w:val="center"/>
          </w:tcPr>
          <w:p w14:paraId="1696A0E1" w14:textId="77777777" w:rsidR="00C2055B" w:rsidRDefault="00C2055B" w:rsidP="00346019">
            <w:pPr>
              <w:pStyle w:val="TableText"/>
            </w:pPr>
            <w:r>
              <w:t>S_eIM</w:t>
            </w:r>
          </w:p>
        </w:tc>
        <w:tc>
          <w:tcPr>
            <w:tcW w:w="3833" w:type="pct"/>
            <w:vAlign w:val="center"/>
          </w:tcPr>
          <w:p w14:paraId="2BA68FDD" w14:textId="77777777" w:rsidR="00C2055B" w:rsidRPr="003F27BF" w:rsidRDefault="00C2055B" w:rsidP="00346019">
            <w:pPr>
              <w:pStyle w:val="TableText"/>
            </w:pPr>
            <w:r>
              <w:t>No secure connection is established between S_eIM and IPAd.</w:t>
            </w:r>
          </w:p>
        </w:tc>
      </w:tr>
    </w:tbl>
    <w:p w14:paraId="39E89394" w14:textId="77777777" w:rsidR="00C2055B" w:rsidRDefault="00C2055B" w:rsidP="00C2055B">
      <w:pPr>
        <w:pStyle w:val="NormalParagraph"/>
        <w:rPr>
          <w:lang w:eastAsia="en-US" w:bidi="bn-B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2"/>
        <w:gridCol w:w="3550"/>
        <w:gridCol w:w="3595"/>
      </w:tblGrid>
      <w:tr w:rsidR="00C2055B" w:rsidRPr="001F0550" w14:paraId="05C0C271" w14:textId="77777777" w:rsidTr="00346019">
        <w:trPr>
          <w:trHeight w:val="314"/>
          <w:jc w:val="center"/>
        </w:trPr>
        <w:tc>
          <w:tcPr>
            <w:tcW w:w="383" w:type="pct"/>
            <w:shd w:val="clear" w:color="auto" w:fill="C00000"/>
            <w:vAlign w:val="center"/>
            <w:hideMark/>
          </w:tcPr>
          <w:p w14:paraId="2A7254AE" w14:textId="77777777" w:rsidR="00C2055B" w:rsidRPr="0061518F" w:rsidRDefault="00C2055B" w:rsidP="00346019">
            <w:pPr>
              <w:pStyle w:val="TableHeader"/>
            </w:pPr>
            <w:r w:rsidRPr="001A336D">
              <w:t>Step</w:t>
            </w:r>
          </w:p>
        </w:tc>
        <w:tc>
          <w:tcPr>
            <w:tcW w:w="647" w:type="pct"/>
            <w:shd w:val="clear" w:color="auto" w:fill="C00000"/>
            <w:vAlign w:val="center"/>
            <w:hideMark/>
          </w:tcPr>
          <w:p w14:paraId="7F276EB9" w14:textId="77777777" w:rsidR="00C2055B" w:rsidRPr="00065A81" w:rsidRDefault="00C2055B" w:rsidP="00346019">
            <w:pPr>
              <w:pStyle w:val="TableHeader"/>
            </w:pPr>
            <w:r w:rsidRPr="00065A81">
              <w:t>Direction</w:t>
            </w:r>
          </w:p>
        </w:tc>
        <w:tc>
          <w:tcPr>
            <w:tcW w:w="1973" w:type="pct"/>
            <w:shd w:val="clear" w:color="auto" w:fill="C00000"/>
            <w:vAlign w:val="center"/>
            <w:hideMark/>
          </w:tcPr>
          <w:p w14:paraId="26CFB568" w14:textId="77777777" w:rsidR="00C2055B" w:rsidRPr="00452227" w:rsidRDefault="00C2055B" w:rsidP="00346019">
            <w:pPr>
              <w:pStyle w:val="TableHeader"/>
            </w:pPr>
            <w:r w:rsidRPr="00263515">
              <w:t>Sequence / Description</w:t>
            </w:r>
          </w:p>
        </w:tc>
        <w:tc>
          <w:tcPr>
            <w:tcW w:w="1997" w:type="pct"/>
            <w:shd w:val="clear" w:color="auto" w:fill="C00000"/>
            <w:vAlign w:val="center"/>
            <w:hideMark/>
          </w:tcPr>
          <w:p w14:paraId="096F168D" w14:textId="77777777" w:rsidR="00C2055B" w:rsidRPr="00F85498" w:rsidRDefault="00C2055B" w:rsidP="00346019">
            <w:pPr>
              <w:pStyle w:val="TableHeader"/>
            </w:pPr>
            <w:r w:rsidRPr="007E5B2A">
              <w:t>Expected result</w:t>
            </w:r>
          </w:p>
        </w:tc>
      </w:tr>
      <w:tr w:rsidR="00C2055B" w:rsidRPr="00B740DC" w14:paraId="59663518" w14:textId="77777777" w:rsidTr="00346019">
        <w:trPr>
          <w:trHeight w:val="314"/>
          <w:jc w:val="center"/>
        </w:trPr>
        <w:tc>
          <w:tcPr>
            <w:tcW w:w="383" w:type="pct"/>
            <w:shd w:val="clear" w:color="auto" w:fill="auto"/>
            <w:vAlign w:val="center"/>
          </w:tcPr>
          <w:p w14:paraId="4EF02AC3" w14:textId="77777777" w:rsidR="00C2055B" w:rsidRPr="00B740DC" w:rsidRDefault="00C2055B" w:rsidP="00346019">
            <w:pPr>
              <w:pStyle w:val="TableContentLeft"/>
            </w:pPr>
            <w:r w:rsidRPr="00B740DC">
              <w:t>IC</w:t>
            </w:r>
            <w:r>
              <w:t>1</w:t>
            </w:r>
          </w:p>
        </w:tc>
        <w:tc>
          <w:tcPr>
            <w:tcW w:w="4617" w:type="pct"/>
            <w:gridSpan w:val="3"/>
            <w:shd w:val="clear" w:color="auto" w:fill="auto"/>
            <w:vAlign w:val="center"/>
          </w:tcPr>
          <w:p w14:paraId="6EA56024" w14:textId="77777777" w:rsidR="00C2055B" w:rsidRPr="00B740DC" w:rsidRDefault="00C2055B" w:rsidP="00346019">
            <w:pPr>
              <w:pStyle w:val="TableText"/>
              <w:rPr>
                <w:sz w:val="18"/>
                <w:szCs w:val="18"/>
              </w:rPr>
            </w:pPr>
            <w:r w:rsidRPr="00B740DC">
              <w:rPr>
                <w:sz w:val="18"/>
                <w:szCs w:val="18"/>
              </w:rPr>
              <w:t>PROC_TLS_INITIALIZATION_SERVER_AUTH</w:t>
            </w:r>
            <w:r>
              <w:rPr>
                <w:sz w:val="18"/>
                <w:szCs w:val="18"/>
              </w:rPr>
              <w:t>_ESIPA</w:t>
            </w:r>
          </w:p>
        </w:tc>
      </w:tr>
      <w:tr w:rsidR="00C2055B" w:rsidRPr="00B740DC" w14:paraId="1B87941A" w14:textId="77777777" w:rsidTr="00346019">
        <w:trPr>
          <w:trHeight w:val="314"/>
          <w:jc w:val="center"/>
        </w:trPr>
        <w:tc>
          <w:tcPr>
            <w:tcW w:w="383" w:type="pct"/>
            <w:shd w:val="clear" w:color="auto" w:fill="auto"/>
            <w:vAlign w:val="center"/>
          </w:tcPr>
          <w:p w14:paraId="410FC8D6" w14:textId="77777777" w:rsidR="00C2055B" w:rsidRPr="00B740DC" w:rsidRDefault="00C2055B" w:rsidP="00346019">
            <w:pPr>
              <w:pStyle w:val="TableContentLeft"/>
            </w:pPr>
            <w:r>
              <w:t>1</w:t>
            </w:r>
          </w:p>
        </w:tc>
        <w:tc>
          <w:tcPr>
            <w:tcW w:w="4617" w:type="pct"/>
            <w:gridSpan w:val="3"/>
            <w:shd w:val="clear" w:color="auto" w:fill="auto"/>
            <w:vAlign w:val="center"/>
          </w:tcPr>
          <w:p w14:paraId="1598A1E5" w14:textId="77777777" w:rsidR="00C2055B" w:rsidRPr="00B740DC" w:rsidRDefault="00C2055B" w:rsidP="00346019">
            <w:pPr>
              <w:pStyle w:val="TableText"/>
              <w:rPr>
                <w:sz w:val="18"/>
                <w:szCs w:val="18"/>
              </w:rPr>
            </w:pPr>
            <w:r w:rsidRPr="00B61CF2">
              <w:rPr>
                <w:sz w:val="18"/>
                <w:szCs w:val="18"/>
              </w:rPr>
              <w:t>PROC_ESIPA_GET_EIM_PACKAGE_PROFILE_DOWNLOAD_AC</w:t>
            </w:r>
            <w:r>
              <w:rPr>
                <w:sz w:val="18"/>
                <w:szCs w:val="18"/>
              </w:rPr>
              <w:t xml:space="preserve"> with </w:t>
            </w:r>
            <w:r w:rsidRPr="003F27BF">
              <w:rPr>
                <w:rStyle w:val="PlaceholderText"/>
              </w:rPr>
              <w:t>#</w:t>
            </w:r>
            <w:r>
              <w:rPr>
                <w:sz w:val="18"/>
                <w:szCs w:val="18"/>
              </w:rPr>
              <w:t>ACTIVATION_CODE_5 as &lt;ACTIVATION_CODE&gt;</w:t>
            </w:r>
          </w:p>
        </w:tc>
      </w:tr>
      <w:tr w:rsidR="00C2055B" w:rsidRPr="00DA400D" w14:paraId="4C666DD2" w14:textId="77777777" w:rsidTr="00346019">
        <w:trPr>
          <w:trHeight w:val="314"/>
          <w:jc w:val="center"/>
        </w:trPr>
        <w:tc>
          <w:tcPr>
            <w:tcW w:w="383" w:type="pct"/>
            <w:shd w:val="clear" w:color="auto" w:fill="auto"/>
            <w:vAlign w:val="center"/>
          </w:tcPr>
          <w:p w14:paraId="3B496EFB" w14:textId="77777777" w:rsidR="00C2055B" w:rsidRPr="00DA400D" w:rsidRDefault="00C2055B" w:rsidP="00346019">
            <w:pPr>
              <w:pStyle w:val="TableContentLeft"/>
            </w:pPr>
            <w:r>
              <w:lastRenderedPageBreak/>
              <w:t>2</w:t>
            </w:r>
          </w:p>
        </w:tc>
        <w:tc>
          <w:tcPr>
            <w:tcW w:w="4617" w:type="pct"/>
            <w:gridSpan w:val="3"/>
            <w:shd w:val="clear" w:color="auto" w:fill="auto"/>
            <w:vAlign w:val="center"/>
          </w:tcPr>
          <w:p w14:paraId="0B335C3E" w14:textId="77777777" w:rsidR="00C2055B" w:rsidRPr="003F27BF" w:rsidRDefault="00C2055B" w:rsidP="00346019">
            <w:pPr>
              <w:pStyle w:val="TableContentLeft"/>
            </w:pPr>
            <w:r w:rsidRPr="003F27BF">
              <w:t>PROC_TLS_INITIALIZATION_SERVER_AUTH on ES9+</w:t>
            </w:r>
          </w:p>
        </w:tc>
      </w:tr>
      <w:tr w:rsidR="00C2055B" w:rsidRPr="00DA400D" w14:paraId="5D3147F1" w14:textId="77777777" w:rsidTr="00346019">
        <w:trPr>
          <w:trHeight w:val="314"/>
          <w:jc w:val="center"/>
        </w:trPr>
        <w:tc>
          <w:tcPr>
            <w:tcW w:w="383" w:type="pct"/>
            <w:shd w:val="clear" w:color="auto" w:fill="auto"/>
            <w:vAlign w:val="center"/>
          </w:tcPr>
          <w:p w14:paraId="108FED14" w14:textId="77777777" w:rsidR="00C2055B" w:rsidRPr="00DA400D" w:rsidRDefault="00C2055B" w:rsidP="00346019">
            <w:pPr>
              <w:pStyle w:val="TableContentLeft"/>
            </w:pPr>
            <w:r>
              <w:t>3</w:t>
            </w:r>
          </w:p>
        </w:tc>
        <w:tc>
          <w:tcPr>
            <w:tcW w:w="4617" w:type="pct"/>
            <w:gridSpan w:val="3"/>
            <w:shd w:val="clear" w:color="auto" w:fill="auto"/>
            <w:vAlign w:val="center"/>
          </w:tcPr>
          <w:p w14:paraId="7C86DF4B" w14:textId="77777777" w:rsidR="00C2055B" w:rsidRPr="003F27BF" w:rsidRDefault="00C2055B" w:rsidP="00346019">
            <w:pPr>
              <w:pStyle w:val="TableContentLeft"/>
            </w:pPr>
            <w:r w:rsidRPr="003F27BF">
              <w:t>PROC_ES9+_INIT_AUTH</w:t>
            </w:r>
          </w:p>
        </w:tc>
      </w:tr>
      <w:tr w:rsidR="00C2055B" w:rsidRPr="00DA400D" w14:paraId="5D5C1403" w14:textId="77777777" w:rsidTr="00346019">
        <w:trPr>
          <w:trHeight w:val="314"/>
          <w:jc w:val="center"/>
        </w:trPr>
        <w:tc>
          <w:tcPr>
            <w:tcW w:w="383" w:type="pct"/>
            <w:shd w:val="clear" w:color="auto" w:fill="auto"/>
            <w:vAlign w:val="center"/>
          </w:tcPr>
          <w:p w14:paraId="46A1C097" w14:textId="77777777" w:rsidR="00C2055B" w:rsidRPr="00DA400D" w:rsidRDefault="00C2055B" w:rsidP="00346019">
            <w:pPr>
              <w:pStyle w:val="TableContentLeft"/>
            </w:pPr>
            <w:r>
              <w:t>4</w:t>
            </w:r>
          </w:p>
        </w:tc>
        <w:tc>
          <w:tcPr>
            <w:tcW w:w="4617" w:type="pct"/>
            <w:gridSpan w:val="3"/>
            <w:shd w:val="clear" w:color="auto" w:fill="auto"/>
            <w:vAlign w:val="center"/>
          </w:tcPr>
          <w:p w14:paraId="46664B1B" w14:textId="77777777" w:rsidR="00C2055B" w:rsidRPr="003F27BF" w:rsidRDefault="00C2055B" w:rsidP="00346019">
            <w:pPr>
              <w:pStyle w:val="TableContentLeft"/>
            </w:pPr>
            <w:r w:rsidRPr="003F27BF">
              <w:t xml:space="preserve">PROC_ES9+_AUTH_CLIENT with </w:t>
            </w:r>
            <w:r w:rsidRPr="00DA0491">
              <w:t xml:space="preserve">#MATCHING_ID_EMPTY </w:t>
            </w:r>
            <w:r w:rsidRPr="003F27BF">
              <w:rPr>
                <w:rStyle w:val="PlaceholderText"/>
              </w:rPr>
              <w:t xml:space="preserve">as </w:t>
            </w:r>
            <w:r w:rsidRPr="003F27BF">
              <w:t>&lt;MATCHING_ID&gt;</w:t>
            </w:r>
          </w:p>
        </w:tc>
      </w:tr>
      <w:tr w:rsidR="00C2055B" w:rsidRPr="00DA400D" w14:paraId="464015D4" w14:textId="77777777" w:rsidTr="00346019">
        <w:trPr>
          <w:trHeight w:val="314"/>
          <w:jc w:val="center"/>
        </w:trPr>
        <w:tc>
          <w:tcPr>
            <w:tcW w:w="383" w:type="pct"/>
            <w:shd w:val="clear" w:color="auto" w:fill="auto"/>
            <w:vAlign w:val="center"/>
          </w:tcPr>
          <w:p w14:paraId="3078A2B0" w14:textId="77777777" w:rsidR="00C2055B" w:rsidRPr="00DA400D" w:rsidRDefault="00C2055B" w:rsidP="00346019">
            <w:pPr>
              <w:pStyle w:val="TableContentLeft"/>
            </w:pPr>
            <w:r>
              <w:t>5</w:t>
            </w:r>
          </w:p>
        </w:tc>
        <w:tc>
          <w:tcPr>
            <w:tcW w:w="4617" w:type="pct"/>
            <w:gridSpan w:val="3"/>
            <w:shd w:val="clear" w:color="auto" w:fill="auto"/>
            <w:vAlign w:val="center"/>
          </w:tcPr>
          <w:p w14:paraId="1F060D7C" w14:textId="77777777" w:rsidR="00C2055B" w:rsidRPr="003F27BF" w:rsidRDefault="00C2055B" w:rsidP="00346019">
            <w:pPr>
              <w:pStyle w:val="TableContentLeft"/>
            </w:pPr>
            <w:r w:rsidRPr="003F27BF">
              <w:t>PROC_ES9+_GET_BPP</w:t>
            </w:r>
          </w:p>
        </w:tc>
      </w:tr>
      <w:tr w:rsidR="00C2055B" w:rsidRPr="00DA400D" w14:paraId="43367418" w14:textId="77777777" w:rsidTr="00346019">
        <w:trPr>
          <w:trHeight w:val="314"/>
          <w:jc w:val="center"/>
        </w:trPr>
        <w:tc>
          <w:tcPr>
            <w:tcW w:w="383" w:type="pct"/>
            <w:shd w:val="clear" w:color="auto" w:fill="auto"/>
            <w:vAlign w:val="center"/>
          </w:tcPr>
          <w:p w14:paraId="2392404E" w14:textId="77777777" w:rsidR="00C2055B" w:rsidRPr="00DA400D" w:rsidRDefault="00C2055B" w:rsidP="00346019">
            <w:pPr>
              <w:pStyle w:val="TableContentLeft"/>
            </w:pPr>
            <w:r>
              <w:t>6</w:t>
            </w:r>
          </w:p>
        </w:tc>
        <w:tc>
          <w:tcPr>
            <w:tcW w:w="4617" w:type="pct"/>
            <w:gridSpan w:val="3"/>
            <w:shd w:val="clear" w:color="auto" w:fill="auto"/>
            <w:vAlign w:val="center"/>
          </w:tcPr>
          <w:p w14:paraId="3CB9C574" w14:textId="77777777" w:rsidR="00C2055B" w:rsidRDefault="00C2055B" w:rsidP="00346019">
            <w:pPr>
              <w:pStyle w:val="TableContentLeft"/>
            </w:pPr>
            <w:r w:rsidRPr="005C412A">
              <w:t>PROC_ES9+_HANDLE_NOTIF</w:t>
            </w:r>
          </w:p>
          <w:p w14:paraId="3DD8DA2B" w14:textId="77777777" w:rsidR="00C2055B" w:rsidRPr="005C412A" w:rsidRDefault="00C2055B" w:rsidP="00346019">
            <w:pPr>
              <w:pStyle w:val="TableContentLeft"/>
            </w:pPr>
            <w:r>
              <w:t>See NOTE1</w:t>
            </w:r>
          </w:p>
        </w:tc>
      </w:tr>
      <w:tr w:rsidR="00C2055B" w:rsidRPr="00DA400D" w14:paraId="29820CE9" w14:textId="77777777" w:rsidTr="00346019">
        <w:trPr>
          <w:trHeight w:val="314"/>
          <w:jc w:val="center"/>
        </w:trPr>
        <w:tc>
          <w:tcPr>
            <w:tcW w:w="383" w:type="pct"/>
            <w:shd w:val="clear" w:color="auto" w:fill="auto"/>
            <w:vAlign w:val="center"/>
          </w:tcPr>
          <w:p w14:paraId="1B1099B5" w14:textId="77777777" w:rsidR="00C2055B" w:rsidRPr="00DA400D" w:rsidRDefault="00C2055B" w:rsidP="00346019">
            <w:pPr>
              <w:pStyle w:val="TableContentLeft"/>
            </w:pPr>
            <w:r>
              <w:t>7</w:t>
            </w:r>
          </w:p>
        </w:tc>
        <w:tc>
          <w:tcPr>
            <w:tcW w:w="4617" w:type="pct"/>
            <w:gridSpan w:val="3"/>
            <w:shd w:val="clear" w:color="auto" w:fill="auto"/>
            <w:vAlign w:val="center"/>
          </w:tcPr>
          <w:p w14:paraId="66E57830" w14:textId="77777777" w:rsidR="00C2055B" w:rsidRDefault="00C2055B" w:rsidP="00346019">
            <w:pPr>
              <w:pStyle w:val="TableContentLeft"/>
            </w:pPr>
            <w:r w:rsidRPr="00B740DC">
              <w:t>PROC_TLS_INITIALIZATION_SERVER_AUTH</w:t>
            </w:r>
            <w:r>
              <w:t>_</w:t>
            </w:r>
            <w:r w:rsidRPr="00B740DC">
              <w:t>ES</w:t>
            </w:r>
            <w:r>
              <w:t>IPA</w:t>
            </w:r>
          </w:p>
          <w:p w14:paraId="0C40B590" w14:textId="77777777" w:rsidR="00C2055B" w:rsidRPr="00E74116" w:rsidRDefault="00C2055B" w:rsidP="00346019">
            <w:pPr>
              <w:pStyle w:val="TableContentLeft"/>
            </w:pPr>
            <w:r>
              <w:t>See NOTE2</w:t>
            </w:r>
          </w:p>
        </w:tc>
      </w:tr>
      <w:tr w:rsidR="00C2055B" w:rsidRPr="00DA400D" w14:paraId="2FD506E8" w14:textId="77777777" w:rsidTr="00346019">
        <w:trPr>
          <w:trHeight w:val="314"/>
          <w:jc w:val="center"/>
        </w:trPr>
        <w:tc>
          <w:tcPr>
            <w:tcW w:w="383" w:type="pct"/>
            <w:shd w:val="clear" w:color="auto" w:fill="auto"/>
            <w:vAlign w:val="center"/>
          </w:tcPr>
          <w:p w14:paraId="7D3617F0" w14:textId="77777777" w:rsidR="00C2055B" w:rsidRPr="00DA400D" w:rsidRDefault="00C2055B" w:rsidP="00346019">
            <w:pPr>
              <w:pStyle w:val="TableContentLeft"/>
            </w:pPr>
            <w:r>
              <w:t>8</w:t>
            </w:r>
          </w:p>
        </w:tc>
        <w:tc>
          <w:tcPr>
            <w:tcW w:w="4617" w:type="pct"/>
            <w:gridSpan w:val="3"/>
            <w:shd w:val="clear" w:color="auto" w:fill="auto"/>
            <w:vAlign w:val="center"/>
          </w:tcPr>
          <w:p w14:paraId="1F415577" w14:textId="77777777" w:rsidR="00C2055B" w:rsidRDefault="00C2055B" w:rsidP="00346019">
            <w:pPr>
              <w:pStyle w:val="TableContentLeft"/>
            </w:pPr>
            <w:r w:rsidRPr="00E74116">
              <w:t>PROC_ESIPA_HANDLE_NOTIF</w:t>
            </w:r>
            <w:r>
              <w:t>_EIM_PACKAGE_RESULT_PDTR</w:t>
            </w:r>
          </w:p>
          <w:p w14:paraId="287872B3" w14:textId="77777777" w:rsidR="00C2055B" w:rsidRPr="00E74116" w:rsidRDefault="00C2055B" w:rsidP="00346019">
            <w:pPr>
              <w:pStyle w:val="TableContentLeft"/>
            </w:pPr>
            <w:r>
              <w:t>See NOTE1</w:t>
            </w:r>
          </w:p>
        </w:tc>
      </w:tr>
      <w:tr w:rsidR="00C2055B" w:rsidRPr="00DA400D" w14:paraId="006C1A59" w14:textId="77777777" w:rsidTr="00346019">
        <w:trPr>
          <w:trHeight w:val="314"/>
          <w:jc w:val="center"/>
        </w:trPr>
        <w:tc>
          <w:tcPr>
            <w:tcW w:w="383" w:type="pct"/>
            <w:shd w:val="clear" w:color="auto" w:fill="auto"/>
            <w:vAlign w:val="center"/>
          </w:tcPr>
          <w:p w14:paraId="1A76CFDF" w14:textId="77777777" w:rsidR="00C2055B" w:rsidRDefault="00C2055B" w:rsidP="00346019">
            <w:pPr>
              <w:pStyle w:val="TableContentLeft"/>
            </w:pPr>
            <w:r>
              <w:t>9</w:t>
            </w:r>
          </w:p>
        </w:tc>
        <w:tc>
          <w:tcPr>
            <w:tcW w:w="4617" w:type="pct"/>
            <w:gridSpan w:val="3"/>
            <w:shd w:val="clear" w:color="auto" w:fill="auto"/>
            <w:vAlign w:val="center"/>
          </w:tcPr>
          <w:p w14:paraId="5B114C77" w14:textId="77777777" w:rsidR="00C2055B" w:rsidRDefault="00C2055B" w:rsidP="00346019">
            <w:pPr>
              <w:pStyle w:val="TableContentLeft"/>
            </w:pPr>
            <w:r w:rsidRPr="00B740DC">
              <w:t>PROC_TLS_INITIALIZATION_SERVER_AUTH</w:t>
            </w:r>
            <w:r>
              <w:t>_</w:t>
            </w:r>
            <w:r w:rsidRPr="00B740DC">
              <w:t>ES</w:t>
            </w:r>
            <w:r>
              <w:t>IPA</w:t>
            </w:r>
          </w:p>
          <w:p w14:paraId="41AF62BF" w14:textId="77777777" w:rsidR="00C2055B" w:rsidRDefault="00C2055B" w:rsidP="00346019">
            <w:pPr>
              <w:pStyle w:val="TableContentLeft"/>
            </w:pPr>
            <w:r>
              <w:t>See NOTE2</w:t>
            </w:r>
          </w:p>
        </w:tc>
      </w:tr>
      <w:tr w:rsidR="00C2055B" w:rsidRPr="00B740DC" w14:paraId="5B48C307" w14:textId="77777777" w:rsidTr="00346019">
        <w:trPr>
          <w:trHeight w:val="314"/>
          <w:jc w:val="center"/>
        </w:trPr>
        <w:tc>
          <w:tcPr>
            <w:tcW w:w="5000" w:type="pct"/>
            <w:gridSpan w:val="4"/>
            <w:shd w:val="clear" w:color="auto" w:fill="auto"/>
            <w:vAlign w:val="center"/>
          </w:tcPr>
          <w:p w14:paraId="4E3B7D75" w14:textId="77777777" w:rsidR="00C2055B" w:rsidRPr="00C324D4" w:rsidRDefault="00C2055B" w:rsidP="00346019">
            <w:pPr>
              <w:pStyle w:val="TableText"/>
              <w:rPr>
                <w:sz w:val="18"/>
                <w:szCs w:val="18"/>
              </w:rPr>
            </w:pPr>
            <w:r w:rsidRPr="00610BD9">
              <w:rPr>
                <w:sz w:val="18"/>
                <w:szCs w:val="18"/>
              </w:rPr>
              <w:t>I</w:t>
            </w:r>
            <w:r>
              <w:rPr>
                <w:sz w:val="18"/>
                <w:szCs w:val="18"/>
              </w:rPr>
              <w:t>F</w:t>
            </w:r>
            <w:r w:rsidRPr="00610BD9">
              <w:rPr>
                <w:sz w:val="18"/>
                <w:szCs w:val="18"/>
              </w:rPr>
              <w:t xml:space="preserve"> O_</w:t>
            </w:r>
            <w:r>
              <w:rPr>
                <w:sz w:val="18"/>
                <w:szCs w:val="18"/>
              </w:rPr>
              <w:t>D_</w:t>
            </w:r>
            <w:r w:rsidRPr="00610BD9">
              <w:rPr>
                <w:sz w:val="18"/>
                <w:szCs w:val="18"/>
              </w:rPr>
              <w:t>ESIPA_HANDLE_NOTIF</w:t>
            </w:r>
          </w:p>
        </w:tc>
      </w:tr>
      <w:tr w:rsidR="00C2055B" w:rsidRPr="00B740DC" w14:paraId="30FC7716" w14:textId="77777777" w:rsidTr="00346019">
        <w:trPr>
          <w:trHeight w:val="314"/>
          <w:jc w:val="center"/>
        </w:trPr>
        <w:tc>
          <w:tcPr>
            <w:tcW w:w="383" w:type="pct"/>
            <w:shd w:val="clear" w:color="auto" w:fill="auto"/>
            <w:vAlign w:val="center"/>
          </w:tcPr>
          <w:p w14:paraId="116EBA77" w14:textId="77777777" w:rsidR="00C2055B" w:rsidRDefault="00C2055B" w:rsidP="00346019">
            <w:pPr>
              <w:pStyle w:val="TableContentLeft"/>
            </w:pPr>
            <w:r>
              <w:t>10</w:t>
            </w:r>
          </w:p>
        </w:tc>
        <w:tc>
          <w:tcPr>
            <w:tcW w:w="4617" w:type="pct"/>
            <w:gridSpan w:val="3"/>
            <w:shd w:val="clear" w:color="auto" w:fill="auto"/>
            <w:vAlign w:val="center"/>
          </w:tcPr>
          <w:p w14:paraId="5FF40F51" w14:textId="77777777" w:rsidR="00C2055B" w:rsidRPr="00610BD9" w:rsidRDefault="00C2055B" w:rsidP="00346019">
            <w:pPr>
              <w:pStyle w:val="TableText"/>
              <w:rPr>
                <w:sz w:val="18"/>
                <w:szCs w:val="18"/>
              </w:rPr>
            </w:pPr>
            <w:r w:rsidRPr="00EF2087">
              <w:rPr>
                <w:sz w:val="18"/>
                <w:szCs w:val="18"/>
              </w:rPr>
              <w:t xml:space="preserve">PROC_ESIPA_GET_EIM_PACKAGE_LIST_PROFILE_HANDLE_NOTIF with </w:t>
            </w:r>
            <w:r>
              <w:rPr>
                <w:sz w:val="18"/>
                <w:szCs w:val="18"/>
              </w:rPr>
              <w:t>&lt;</w:t>
            </w:r>
            <w:r w:rsidRPr="00EF2087">
              <w:rPr>
                <w:sz w:val="18"/>
                <w:szCs w:val="18"/>
              </w:rPr>
              <w:t>PROFILE_INFO_IOT_1</w:t>
            </w:r>
            <w:r>
              <w:rPr>
                <w:sz w:val="18"/>
                <w:szCs w:val="18"/>
              </w:rPr>
              <w:t>&gt;</w:t>
            </w:r>
            <w:r w:rsidRPr="00EF2087">
              <w:rPr>
                <w:sz w:val="18"/>
                <w:szCs w:val="18"/>
              </w:rPr>
              <w:t xml:space="preserve"> as &lt;PROFILE_INFO&gt;</w:t>
            </w:r>
          </w:p>
        </w:tc>
      </w:tr>
      <w:tr w:rsidR="00C2055B" w:rsidRPr="00B740DC" w14:paraId="74AE8A50" w14:textId="77777777" w:rsidTr="00346019">
        <w:trPr>
          <w:trHeight w:val="314"/>
          <w:jc w:val="center"/>
        </w:trPr>
        <w:tc>
          <w:tcPr>
            <w:tcW w:w="5000" w:type="pct"/>
            <w:gridSpan w:val="4"/>
            <w:shd w:val="clear" w:color="auto" w:fill="auto"/>
            <w:vAlign w:val="center"/>
          </w:tcPr>
          <w:p w14:paraId="6071469B" w14:textId="77777777" w:rsidR="00C2055B" w:rsidRPr="00610BD9" w:rsidRDefault="00C2055B" w:rsidP="00346019">
            <w:pPr>
              <w:pStyle w:val="TableText"/>
              <w:rPr>
                <w:sz w:val="18"/>
                <w:szCs w:val="18"/>
              </w:rPr>
            </w:pPr>
            <w:r>
              <w:rPr>
                <w:sz w:val="18"/>
                <w:szCs w:val="18"/>
              </w:rPr>
              <w:t>ENDIF</w:t>
            </w:r>
          </w:p>
        </w:tc>
      </w:tr>
      <w:tr w:rsidR="00C2055B" w:rsidRPr="00B740DC" w14:paraId="1543E0DF" w14:textId="77777777" w:rsidTr="00346019">
        <w:trPr>
          <w:trHeight w:val="314"/>
          <w:jc w:val="center"/>
        </w:trPr>
        <w:tc>
          <w:tcPr>
            <w:tcW w:w="5000" w:type="pct"/>
            <w:gridSpan w:val="4"/>
            <w:shd w:val="clear" w:color="auto" w:fill="auto"/>
            <w:vAlign w:val="center"/>
          </w:tcPr>
          <w:p w14:paraId="66FD0F61" w14:textId="77777777" w:rsidR="00C2055B" w:rsidRDefault="00C2055B" w:rsidP="00346019">
            <w:pPr>
              <w:pStyle w:val="TableText"/>
              <w:rPr>
                <w:sz w:val="18"/>
                <w:szCs w:val="18"/>
              </w:rPr>
            </w:pPr>
            <w:r>
              <w:rPr>
                <w:sz w:val="18"/>
                <w:szCs w:val="18"/>
              </w:rPr>
              <w:t>IF</w:t>
            </w:r>
            <w:r w:rsidRPr="00D368F7">
              <w:rPr>
                <w:sz w:val="18"/>
                <w:szCs w:val="18"/>
              </w:rPr>
              <w:t xml:space="preserve"> O_</w:t>
            </w:r>
            <w:r>
              <w:rPr>
                <w:sz w:val="18"/>
                <w:szCs w:val="18"/>
              </w:rPr>
              <w:t>D_</w:t>
            </w:r>
            <w:r w:rsidRPr="00D368F7">
              <w:rPr>
                <w:sz w:val="18"/>
                <w:szCs w:val="18"/>
              </w:rPr>
              <w:t>ESIPA_PROVIDE_EIM_PACKAGE_RESULT</w:t>
            </w:r>
          </w:p>
        </w:tc>
      </w:tr>
      <w:tr w:rsidR="00C2055B" w:rsidRPr="00B740DC" w14:paraId="7D292730" w14:textId="77777777" w:rsidTr="00346019">
        <w:trPr>
          <w:trHeight w:val="314"/>
          <w:jc w:val="center"/>
        </w:trPr>
        <w:tc>
          <w:tcPr>
            <w:tcW w:w="383" w:type="pct"/>
            <w:shd w:val="clear" w:color="auto" w:fill="auto"/>
            <w:vAlign w:val="center"/>
          </w:tcPr>
          <w:p w14:paraId="68167C50" w14:textId="77777777" w:rsidR="00C2055B" w:rsidRDefault="00C2055B" w:rsidP="00346019">
            <w:pPr>
              <w:pStyle w:val="TableContentLeft"/>
            </w:pPr>
            <w:r>
              <w:t>11</w:t>
            </w:r>
          </w:p>
        </w:tc>
        <w:tc>
          <w:tcPr>
            <w:tcW w:w="4617" w:type="pct"/>
            <w:gridSpan w:val="3"/>
            <w:shd w:val="clear" w:color="auto" w:fill="auto"/>
            <w:vAlign w:val="center"/>
          </w:tcPr>
          <w:p w14:paraId="41ABF6D5" w14:textId="77777777" w:rsidR="00C2055B" w:rsidRPr="00610BD9" w:rsidRDefault="00C2055B" w:rsidP="00346019">
            <w:pPr>
              <w:pStyle w:val="TableText"/>
              <w:rPr>
                <w:sz w:val="18"/>
                <w:szCs w:val="18"/>
                <w:highlight w:val="yellow"/>
              </w:rPr>
            </w:pPr>
            <w:r w:rsidRPr="00EF2087">
              <w:rPr>
                <w:sz w:val="18"/>
                <w:szCs w:val="18"/>
              </w:rPr>
              <w:t xml:space="preserve">PROC_ESIPA_GET_EIM_PACKAGE_LIST_PROFILE_EIM_PACKAGE_RESULT with </w:t>
            </w:r>
            <w:r>
              <w:rPr>
                <w:sz w:val="18"/>
                <w:szCs w:val="18"/>
              </w:rPr>
              <w:t>&lt;</w:t>
            </w:r>
            <w:r w:rsidRPr="00EF2087">
              <w:rPr>
                <w:sz w:val="18"/>
                <w:szCs w:val="18"/>
              </w:rPr>
              <w:t>PROFILE_INFO_IOT_1</w:t>
            </w:r>
            <w:r>
              <w:rPr>
                <w:sz w:val="18"/>
                <w:szCs w:val="18"/>
              </w:rPr>
              <w:t>&gt;</w:t>
            </w:r>
            <w:r w:rsidRPr="00EF2087">
              <w:rPr>
                <w:sz w:val="18"/>
                <w:szCs w:val="18"/>
              </w:rPr>
              <w:t xml:space="preserve"> as &lt;PROFILE_INFO&gt;</w:t>
            </w:r>
          </w:p>
        </w:tc>
      </w:tr>
      <w:tr w:rsidR="00C2055B" w:rsidRPr="00B740DC" w14:paraId="2D7D7820" w14:textId="77777777" w:rsidTr="00346019">
        <w:trPr>
          <w:trHeight w:val="314"/>
          <w:jc w:val="center"/>
        </w:trPr>
        <w:tc>
          <w:tcPr>
            <w:tcW w:w="5000" w:type="pct"/>
            <w:gridSpan w:val="4"/>
            <w:shd w:val="clear" w:color="auto" w:fill="auto"/>
            <w:vAlign w:val="center"/>
          </w:tcPr>
          <w:p w14:paraId="2ED1462A" w14:textId="77777777" w:rsidR="00C2055B" w:rsidRDefault="00C2055B" w:rsidP="00346019">
            <w:pPr>
              <w:pStyle w:val="TableText"/>
              <w:rPr>
                <w:sz w:val="18"/>
                <w:szCs w:val="18"/>
              </w:rPr>
            </w:pPr>
            <w:r>
              <w:rPr>
                <w:sz w:val="18"/>
                <w:szCs w:val="18"/>
              </w:rPr>
              <w:t>ENDIF</w:t>
            </w:r>
          </w:p>
        </w:tc>
      </w:tr>
      <w:tr w:rsidR="00C2055B" w:rsidRPr="001B4EF3" w14:paraId="1AD6DA18" w14:textId="77777777" w:rsidTr="00346019">
        <w:trPr>
          <w:trHeight w:val="314"/>
          <w:jc w:val="center"/>
        </w:trPr>
        <w:tc>
          <w:tcPr>
            <w:tcW w:w="5000" w:type="pct"/>
            <w:gridSpan w:val="4"/>
            <w:shd w:val="clear" w:color="auto" w:fill="auto"/>
            <w:vAlign w:val="center"/>
          </w:tcPr>
          <w:p w14:paraId="41762650" w14:textId="0FC1D7BD" w:rsidR="00C2055B" w:rsidRDefault="00C2055B" w:rsidP="00346019">
            <w:pPr>
              <w:pStyle w:val="TableIndentedText"/>
              <w:rPr>
                <w:lang w:val="en-US"/>
              </w:rPr>
            </w:pPr>
            <w:r w:rsidRPr="007346E0">
              <w:t>NOTE</w:t>
            </w:r>
            <w:r>
              <w:t>1</w:t>
            </w:r>
            <w:r w:rsidRPr="007346E0">
              <w:t xml:space="preserve">: </w:t>
            </w:r>
            <w:r w:rsidRPr="008822E2">
              <w:rPr>
                <w:lang w:val="en-US"/>
              </w:rPr>
              <w:t>The Notification</w:t>
            </w:r>
            <w:r>
              <w:rPr>
                <w:lang w:val="en-US"/>
              </w:rPr>
              <w:t xml:space="preserve"> and </w:t>
            </w:r>
            <w:r>
              <w:t>eIM Package Result</w:t>
            </w:r>
            <w:r w:rsidRPr="008822E2">
              <w:rPr>
                <w:lang w:val="en-US"/>
              </w:rPr>
              <w:t xml:space="preserve"> (steps </w:t>
            </w:r>
            <w:r>
              <w:rPr>
                <w:lang w:val="en-US"/>
              </w:rPr>
              <w:t>6</w:t>
            </w:r>
            <w:r w:rsidRPr="008822E2">
              <w:rPr>
                <w:lang w:val="en-US"/>
              </w:rPr>
              <w:t xml:space="preserve"> and </w:t>
            </w:r>
            <w:r>
              <w:rPr>
                <w:lang w:val="en-US"/>
              </w:rPr>
              <w:t>8</w:t>
            </w:r>
            <w:r w:rsidRPr="008822E2">
              <w:rPr>
                <w:lang w:val="en-US"/>
              </w:rPr>
              <w:t xml:space="preserve">) MAY be sent </w:t>
            </w:r>
            <w:r w:rsidR="00DE11F6">
              <w:rPr>
                <w:lang w:val="en-US"/>
              </w:rPr>
              <w:t xml:space="preserve">to S_eIM and S_SM-DP+ </w:t>
            </w:r>
            <w:r w:rsidR="00DE11F6" w:rsidRPr="008822E2">
              <w:rPr>
                <w:lang w:val="en-US"/>
              </w:rPr>
              <w:t xml:space="preserve">in </w:t>
            </w:r>
            <w:r w:rsidR="00DE11F6">
              <w:rPr>
                <w:lang w:val="en-US"/>
              </w:rPr>
              <w:t xml:space="preserve">any </w:t>
            </w:r>
            <w:r w:rsidR="00DE11F6" w:rsidRPr="008822E2">
              <w:rPr>
                <w:lang w:val="en-US"/>
              </w:rPr>
              <w:t xml:space="preserve">order </w:t>
            </w:r>
            <w:r w:rsidRPr="008822E2">
              <w:rPr>
                <w:lang w:val="en-US"/>
              </w:rPr>
              <w:t>or in parallel.</w:t>
            </w:r>
          </w:p>
          <w:p w14:paraId="6CA897DD" w14:textId="77777777" w:rsidR="00C2055B" w:rsidRPr="007346E0" w:rsidRDefault="00C2055B" w:rsidP="00346019">
            <w:pPr>
              <w:pStyle w:val="TableIndentedText"/>
            </w:pPr>
            <w:r>
              <w:t>NOTE2: This procedure needs to be run only if the TLS connection is not initialized on ESipa.</w:t>
            </w:r>
          </w:p>
        </w:tc>
      </w:tr>
    </w:tbl>
    <w:p w14:paraId="3F799845" w14:textId="77777777" w:rsidR="00C2055B" w:rsidRPr="002C7323" w:rsidRDefault="00C2055B" w:rsidP="00C2055B">
      <w:pPr>
        <w:pStyle w:val="NormalParagraph"/>
        <w:rPr>
          <w:lang w:eastAsia="en-US" w:bidi="bn-BD"/>
        </w:rPr>
      </w:pPr>
    </w:p>
    <w:p w14:paraId="36D368D5" w14:textId="77777777" w:rsidR="00C2055B" w:rsidRDefault="00C2055B" w:rsidP="00C2055B">
      <w:pPr>
        <w:pStyle w:val="NormalParagraph"/>
        <w:rPr>
          <w:lang w:val="en-US" w:eastAsia="en-US" w:bidi="bn-BD"/>
        </w:rPr>
      </w:pPr>
    </w:p>
    <w:p w14:paraId="67697E15" w14:textId="77777777" w:rsidR="00C2055B" w:rsidRPr="00C77250" w:rsidRDefault="00C2055B" w:rsidP="00C2055B">
      <w:pPr>
        <w:pStyle w:val="Heading5"/>
        <w:numPr>
          <w:ilvl w:val="0"/>
          <w:numId w:val="0"/>
        </w:numPr>
        <w:ind w:left="1304" w:hanging="1304"/>
        <w:rPr>
          <w:lang w:val="en-GB"/>
        </w:rPr>
      </w:pPr>
      <w:r w:rsidRPr="00845C86">
        <w:rPr>
          <w14:scene3d>
            <w14:camera w14:prst="orthographicFront"/>
            <w14:lightRig w14:rig="threePt" w14:dir="t">
              <w14:rot w14:lat="0" w14:lon="0" w14:rev="0"/>
            </w14:lightRig>
          </w14:scene3d>
        </w:rPr>
        <w:t>5.4.1.2.</w:t>
      </w:r>
      <w:r>
        <w:rPr>
          <w14:scene3d>
            <w14:camera w14:prst="orthographicFront"/>
            <w14:lightRig w14:rig="threePt" w14:dir="t">
              <w14:rot w14:lat="0" w14:lon="0" w14:rev="0"/>
            </w14:lightRig>
          </w14:scene3d>
        </w:rPr>
        <w:t>7</w:t>
      </w:r>
      <w:r w:rsidRPr="00845C86">
        <w:rPr>
          <w14:scene3d>
            <w14:camera w14:prst="orthographicFront"/>
            <w14:lightRig w14:rig="threePt" w14:dir="t">
              <w14:rot w14:lat="0" w14:lon="0" w14:rev="0"/>
            </w14:lightRig>
          </w14:scene3d>
        </w:rPr>
        <w:tab/>
      </w:r>
      <w:r w:rsidRPr="00845C86">
        <w:t>TC_</w:t>
      </w:r>
      <w:r>
        <w:t>I</w:t>
      </w:r>
      <w:r w:rsidRPr="00845C86">
        <w:t>PAd_</w:t>
      </w:r>
      <w:r>
        <w:t>DirectProfileDownload_IPA_initiated_default SM-DP+_immediate_profile_enabling</w:t>
      </w:r>
    </w:p>
    <w:p w14:paraId="5516C923" w14:textId="77777777" w:rsidR="00C2055B" w:rsidRPr="00DA400D" w:rsidRDefault="00C2055B" w:rsidP="00C2055B">
      <w:pPr>
        <w:pStyle w:val="Heading6no"/>
      </w:pPr>
      <w:r w:rsidRPr="00DA400D">
        <w:t xml:space="preserve">Test Sequence #01 Nominal: </w:t>
      </w:r>
      <w:r>
        <w:t>DirectProfileDownload</w:t>
      </w:r>
      <w:r w:rsidRPr="00DA400D">
        <w:t xml:space="preserve"> </w:t>
      </w:r>
      <w:r>
        <w:t>from the default SM-DP+ address with immediate profile enabling</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C2055B" w:rsidRPr="00DA400D" w14:paraId="4D6830E1" w14:textId="77777777" w:rsidTr="00346019">
        <w:trPr>
          <w:jc w:val="center"/>
        </w:trPr>
        <w:tc>
          <w:tcPr>
            <w:tcW w:w="1167" w:type="pct"/>
            <w:shd w:val="clear" w:color="auto" w:fill="BFBFBF" w:themeFill="background1" w:themeFillShade="BF"/>
            <w:vAlign w:val="center"/>
          </w:tcPr>
          <w:p w14:paraId="662F37ED" w14:textId="77777777" w:rsidR="00C2055B" w:rsidRPr="00DA400D" w:rsidRDefault="00C2055B" w:rsidP="00346019">
            <w:pPr>
              <w:pStyle w:val="TableHeaderGray"/>
              <w:rPr>
                <w:rFonts w:eastAsia="SimSun"/>
                <w:lang w:val="en-GB"/>
              </w:rPr>
            </w:pPr>
            <w:r w:rsidRPr="00DA400D">
              <w:rPr>
                <w:rFonts w:eastAsia="SimSun"/>
                <w:lang w:val="en-GB"/>
              </w:rPr>
              <w:t>Initial Conditions</w:t>
            </w:r>
          </w:p>
        </w:tc>
        <w:tc>
          <w:tcPr>
            <w:tcW w:w="3833" w:type="pct"/>
            <w:tcBorders>
              <w:top w:val="nil"/>
              <w:right w:val="nil"/>
            </w:tcBorders>
            <w:shd w:val="clear" w:color="auto" w:fill="auto"/>
            <w:vAlign w:val="center"/>
          </w:tcPr>
          <w:p w14:paraId="3C8174BC" w14:textId="77777777" w:rsidR="00C2055B" w:rsidRPr="00DA400D" w:rsidRDefault="00C2055B" w:rsidP="00346019">
            <w:pPr>
              <w:pStyle w:val="TableHeaderGray"/>
              <w:rPr>
                <w:rFonts w:eastAsia="SimSun"/>
                <w:lang w:val="en-GB"/>
              </w:rPr>
            </w:pPr>
          </w:p>
        </w:tc>
      </w:tr>
      <w:tr w:rsidR="00C2055B" w:rsidRPr="00DA400D" w14:paraId="41CE9888" w14:textId="77777777" w:rsidTr="00346019">
        <w:trPr>
          <w:jc w:val="center"/>
        </w:trPr>
        <w:tc>
          <w:tcPr>
            <w:tcW w:w="1167" w:type="pct"/>
            <w:shd w:val="clear" w:color="auto" w:fill="BFBFBF" w:themeFill="background1" w:themeFillShade="BF"/>
            <w:vAlign w:val="center"/>
          </w:tcPr>
          <w:p w14:paraId="312806C0" w14:textId="77777777" w:rsidR="00C2055B" w:rsidRPr="00DA400D" w:rsidRDefault="00C2055B" w:rsidP="00346019">
            <w:pPr>
              <w:pStyle w:val="TableHeaderGray"/>
              <w:rPr>
                <w:rFonts w:eastAsia="SimSun"/>
                <w:lang w:val="en-GB"/>
              </w:rPr>
            </w:pPr>
            <w:r w:rsidRPr="00DA400D">
              <w:rPr>
                <w:rFonts w:eastAsia="SimSun"/>
                <w:lang w:val="en-GB"/>
              </w:rPr>
              <w:t>Entity</w:t>
            </w:r>
          </w:p>
        </w:tc>
        <w:tc>
          <w:tcPr>
            <w:tcW w:w="3833" w:type="pct"/>
            <w:shd w:val="clear" w:color="auto" w:fill="BFBFBF" w:themeFill="background1" w:themeFillShade="BF"/>
            <w:vAlign w:val="center"/>
          </w:tcPr>
          <w:p w14:paraId="6797B383" w14:textId="77777777" w:rsidR="00C2055B" w:rsidRPr="00DA400D" w:rsidRDefault="00C2055B" w:rsidP="00346019">
            <w:pPr>
              <w:pStyle w:val="TableHeaderGray"/>
              <w:rPr>
                <w:rFonts w:eastAsia="SimSun"/>
                <w:lang w:val="en-GB"/>
              </w:rPr>
            </w:pPr>
            <w:r w:rsidRPr="00DA400D">
              <w:rPr>
                <w:lang w:val="en-GB"/>
              </w:rPr>
              <w:t>Description of the initial condition</w:t>
            </w:r>
          </w:p>
        </w:tc>
      </w:tr>
      <w:tr w:rsidR="00C2055B" w:rsidRPr="00DA400D" w14:paraId="6AB62390" w14:textId="77777777" w:rsidTr="00346019">
        <w:trPr>
          <w:jc w:val="center"/>
        </w:trPr>
        <w:tc>
          <w:tcPr>
            <w:tcW w:w="1167" w:type="pct"/>
            <w:vAlign w:val="center"/>
          </w:tcPr>
          <w:p w14:paraId="2DBE817C" w14:textId="77777777" w:rsidR="00C2055B" w:rsidRPr="002C01B0" w:rsidRDefault="00C2055B" w:rsidP="00346019">
            <w:pPr>
              <w:pStyle w:val="TableText"/>
            </w:pPr>
            <w:r w:rsidRPr="00845C86">
              <w:t>S_SM-DP+</w:t>
            </w:r>
          </w:p>
        </w:tc>
        <w:tc>
          <w:tcPr>
            <w:tcW w:w="3833" w:type="pct"/>
            <w:vAlign w:val="center"/>
          </w:tcPr>
          <w:p w14:paraId="007A30FE" w14:textId="77777777" w:rsidR="00C2055B" w:rsidRPr="002C01B0" w:rsidRDefault="00C2055B" w:rsidP="00346019">
            <w:pPr>
              <w:pStyle w:val="TableText"/>
            </w:pPr>
            <w:r w:rsidRPr="00845C86">
              <w:t>The PROFILE_OPERATIONAL1 on the S_SM-DP+ is in “Released” state</w:t>
            </w:r>
            <w:r>
              <w:t>.</w:t>
            </w:r>
          </w:p>
        </w:tc>
      </w:tr>
      <w:tr w:rsidR="00C2055B" w:rsidRPr="00DA400D" w14:paraId="24BE5EC5" w14:textId="77777777" w:rsidTr="00346019">
        <w:trPr>
          <w:jc w:val="center"/>
        </w:trPr>
        <w:tc>
          <w:tcPr>
            <w:tcW w:w="1167" w:type="pct"/>
            <w:vAlign w:val="center"/>
          </w:tcPr>
          <w:p w14:paraId="687F3A5B" w14:textId="77777777" w:rsidR="00C2055B" w:rsidRPr="002C01B0" w:rsidRDefault="00C2055B" w:rsidP="00346019">
            <w:pPr>
              <w:pStyle w:val="TableText"/>
            </w:pPr>
            <w:r w:rsidRPr="00845C86">
              <w:t>S_SM-DP+</w:t>
            </w:r>
          </w:p>
        </w:tc>
        <w:tc>
          <w:tcPr>
            <w:tcW w:w="3833" w:type="pct"/>
            <w:vAlign w:val="center"/>
          </w:tcPr>
          <w:p w14:paraId="73EEA1B4" w14:textId="77777777" w:rsidR="00C2055B" w:rsidRPr="002C01B0" w:rsidRDefault="00C2055B" w:rsidP="00346019">
            <w:pPr>
              <w:pStyle w:val="TableText"/>
            </w:pPr>
            <w:r w:rsidRPr="00845C86">
              <w:t>There is a pending Profile download order for PROFILE_OPERATIONAL1</w:t>
            </w:r>
            <w:r>
              <w:t xml:space="preserve"> linked to the EID of the eUICC.</w:t>
            </w:r>
          </w:p>
        </w:tc>
      </w:tr>
      <w:tr w:rsidR="00C2055B" w:rsidRPr="00DA400D" w14:paraId="0F4F15FC" w14:textId="77777777" w:rsidTr="00346019">
        <w:trPr>
          <w:jc w:val="center"/>
        </w:trPr>
        <w:tc>
          <w:tcPr>
            <w:tcW w:w="1167" w:type="pct"/>
            <w:vAlign w:val="center"/>
          </w:tcPr>
          <w:p w14:paraId="36466018" w14:textId="77777777" w:rsidR="00C2055B" w:rsidRDefault="00C2055B" w:rsidP="00346019">
            <w:pPr>
              <w:pStyle w:val="TableText"/>
            </w:pPr>
            <w:r>
              <w:t>S_eIM</w:t>
            </w:r>
          </w:p>
        </w:tc>
        <w:tc>
          <w:tcPr>
            <w:tcW w:w="3833" w:type="pct"/>
            <w:vAlign w:val="center"/>
          </w:tcPr>
          <w:p w14:paraId="44E138DB" w14:textId="77777777" w:rsidR="00C2055B" w:rsidRPr="003F27BF" w:rsidRDefault="00C2055B" w:rsidP="00346019">
            <w:pPr>
              <w:pStyle w:val="TableText"/>
            </w:pPr>
            <w:r>
              <w:t>No secure connection is established between S_eIM and IPAd.</w:t>
            </w:r>
          </w:p>
        </w:tc>
      </w:tr>
    </w:tbl>
    <w:p w14:paraId="680B11A7" w14:textId="77777777" w:rsidR="00C2055B" w:rsidRPr="009831C5" w:rsidRDefault="00C2055B" w:rsidP="00C2055B">
      <w:pPr>
        <w:pStyle w:val="NormalParagraph"/>
        <w:rPr>
          <w:lang w:eastAsia="en-US" w:bidi="bn-B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20"/>
        <w:gridCol w:w="2816"/>
        <w:gridCol w:w="104"/>
        <w:gridCol w:w="4207"/>
      </w:tblGrid>
      <w:tr w:rsidR="00C2055B" w:rsidRPr="001F0550" w14:paraId="772A3D57" w14:textId="77777777" w:rsidTr="00346019">
        <w:trPr>
          <w:trHeight w:val="314"/>
          <w:jc w:val="center"/>
        </w:trPr>
        <w:tc>
          <w:tcPr>
            <w:tcW w:w="383" w:type="pct"/>
            <w:shd w:val="clear" w:color="auto" w:fill="C00000"/>
            <w:vAlign w:val="center"/>
            <w:hideMark/>
          </w:tcPr>
          <w:p w14:paraId="0BB11AD9" w14:textId="77777777" w:rsidR="00C2055B" w:rsidRPr="0061518F" w:rsidRDefault="00C2055B" w:rsidP="00346019">
            <w:pPr>
              <w:pStyle w:val="TableHeader"/>
            </w:pPr>
            <w:r w:rsidRPr="001A336D">
              <w:t>Step</w:t>
            </w:r>
          </w:p>
        </w:tc>
        <w:tc>
          <w:tcPr>
            <w:tcW w:w="646" w:type="pct"/>
            <w:shd w:val="clear" w:color="auto" w:fill="C00000"/>
            <w:vAlign w:val="center"/>
            <w:hideMark/>
          </w:tcPr>
          <w:p w14:paraId="245FAEE1" w14:textId="77777777" w:rsidR="00C2055B" w:rsidRPr="00065A81" w:rsidRDefault="00C2055B" w:rsidP="00346019">
            <w:pPr>
              <w:pStyle w:val="TableHeader"/>
            </w:pPr>
            <w:r w:rsidRPr="00065A81">
              <w:t>Direction</w:t>
            </w:r>
          </w:p>
        </w:tc>
        <w:tc>
          <w:tcPr>
            <w:tcW w:w="1586" w:type="pct"/>
            <w:gridSpan w:val="2"/>
            <w:shd w:val="clear" w:color="auto" w:fill="C00000"/>
            <w:vAlign w:val="center"/>
            <w:hideMark/>
          </w:tcPr>
          <w:p w14:paraId="05C4C27C" w14:textId="77777777" w:rsidR="00C2055B" w:rsidRPr="00452227" w:rsidRDefault="00C2055B" w:rsidP="00346019">
            <w:pPr>
              <w:pStyle w:val="TableHeader"/>
            </w:pPr>
            <w:r w:rsidRPr="00263515">
              <w:t>Sequence / Description</w:t>
            </w:r>
          </w:p>
        </w:tc>
        <w:tc>
          <w:tcPr>
            <w:tcW w:w="2385" w:type="pct"/>
            <w:gridSpan w:val="2"/>
            <w:shd w:val="clear" w:color="auto" w:fill="C00000"/>
            <w:vAlign w:val="center"/>
            <w:hideMark/>
          </w:tcPr>
          <w:p w14:paraId="6865D33B" w14:textId="77777777" w:rsidR="00C2055B" w:rsidRPr="00F85498" w:rsidRDefault="00C2055B" w:rsidP="00346019">
            <w:pPr>
              <w:pStyle w:val="TableHeader"/>
            </w:pPr>
            <w:r w:rsidRPr="007E5B2A">
              <w:t>Expected result</w:t>
            </w:r>
          </w:p>
        </w:tc>
      </w:tr>
      <w:tr w:rsidR="00C2055B" w:rsidRPr="00B740DC" w14:paraId="3687A362" w14:textId="77777777" w:rsidTr="00346019">
        <w:trPr>
          <w:trHeight w:val="314"/>
          <w:jc w:val="center"/>
        </w:trPr>
        <w:tc>
          <w:tcPr>
            <w:tcW w:w="383" w:type="pct"/>
            <w:shd w:val="clear" w:color="auto" w:fill="auto"/>
            <w:vAlign w:val="center"/>
          </w:tcPr>
          <w:p w14:paraId="3DA773B4" w14:textId="77777777" w:rsidR="00C2055B" w:rsidRPr="00B740DC" w:rsidRDefault="00C2055B" w:rsidP="00346019">
            <w:pPr>
              <w:pStyle w:val="TableContentLeft"/>
            </w:pPr>
            <w:r w:rsidRPr="00B740DC">
              <w:t>IC</w:t>
            </w:r>
            <w:r>
              <w:t>1</w:t>
            </w:r>
          </w:p>
        </w:tc>
        <w:tc>
          <w:tcPr>
            <w:tcW w:w="4617" w:type="pct"/>
            <w:gridSpan w:val="5"/>
            <w:shd w:val="clear" w:color="auto" w:fill="auto"/>
            <w:vAlign w:val="center"/>
          </w:tcPr>
          <w:p w14:paraId="5C0E956F" w14:textId="77777777" w:rsidR="00C2055B" w:rsidRPr="00B740DC" w:rsidRDefault="00C2055B" w:rsidP="00346019">
            <w:pPr>
              <w:pStyle w:val="TableText"/>
              <w:rPr>
                <w:sz w:val="18"/>
                <w:szCs w:val="18"/>
              </w:rPr>
            </w:pPr>
            <w:r w:rsidRPr="00B740DC">
              <w:rPr>
                <w:sz w:val="18"/>
                <w:szCs w:val="18"/>
              </w:rPr>
              <w:t>PROC_TLS_INITIALIZATION_SERVER_AUTH</w:t>
            </w:r>
            <w:r>
              <w:rPr>
                <w:sz w:val="18"/>
                <w:szCs w:val="18"/>
              </w:rPr>
              <w:t>_ESIPA</w:t>
            </w:r>
          </w:p>
        </w:tc>
      </w:tr>
      <w:tr w:rsidR="00C2055B" w:rsidRPr="00B740DC" w14:paraId="6CF81E3F" w14:textId="77777777" w:rsidTr="00346019">
        <w:trPr>
          <w:trHeight w:val="314"/>
          <w:jc w:val="center"/>
        </w:trPr>
        <w:tc>
          <w:tcPr>
            <w:tcW w:w="383" w:type="pct"/>
            <w:shd w:val="clear" w:color="auto" w:fill="auto"/>
            <w:vAlign w:val="center"/>
          </w:tcPr>
          <w:p w14:paraId="0C93BB33" w14:textId="77777777" w:rsidR="00C2055B" w:rsidRPr="00B740DC" w:rsidRDefault="00C2055B" w:rsidP="00346019">
            <w:pPr>
              <w:pStyle w:val="TableContentLeft"/>
            </w:pPr>
            <w:r>
              <w:lastRenderedPageBreak/>
              <w:t>IC2</w:t>
            </w:r>
          </w:p>
        </w:tc>
        <w:tc>
          <w:tcPr>
            <w:tcW w:w="4617" w:type="pct"/>
            <w:gridSpan w:val="5"/>
            <w:shd w:val="clear" w:color="auto" w:fill="auto"/>
            <w:vAlign w:val="center"/>
          </w:tcPr>
          <w:p w14:paraId="1A8149C7" w14:textId="77777777" w:rsidR="00C2055B" w:rsidRPr="00B740DC" w:rsidRDefault="00C2055B" w:rsidP="00346019">
            <w:pPr>
              <w:pStyle w:val="TableText"/>
              <w:rPr>
                <w:sz w:val="18"/>
                <w:szCs w:val="18"/>
              </w:rPr>
            </w:pPr>
            <w:r w:rsidRPr="00C324D4">
              <w:rPr>
                <w:sz w:val="18"/>
                <w:szCs w:val="18"/>
              </w:rPr>
              <w:t>PROC_ESIPA_GET_EIM_PACKAGE_CONFIGURE_IMMEDIATE_ENABLE</w:t>
            </w:r>
          </w:p>
        </w:tc>
      </w:tr>
      <w:tr w:rsidR="00C2055B" w:rsidRPr="00B740DC" w14:paraId="6606FE45" w14:textId="77777777" w:rsidTr="00346019">
        <w:trPr>
          <w:trHeight w:val="314"/>
          <w:jc w:val="center"/>
        </w:trPr>
        <w:tc>
          <w:tcPr>
            <w:tcW w:w="5000" w:type="pct"/>
            <w:gridSpan w:val="6"/>
            <w:shd w:val="clear" w:color="auto" w:fill="auto"/>
            <w:vAlign w:val="center"/>
          </w:tcPr>
          <w:p w14:paraId="05AD579E" w14:textId="77777777" w:rsidR="00C2055B" w:rsidRPr="00C324D4" w:rsidRDefault="00C2055B" w:rsidP="00346019">
            <w:pPr>
              <w:pStyle w:val="TableText"/>
              <w:rPr>
                <w:sz w:val="18"/>
                <w:szCs w:val="18"/>
              </w:rPr>
            </w:pPr>
            <w:r w:rsidRPr="00610BD9">
              <w:rPr>
                <w:sz w:val="18"/>
                <w:szCs w:val="18"/>
              </w:rPr>
              <w:t>I</w:t>
            </w:r>
            <w:r>
              <w:rPr>
                <w:sz w:val="18"/>
                <w:szCs w:val="18"/>
              </w:rPr>
              <w:t>F</w:t>
            </w:r>
            <w:r w:rsidRPr="00610BD9">
              <w:rPr>
                <w:sz w:val="18"/>
                <w:szCs w:val="18"/>
              </w:rPr>
              <w:t xml:space="preserve"> O</w:t>
            </w:r>
            <w:r>
              <w:rPr>
                <w:sz w:val="18"/>
                <w:szCs w:val="18"/>
              </w:rPr>
              <w:t>_D</w:t>
            </w:r>
            <w:r w:rsidRPr="00610BD9">
              <w:rPr>
                <w:sz w:val="18"/>
                <w:szCs w:val="18"/>
              </w:rPr>
              <w:t>_ESIPA_HANDLE_NOTIF</w:t>
            </w:r>
          </w:p>
        </w:tc>
      </w:tr>
      <w:tr w:rsidR="00C2055B" w:rsidRPr="00B740DC" w14:paraId="4C412D77" w14:textId="77777777" w:rsidTr="00346019">
        <w:trPr>
          <w:trHeight w:val="314"/>
          <w:jc w:val="center"/>
        </w:trPr>
        <w:tc>
          <w:tcPr>
            <w:tcW w:w="383" w:type="pct"/>
            <w:shd w:val="clear" w:color="auto" w:fill="auto"/>
            <w:vAlign w:val="center"/>
          </w:tcPr>
          <w:p w14:paraId="35558DE9" w14:textId="77777777" w:rsidR="00C2055B" w:rsidRDefault="00C2055B" w:rsidP="00346019">
            <w:pPr>
              <w:pStyle w:val="TableContentLeft"/>
            </w:pPr>
            <w:r>
              <w:t>IC3</w:t>
            </w:r>
          </w:p>
        </w:tc>
        <w:tc>
          <w:tcPr>
            <w:tcW w:w="4617" w:type="pct"/>
            <w:gridSpan w:val="5"/>
            <w:shd w:val="clear" w:color="auto" w:fill="auto"/>
            <w:vAlign w:val="center"/>
          </w:tcPr>
          <w:p w14:paraId="2E31EC40" w14:textId="77777777" w:rsidR="00C2055B" w:rsidRPr="00032647" w:rsidRDefault="00C2055B" w:rsidP="00346019">
            <w:pPr>
              <w:pStyle w:val="TableText"/>
              <w:rPr>
                <w:sz w:val="18"/>
                <w:szCs w:val="18"/>
              </w:rPr>
            </w:pPr>
            <w:r w:rsidRPr="002C7323">
              <w:rPr>
                <w:sz w:val="18"/>
                <w:szCs w:val="18"/>
              </w:rPr>
              <w:t>PROC_ESIPA_HANDLE_NOTIF_EIM_PACKAGE_RESULT_CIER</w:t>
            </w:r>
          </w:p>
        </w:tc>
      </w:tr>
      <w:tr w:rsidR="00C2055B" w:rsidRPr="00B740DC" w14:paraId="11D40064" w14:textId="77777777" w:rsidTr="00346019">
        <w:trPr>
          <w:trHeight w:val="314"/>
          <w:jc w:val="center"/>
        </w:trPr>
        <w:tc>
          <w:tcPr>
            <w:tcW w:w="5000" w:type="pct"/>
            <w:gridSpan w:val="6"/>
            <w:shd w:val="clear" w:color="auto" w:fill="auto"/>
            <w:vAlign w:val="center"/>
          </w:tcPr>
          <w:p w14:paraId="7B79FC61" w14:textId="77777777" w:rsidR="00C2055B" w:rsidRPr="00032647" w:rsidRDefault="00C2055B" w:rsidP="00346019">
            <w:pPr>
              <w:pStyle w:val="TableText"/>
              <w:rPr>
                <w:sz w:val="18"/>
                <w:szCs w:val="18"/>
              </w:rPr>
            </w:pPr>
            <w:r>
              <w:rPr>
                <w:sz w:val="18"/>
                <w:szCs w:val="18"/>
              </w:rPr>
              <w:t>ENDIF</w:t>
            </w:r>
          </w:p>
        </w:tc>
      </w:tr>
      <w:tr w:rsidR="00C2055B" w:rsidRPr="00B740DC" w14:paraId="12385411" w14:textId="77777777" w:rsidTr="00346019">
        <w:trPr>
          <w:trHeight w:val="314"/>
          <w:jc w:val="center"/>
        </w:trPr>
        <w:tc>
          <w:tcPr>
            <w:tcW w:w="5000" w:type="pct"/>
            <w:gridSpan w:val="6"/>
            <w:shd w:val="clear" w:color="auto" w:fill="auto"/>
            <w:vAlign w:val="center"/>
          </w:tcPr>
          <w:p w14:paraId="0D1FA637" w14:textId="77777777" w:rsidR="00C2055B" w:rsidRDefault="00C2055B" w:rsidP="00346019">
            <w:pPr>
              <w:pStyle w:val="TableText"/>
              <w:rPr>
                <w:sz w:val="18"/>
                <w:szCs w:val="18"/>
              </w:rPr>
            </w:pPr>
            <w:r>
              <w:rPr>
                <w:sz w:val="18"/>
                <w:szCs w:val="18"/>
              </w:rPr>
              <w:t>IF</w:t>
            </w:r>
            <w:r w:rsidRPr="00D368F7">
              <w:rPr>
                <w:sz w:val="18"/>
                <w:szCs w:val="18"/>
              </w:rPr>
              <w:t xml:space="preserve"> O_</w:t>
            </w:r>
            <w:r>
              <w:rPr>
                <w:sz w:val="18"/>
                <w:szCs w:val="18"/>
              </w:rPr>
              <w:t>D_</w:t>
            </w:r>
            <w:r w:rsidRPr="00D368F7">
              <w:rPr>
                <w:sz w:val="18"/>
                <w:szCs w:val="18"/>
              </w:rPr>
              <w:t>ESIPA_PROVIDE_EIM_PACKAGE_RESULT</w:t>
            </w:r>
          </w:p>
        </w:tc>
      </w:tr>
      <w:tr w:rsidR="00C2055B" w:rsidRPr="00B740DC" w14:paraId="774308A5" w14:textId="77777777" w:rsidTr="00346019">
        <w:trPr>
          <w:trHeight w:val="314"/>
          <w:jc w:val="center"/>
        </w:trPr>
        <w:tc>
          <w:tcPr>
            <w:tcW w:w="383" w:type="pct"/>
            <w:shd w:val="clear" w:color="auto" w:fill="auto"/>
            <w:vAlign w:val="center"/>
          </w:tcPr>
          <w:p w14:paraId="15FDB99D" w14:textId="77777777" w:rsidR="00C2055B" w:rsidRDefault="00C2055B" w:rsidP="00346019">
            <w:pPr>
              <w:pStyle w:val="TableContentLeft"/>
            </w:pPr>
            <w:r>
              <w:t>IC4</w:t>
            </w:r>
          </w:p>
        </w:tc>
        <w:tc>
          <w:tcPr>
            <w:tcW w:w="4617" w:type="pct"/>
            <w:gridSpan w:val="5"/>
            <w:shd w:val="clear" w:color="auto" w:fill="auto"/>
            <w:vAlign w:val="center"/>
          </w:tcPr>
          <w:p w14:paraId="41C680AB" w14:textId="77777777" w:rsidR="00C2055B" w:rsidRPr="00610BD9" w:rsidRDefault="00C2055B" w:rsidP="00346019">
            <w:pPr>
              <w:pStyle w:val="TableText"/>
              <w:rPr>
                <w:sz w:val="18"/>
                <w:szCs w:val="18"/>
                <w:highlight w:val="yellow"/>
              </w:rPr>
            </w:pPr>
            <w:r w:rsidRPr="00610BD9">
              <w:rPr>
                <w:sz w:val="18"/>
                <w:szCs w:val="18"/>
              </w:rPr>
              <w:t>PROC_ESIPA_PROVIDE_EIM_PACKAGE_RESULT_CIER</w:t>
            </w:r>
          </w:p>
        </w:tc>
      </w:tr>
      <w:tr w:rsidR="00C2055B" w:rsidRPr="00B740DC" w14:paraId="26687FBE" w14:textId="77777777" w:rsidTr="00346019">
        <w:trPr>
          <w:trHeight w:val="314"/>
          <w:jc w:val="center"/>
        </w:trPr>
        <w:tc>
          <w:tcPr>
            <w:tcW w:w="5000" w:type="pct"/>
            <w:gridSpan w:val="6"/>
            <w:shd w:val="clear" w:color="auto" w:fill="auto"/>
            <w:vAlign w:val="center"/>
          </w:tcPr>
          <w:p w14:paraId="61AF8AB0" w14:textId="77777777" w:rsidR="00C2055B" w:rsidRDefault="00C2055B" w:rsidP="00346019">
            <w:pPr>
              <w:pStyle w:val="TableText"/>
              <w:rPr>
                <w:sz w:val="18"/>
                <w:szCs w:val="18"/>
              </w:rPr>
            </w:pPr>
            <w:r>
              <w:rPr>
                <w:sz w:val="18"/>
                <w:szCs w:val="18"/>
              </w:rPr>
              <w:t>ENDIF</w:t>
            </w:r>
          </w:p>
        </w:tc>
      </w:tr>
      <w:tr w:rsidR="00C2055B" w:rsidRPr="00B740DC" w14:paraId="6A681E47" w14:textId="77777777" w:rsidTr="00346019">
        <w:trPr>
          <w:trHeight w:val="314"/>
          <w:jc w:val="center"/>
        </w:trPr>
        <w:tc>
          <w:tcPr>
            <w:tcW w:w="383" w:type="pct"/>
            <w:shd w:val="clear" w:color="auto" w:fill="auto"/>
            <w:vAlign w:val="center"/>
          </w:tcPr>
          <w:p w14:paraId="11F974E4" w14:textId="77777777" w:rsidR="00C2055B" w:rsidRDefault="00C2055B" w:rsidP="00346019">
            <w:pPr>
              <w:pStyle w:val="TableContentLeft"/>
            </w:pPr>
            <w:r>
              <w:t>IC4</w:t>
            </w:r>
          </w:p>
        </w:tc>
        <w:tc>
          <w:tcPr>
            <w:tcW w:w="4617" w:type="pct"/>
            <w:gridSpan w:val="5"/>
            <w:shd w:val="clear" w:color="auto" w:fill="auto"/>
            <w:vAlign w:val="center"/>
          </w:tcPr>
          <w:p w14:paraId="2A0612A4" w14:textId="77777777" w:rsidR="00C2055B" w:rsidRDefault="00C2055B" w:rsidP="00346019">
            <w:pPr>
              <w:pStyle w:val="TableText"/>
              <w:rPr>
                <w:sz w:val="18"/>
                <w:szCs w:val="18"/>
              </w:rPr>
            </w:pPr>
            <w:r w:rsidRPr="00B740DC">
              <w:rPr>
                <w:sz w:val="18"/>
                <w:szCs w:val="18"/>
              </w:rPr>
              <w:t>PROC_TLS_INITIALIZATION_SERVER_AUTH</w:t>
            </w:r>
            <w:r>
              <w:rPr>
                <w:sz w:val="18"/>
                <w:szCs w:val="18"/>
              </w:rPr>
              <w:t xml:space="preserve">_ESIPA </w:t>
            </w:r>
          </w:p>
          <w:p w14:paraId="4605DFD1" w14:textId="77777777" w:rsidR="00C2055B" w:rsidRPr="004C30EB" w:rsidRDefault="00C2055B" w:rsidP="00346019">
            <w:pPr>
              <w:pStyle w:val="TableText"/>
            </w:pPr>
            <w:r>
              <w:rPr>
                <w:sz w:val="18"/>
                <w:szCs w:val="18"/>
              </w:rPr>
              <w:t xml:space="preserve">See </w:t>
            </w:r>
            <w:r w:rsidRPr="0003775F">
              <w:rPr>
                <w:sz w:val="18"/>
                <w:szCs w:val="18"/>
              </w:rPr>
              <w:t>NOTE</w:t>
            </w:r>
            <w:r>
              <w:rPr>
                <w:sz w:val="18"/>
                <w:szCs w:val="18"/>
              </w:rPr>
              <w:t>1</w:t>
            </w:r>
          </w:p>
        </w:tc>
      </w:tr>
      <w:tr w:rsidR="00C2055B" w:rsidRPr="00B740DC" w14:paraId="34B658D2" w14:textId="77777777" w:rsidTr="00346019">
        <w:trPr>
          <w:trHeight w:val="314"/>
          <w:jc w:val="center"/>
        </w:trPr>
        <w:tc>
          <w:tcPr>
            <w:tcW w:w="383" w:type="pct"/>
            <w:shd w:val="clear" w:color="auto" w:fill="auto"/>
            <w:vAlign w:val="center"/>
          </w:tcPr>
          <w:p w14:paraId="375E8354" w14:textId="77777777" w:rsidR="00C2055B" w:rsidRPr="00B740DC" w:rsidRDefault="00C2055B" w:rsidP="00346019">
            <w:pPr>
              <w:pStyle w:val="TableContentLeft"/>
            </w:pPr>
            <w:r>
              <w:t>1</w:t>
            </w:r>
          </w:p>
        </w:tc>
        <w:tc>
          <w:tcPr>
            <w:tcW w:w="4617" w:type="pct"/>
            <w:gridSpan w:val="5"/>
            <w:shd w:val="clear" w:color="auto" w:fill="auto"/>
            <w:vAlign w:val="center"/>
          </w:tcPr>
          <w:p w14:paraId="3FE0F8D2" w14:textId="77777777" w:rsidR="00C2055B" w:rsidRPr="00B740DC" w:rsidRDefault="00C2055B" w:rsidP="00346019">
            <w:pPr>
              <w:pStyle w:val="TableText"/>
              <w:rPr>
                <w:sz w:val="18"/>
                <w:szCs w:val="18"/>
              </w:rPr>
            </w:pPr>
            <w:r w:rsidRPr="009D09E3">
              <w:rPr>
                <w:sz w:val="18"/>
                <w:szCs w:val="18"/>
              </w:rPr>
              <w:t>PROC_ESIPA_GET_EIM_PACKAGE_PROFILE_DOWNLOAD_DEFAULT_SM-DP+</w:t>
            </w:r>
          </w:p>
        </w:tc>
      </w:tr>
      <w:tr w:rsidR="00C2055B" w:rsidRPr="00DA400D" w14:paraId="6BFDB767" w14:textId="77777777" w:rsidTr="00346019">
        <w:trPr>
          <w:trHeight w:val="314"/>
          <w:jc w:val="center"/>
        </w:trPr>
        <w:tc>
          <w:tcPr>
            <w:tcW w:w="383" w:type="pct"/>
            <w:shd w:val="clear" w:color="auto" w:fill="auto"/>
            <w:vAlign w:val="center"/>
          </w:tcPr>
          <w:p w14:paraId="527A4389" w14:textId="77777777" w:rsidR="00C2055B" w:rsidRPr="00DA400D" w:rsidRDefault="00C2055B" w:rsidP="00346019">
            <w:pPr>
              <w:pStyle w:val="TableContentLeft"/>
            </w:pPr>
            <w:r>
              <w:t>2</w:t>
            </w:r>
          </w:p>
        </w:tc>
        <w:tc>
          <w:tcPr>
            <w:tcW w:w="4617" w:type="pct"/>
            <w:gridSpan w:val="5"/>
            <w:shd w:val="clear" w:color="auto" w:fill="auto"/>
            <w:vAlign w:val="center"/>
          </w:tcPr>
          <w:p w14:paraId="377DB10B" w14:textId="77777777" w:rsidR="00C2055B" w:rsidRPr="003F27BF" w:rsidRDefault="00C2055B" w:rsidP="00346019">
            <w:pPr>
              <w:pStyle w:val="TableContentLeft"/>
            </w:pPr>
            <w:r w:rsidRPr="003F27BF">
              <w:t>PROC_TLS_INITIALIZATION_SERVER_AUTH on ES9+</w:t>
            </w:r>
          </w:p>
        </w:tc>
      </w:tr>
      <w:tr w:rsidR="00C2055B" w:rsidRPr="00DA400D" w14:paraId="6749D1DD" w14:textId="77777777" w:rsidTr="00346019">
        <w:trPr>
          <w:trHeight w:val="314"/>
          <w:jc w:val="center"/>
        </w:trPr>
        <w:tc>
          <w:tcPr>
            <w:tcW w:w="383" w:type="pct"/>
            <w:shd w:val="clear" w:color="auto" w:fill="auto"/>
            <w:vAlign w:val="center"/>
          </w:tcPr>
          <w:p w14:paraId="7F71E466" w14:textId="77777777" w:rsidR="00C2055B" w:rsidRPr="00DA400D" w:rsidRDefault="00C2055B" w:rsidP="00346019">
            <w:pPr>
              <w:pStyle w:val="TableContentLeft"/>
            </w:pPr>
            <w:r>
              <w:t>3</w:t>
            </w:r>
          </w:p>
        </w:tc>
        <w:tc>
          <w:tcPr>
            <w:tcW w:w="4617" w:type="pct"/>
            <w:gridSpan w:val="5"/>
            <w:shd w:val="clear" w:color="auto" w:fill="auto"/>
            <w:vAlign w:val="center"/>
          </w:tcPr>
          <w:p w14:paraId="4F54122B" w14:textId="77777777" w:rsidR="00C2055B" w:rsidRPr="003F27BF" w:rsidRDefault="00C2055B" w:rsidP="00346019">
            <w:pPr>
              <w:pStyle w:val="TableContentLeft"/>
            </w:pPr>
            <w:r w:rsidRPr="003F27BF">
              <w:t>PROC_ES9+_INIT_AUTH</w:t>
            </w:r>
          </w:p>
        </w:tc>
      </w:tr>
      <w:tr w:rsidR="00C2055B" w:rsidRPr="00DA400D" w14:paraId="63558D2C" w14:textId="77777777" w:rsidTr="00346019">
        <w:trPr>
          <w:trHeight w:val="314"/>
          <w:jc w:val="center"/>
        </w:trPr>
        <w:tc>
          <w:tcPr>
            <w:tcW w:w="383" w:type="pct"/>
            <w:shd w:val="clear" w:color="auto" w:fill="auto"/>
            <w:vAlign w:val="center"/>
          </w:tcPr>
          <w:p w14:paraId="1604E7C0" w14:textId="77777777" w:rsidR="00C2055B" w:rsidRPr="00DA400D" w:rsidRDefault="00C2055B" w:rsidP="00346019">
            <w:pPr>
              <w:pStyle w:val="TableContentLeft"/>
            </w:pPr>
            <w:r>
              <w:t>4</w:t>
            </w:r>
          </w:p>
        </w:tc>
        <w:tc>
          <w:tcPr>
            <w:tcW w:w="4617" w:type="pct"/>
            <w:gridSpan w:val="5"/>
            <w:shd w:val="clear" w:color="auto" w:fill="auto"/>
            <w:vAlign w:val="center"/>
          </w:tcPr>
          <w:p w14:paraId="553B69C5" w14:textId="77777777" w:rsidR="00C2055B" w:rsidRPr="003F27BF" w:rsidRDefault="00C2055B" w:rsidP="00346019">
            <w:pPr>
              <w:pStyle w:val="TableContentLeft"/>
            </w:pPr>
            <w:r w:rsidRPr="003F27BF">
              <w:t xml:space="preserve">PROC_ES9+_AUTH_CLIENT with </w:t>
            </w:r>
            <w:r w:rsidRPr="003F27BF">
              <w:rPr>
                <w:rStyle w:val="PlaceholderText"/>
              </w:rPr>
              <w:t xml:space="preserve">#MATCHING_ID_EMPTY as </w:t>
            </w:r>
            <w:r w:rsidRPr="003F27BF">
              <w:t>&lt;MATCHING_ID&gt; or missing MatchingID data object</w:t>
            </w:r>
          </w:p>
        </w:tc>
      </w:tr>
      <w:tr w:rsidR="00C2055B" w:rsidRPr="00DA400D" w14:paraId="19E2B95C" w14:textId="77777777" w:rsidTr="00346019">
        <w:trPr>
          <w:trHeight w:val="314"/>
          <w:jc w:val="center"/>
        </w:trPr>
        <w:tc>
          <w:tcPr>
            <w:tcW w:w="383" w:type="pct"/>
            <w:shd w:val="clear" w:color="auto" w:fill="auto"/>
            <w:vAlign w:val="center"/>
          </w:tcPr>
          <w:p w14:paraId="6415AC52" w14:textId="77777777" w:rsidR="00C2055B" w:rsidRPr="00DA400D" w:rsidRDefault="00C2055B" w:rsidP="00346019">
            <w:pPr>
              <w:pStyle w:val="TableContentLeft"/>
            </w:pPr>
            <w:r>
              <w:t>5</w:t>
            </w:r>
          </w:p>
        </w:tc>
        <w:tc>
          <w:tcPr>
            <w:tcW w:w="4617" w:type="pct"/>
            <w:gridSpan w:val="5"/>
            <w:shd w:val="clear" w:color="auto" w:fill="auto"/>
            <w:vAlign w:val="center"/>
          </w:tcPr>
          <w:p w14:paraId="2E80AFBD" w14:textId="77777777" w:rsidR="00C2055B" w:rsidRPr="003F27BF" w:rsidRDefault="00C2055B" w:rsidP="00346019">
            <w:pPr>
              <w:pStyle w:val="TableContentLeft"/>
            </w:pPr>
            <w:r w:rsidRPr="003F27BF">
              <w:t>PROC_ES9+_GET_BPP</w:t>
            </w:r>
          </w:p>
        </w:tc>
      </w:tr>
      <w:tr w:rsidR="00C2055B" w:rsidRPr="00DA400D" w14:paraId="0DFA29F2" w14:textId="77777777" w:rsidTr="00346019">
        <w:trPr>
          <w:trHeight w:val="314"/>
          <w:jc w:val="center"/>
        </w:trPr>
        <w:tc>
          <w:tcPr>
            <w:tcW w:w="383" w:type="pct"/>
            <w:shd w:val="clear" w:color="auto" w:fill="auto"/>
            <w:vAlign w:val="center"/>
          </w:tcPr>
          <w:p w14:paraId="29EDADC7" w14:textId="77777777" w:rsidR="00C2055B" w:rsidRPr="00DA400D" w:rsidRDefault="00C2055B" w:rsidP="00346019">
            <w:pPr>
              <w:pStyle w:val="TableContentLeft"/>
            </w:pPr>
            <w:r>
              <w:t>6</w:t>
            </w:r>
          </w:p>
        </w:tc>
        <w:tc>
          <w:tcPr>
            <w:tcW w:w="4617" w:type="pct"/>
            <w:gridSpan w:val="5"/>
            <w:shd w:val="clear" w:color="auto" w:fill="auto"/>
            <w:vAlign w:val="center"/>
          </w:tcPr>
          <w:p w14:paraId="1E307D58" w14:textId="77777777" w:rsidR="00C2055B" w:rsidRDefault="00C2055B" w:rsidP="00346019">
            <w:pPr>
              <w:pStyle w:val="TableContentLeft"/>
            </w:pPr>
            <w:r w:rsidRPr="005C412A">
              <w:t>PROC_ES9+_HANDLE_NOTIF</w:t>
            </w:r>
          </w:p>
          <w:p w14:paraId="45454879" w14:textId="77777777" w:rsidR="00C2055B" w:rsidRPr="005C412A" w:rsidRDefault="00C2055B" w:rsidP="00346019">
            <w:pPr>
              <w:pStyle w:val="TableContentLeft"/>
            </w:pPr>
            <w:r>
              <w:t>See NOTE2</w:t>
            </w:r>
          </w:p>
        </w:tc>
      </w:tr>
      <w:tr w:rsidR="00C2055B" w:rsidRPr="004B0257" w14:paraId="541F153D" w14:textId="77777777" w:rsidTr="00346019">
        <w:tblPrEx>
          <w:tblCellMar>
            <w:top w:w="57" w:type="dxa"/>
            <w:bottom w:w="57" w:type="dxa"/>
          </w:tblCellMar>
        </w:tblPrEx>
        <w:trPr>
          <w:trHeight w:val="314"/>
          <w:jc w:val="center"/>
        </w:trPr>
        <w:tc>
          <w:tcPr>
            <w:tcW w:w="383" w:type="pct"/>
            <w:shd w:val="clear" w:color="auto" w:fill="auto"/>
            <w:vAlign w:val="center"/>
          </w:tcPr>
          <w:p w14:paraId="5127D02D" w14:textId="77777777" w:rsidR="00C2055B" w:rsidRPr="00DA400D" w:rsidRDefault="00C2055B" w:rsidP="00346019">
            <w:pPr>
              <w:pStyle w:val="TableContentLeft"/>
            </w:pPr>
            <w:r>
              <w:t>7</w:t>
            </w:r>
          </w:p>
        </w:tc>
        <w:tc>
          <w:tcPr>
            <w:tcW w:w="663" w:type="pct"/>
            <w:gridSpan w:val="2"/>
            <w:shd w:val="clear" w:color="auto" w:fill="auto"/>
            <w:vAlign w:val="center"/>
          </w:tcPr>
          <w:p w14:paraId="7F6A2F14" w14:textId="77777777" w:rsidR="00C2055B" w:rsidRPr="00DA400D" w:rsidRDefault="00C2055B" w:rsidP="00346019">
            <w:pPr>
              <w:pStyle w:val="TableContentLeft"/>
            </w:pPr>
            <w:r>
              <w:t>I</w:t>
            </w:r>
            <w:r w:rsidRPr="00DA400D">
              <w:t>PAd → S_SM-DP+</w:t>
            </w:r>
          </w:p>
        </w:tc>
        <w:tc>
          <w:tcPr>
            <w:tcW w:w="1632" w:type="pct"/>
            <w:gridSpan w:val="2"/>
            <w:shd w:val="clear" w:color="auto" w:fill="auto"/>
            <w:vAlign w:val="center"/>
          </w:tcPr>
          <w:p w14:paraId="279CFF37" w14:textId="77777777" w:rsidR="00C2055B" w:rsidRPr="00DA400D" w:rsidRDefault="00C2055B" w:rsidP="00346019">
            <w:pPr>
              <w:pStyle w:val="TableContentLeft"/>
            </w:pPr>
            <w:r w:rsidRPr="00DA400D">
              <w:t>Send the Enable Notification containing #ICCID_OP_PROF</w:t>
            </w:r>
            <w:r>
              <w:t>1</w:t>
            </w:r>
          </w:p>
        </w:tc>
        <w:tc>
          <w:tcPr>
            <w:tcW w:w="2323" w:type="pct"/>
            <w:shd w:val="clear" w:color="auto" w:fill="auto"/>
            <w:vAlign w:val="center"/>
          </w:tcPr>
          <w:p w14:paraId="4CF798A7" w14:textId="77777777" w:rsidR="00C2055B" w:rsidRPr="00DA400D" w:rsidRDefault="00C2055B" w:rsidP="00346019">
            <w:pPr>
              <w:pStyle w:val="TableContentLeft"/>
            </w:pPr>
            <w:r w:rsidRPr="00DA400D">
              <w:t>The Enable Notification MTD_HANDLE_NOTIF(#PENDING_NOTIF_EN</w:t>
            </w:r>
            <w:r>
              <w:t>1</w:t>
            </w:r>
            <w:r w:rsidRPr="00DA400D">
              <w:t>) is received by the S_SM-DP+ within the timeout #IUT_</w:t>
            </w:r>
            <w:r>
              <w:t>I</w:t>
            </w:r>
            <w:r w:rsidRPr="00DA400D">
              <w:t>PAd_NOTIFICATION_TIMEOUT</w:t>
            </w:r>
          </w:p>
          <w:p w14:paraId="51A816EF" w14:textId="77777777" w:rsidR="00C2055B" w:rsidRPr="00DA400D" w:rsidRDefault="00C2055B" w:rsidP="00346019">
            <w:pPr>
              <w:pStyle w:val="TableContentLeft"/>
            </w:pPr>
            <w:r w:rsidRPr="00DA400D">
              <w:t>Verify the euiccNotificationSignature &lt;TBS_EUICC_NOTIF_SIG&gt; using the #PK_EUICC_ECDSA</w:t>
            </w:r>
          </w:p>
          <w:p w14:paraId="3884A79D" w14:textId="77777777" w:rsidR="00C2055B" w:rsidRPr="00DA400D" w:rsidRDefault="00C2055B" w:rsidP="00346019">
            <w:pPr>
              <w:pStyle w:val="TableContentLeft"/>
            </w:pPr>
            <w:r w:rsidRPr="00DA400D">
              <w:t>S_SM-DP+ SHALL return #R_HTTP_204_OK</w:t>
            </w:r>
          </w:p>
        </w:tc>
      </w:tr>
      <w:tr w:rsidR="00C2055B" w:rsidRPr="00DA400D" w14:paraId="73FD49B2" w14:textId="77777777" w:rsidTr="00346019">
        <w:trPr>
          <w:trHeight w:val="314"/>
          <w:jc w:val="center"/>
        </w:trPr>
        <w:tc>
          <w:tcPr>
            <w:tcW w:w="383" w:type="pct"/>
            <w:shd w:val="clear" w:color="auto" w:fill="auto"/>
            <w:vAlign w:val="center"/>
          </w:tcPr>
          <w:p w14:paraId="477EB1E2" w14:textId="77777777" w:rsidR="00C2055B" w:rsidRPr="00DA400D" w:rsidRDefault="00C2055B" w:rsidP="00346019">
            <w:pPr>
              <w:pStyle w:val="TableContentLeft"/>
            </w:pPr>
            <w:r>
              <w:t>8</w:t>
            </w:r>
          </w:p>
        </w:tc>
        <w:tc>
          <w:tcPr>
            <w:tcW w:w="4617" w:type="pct"/>
            <w:gridSpan w:val="5"/>
            <w:shd w:val="clear" w:color="auto" w:fill="auto"/>
            <w:vAlign w:val="center"/>
          </w:tcPr>
          <w:p w14:paraId="627AF414" w14:textId="77777777" w:rsidR="00C2055B" w:rsidRDefault="00C2055B" w:rsidP="00346019">
            <w:pPr>
              <w:pStyle w:val="TableContentLeft"/>
            </w:pPr>
            <w:r w:rsidRPr="00B740DC">
              <w:t>PROC_TLS_INITIALIZATION_SERVER_AUTH</w:t>
            </w:r>
            <w:r>
              <w:t>_</w:t>
            </w:r>
            <w:r w:rsidRPr="00B740DC">
              <w:t>ES</w:t>
            </w:r>
            <w:r>
              <w:t xml:space="preserve">IPA </w:t>
            </w:r>
          </w:p>
          <w:p w14:paraId="21F2A053" w14:textId="77777777" w:rsidR="00C2055B" w:rsidRPr="00E74116" w:rsidRDefault="00C2055B" w:rsidP="00346019">
            <w:pPr>
              <w:pStyle w:val="TableContentLeft"/>
            </w:pPr>
            <w:r>
              <w:t xml:space="preserve">See </w:t>
            </w:r>
            <w:r w:rsidRPr="002C7323">
              <w:t>NOTE</w:t>
            </w:r>
            <w:r>
              <w:t>1</w:t>
            </w:r>
          </w:p>
        </w:tc>
      </w:tr>
      <w:tr w:rsidR="00C2055B" w:rsidRPr="00DA400D" w14:paraId="1C18DAEC" w14:textId="77777777" w:rsidTr="00346019">
        <w:trPr>
          <w:trHeight w:val="314"/>
          <w:jc w:val="center"/>
        </w:trPr>
        <w:tc>
          <w:tcPr>
            <w:tcW w:w="383" w:type="pct"/>
            <w:shd w:val="clear" w:color="auto" w:fill="auto"/>
            <w:vAlign w:val="center"/>
          </w:tcPr>
          <w:p w14:paraId="57011EAF" w14:textId="77777777" w:rsidR="00C2055B" w:rsidRPr="00DA400D" w:rsidRDefault="00C2055B" w:rsidP="00346019">
            <w:pPr>
              <w:pStyle w:val="TableContentLeft"/>
            </w:pPr>
            <w:r>
              <w:t>9</w:t>
            </w:r>
          </w:p>
        </w:tc>
        <w:tc>
          <w:tcPr>
            <w:tcW w:w="4617" w:type="pct"/>
            <w:gridSpan w:val="5"/>
            <w:shd w:val="clear" w:color="auto" w:fill="auto"/>
            <w:vAlign w:val="center"/>
          </w:tcPr>
          <w:p w14:paraId="61030480" w14:textId="77777777" w:rsidR="00C2055B" w:rsidRDefault="00C2055B" w:rsidP="00346019">
            <w:pPr>
              <w:pStyle w:val="TableContentLeft"/>
            </w:pPr>
            <w:r w:rsidRPr="00E74116">
              <w:t>PROC_ESIPA_HANDLE_NOTIF</w:t>
            </w:r>
            <w:r>
              <w:t>_EIM_PACKAGE_RESULT_PDTR</w:t>
            </w:r>
          </w:p>
          <w:p w14:paraId="4BD0960A" w14:textId="77777777" w:rsidR="00C2055B" w:rsidRPr="00E74116" w:rsidRDefault="00C2055B" w:rsidP="00346019">
            <w:pPr>
              <w:pStyle w:val="TableContentLeft"/>
            </w:pPr>
            <w:r>
              <w:t>See NOTE2</w:t>
            </w:r>
          </w:p>
        </w:tc>
      </w:tr>
      <w:tr w:rsidR="00C2055B" w:rsidRPr="00DA400D" w14:paraId="43D4A5F5" w14:textId="77777777" w:rsidTr="00346019">
        <w:trPr>
          <w:trHeight w:val="314"/>
          <w:jc w:val="center"/>
        </w:trPr>
        <w:tc>
          <w:tcPr>
            <w:tcW w:w="383" w:type="pct"/>
            <w:shd w:val="clear" w:color="auto" w:fill="auto"/>
            <w:vAlign w:val="center"/>
          </w:tcPr>
          <w:p w14:paraId="009348AF" w14:textId="77777777" w:rsidR="00C2055B" w:rsidRDefault="00C2055B" w:rsidP="00346019">
            <w:pPr>
              <w:pStyle w:val="TableContentLeft"/>
            </w:pPr>
            <w:r>
              <w:t>10</w:t>
            </w:r>
          </w:p>
        </w:tc>
        <w:tc>
          <w:tcPr>
            <w:tcW w:w="4617" w:type="pct"/>
            <w:gridSpan w:val="5"/>
            <w:shd w:val="clear" w:color="auto" w:fill="auto"/>
            <w:vAlign w:val="center"/>
          </w:tcPr>
          <w:p w14:paraId="2D5816DA" w14:textId="77777777" w:rsidR="00C2055B" w:rsidRDefault="00C2055B" w:rsidP="00346019">
            <w:pPr>
              <w:pStyle w:val="TableContentLeft"/>
            </w:pPr>
            <w:r w:rsidRPr="00B740DC">
              <w:t>PROC_TLS_INITIALIZATION_SERVER_AUTH</w:t>
            </w:r>
            <w:r>
              <w:t>_</w:t>
            </w:r>
            <w:r w:rsidRPr="00B740DC">
              <w:t>ES</w:t>
            </w:r>
            <w:r>
              <w:t>IPA</w:t>
            </w:r>
          </w:p>
          <w:p w14:paraId="2771624B" w14:textId="77777777" w:rsidR="00C2055B" w:rsidRDefault="00C2055B" w:rsidP="00346019">
            <w:pPr>
              <w:pStyle w:val="TableContentLeft"/>
            </w:pPr>
            <w:r>
              <w:t xml:space="preserve">See </w:t>
            </w:r>
            <w:r w:rsidRPr="002C7323">
              <w:t>NOTE</w:t>
            </w:r>
            <w:r>
              <w:t>1</w:t>
            </w:r>
          </w:p>
        </w:tc>
      </w:tr>
      <w:tr w:rsidR="00C2055B" w:rsidRPr="00B740DC" w14:paraId="34226859" w14:textId="77777777" w:rsidTr="00346019">
        <w:trPr>
          <w:trHeight w:val="314"/>
          <w:jc w:val="center"/>
        </w:trPr>
        <w:tc>
          <w:tcPr>
            <w:tcW w:w="5000" w:type="pct"/>
            <w:gridSpan w:val="6"/>
            <w:shd w:val="clear" w:color="auto" w:fill="auto"/>
            <w:vAlign w:val="center"/>
          </w:tcPr>
          <w:p w14:paraId="4FEF8DDE" w14:textId="77777777" w:rsidR="00C2055B" w:rsidRPr="00C324D4" w:rsidRDefault="00C2055B" w:rsidP="00346019">
            <w:pPr>
              <w:pStyle w:val="TableText"/>
              <w:rPr>
                <w:sz w:val="18"/>
                <w:szCs w:val="18"/>
              </w:rPr>
            </w:pPr>
            <w:r w:rsidRPr="00610BD9">
              <w:rPr>
                <w:sz w:val="18"/>
                <w:szCs w:val="18"/>
              </w:rPr>
              <w:t>I</w:t>
            </w:r>
            <w:r>
              <w:rPr>
                <w:sz w:val="18"/>
                <w:szCs w:val="18"/>
              </w:rPr>
              <w:t>F</w:t>
            </w:r>
            <w:r w:rsidRPr="00610BD9">
              <w:rPr>
                <w:sz w:val="18"/>
                <w:szCs w:val="18"/>
              </w:rPr>
              <w:t xml:space="preserve"> O_</w:t>
            </w:r>
            <w:r>
              <w:rPr>
                <w:sz w:val="18"/>
                <w:szCs w:val="18"/>
              </w:rPr>
              <w:t>D_</w:t>
            </w:r>
            <w:r w:rsidRPr="00610BD9">
              <w:rPr>
                <w:sz w:val="18"/>
                <w:szCs w:val="18"/>
              </w:rPr>
              <w:t>ESIPA_HANDLE_NOTIF</w:t>
            </w:r>
          </w:p>
        </w:tc>
      </w:tr>
      <w:tr w:rsidR="00C2055B" w:rsidRPr="00B740DC" w14:paraId="0D4C16AB" w14:textId="77777777" w:rsidTr="00346019">
        <w:trPr>
          <w:trHeight w:val="314"/>
          <w:jc w:val="center"/>
        </w:trPr>
        <w:tc>
          <w:tcPr>
            <w:tcW w:w="383" w:type="pct"/>
            <w:shd w:val="clear" w:color="auto" w:fill="auto"/>
            <w:vAlign w:val="center"/>
          </w:tcPr>
          <w:p w14:paraId="2709EAFC" w14:textId="77777777" w:rsidR="00C2055B" w:rsidRDefault="00C2055B" w:rsidP="00346019">
            <w:pPr>
              <w:pStyle w:val="TableContentLeft"/>
            </w:pPr>
            <w:r>
              <w:t>11</w:t>
            </w:r>
          </w:p>
        </w:tc>
        <w:tc>
          <w:tcPr>
            <w:tcW w:w="4617" w:type="pct"/>
            <w:gridSpan w:val="5"/>
            <w:shd w:val="clear" w:color="auto" w:fill="auto"/>
            <w:vAlign w:val="center"/>
          </w:tcPr>
          <w:p w14:paraId="4288986B" w14:textId="77777777" w:rsidR="00C2055B" w:rsidRPr="00610BD9" w:rsidRDefault="00C2055B" w:rsidP="00346019">
            <w:pPr>
              <w:pStyle w:val="TableText"/>
              <w:rPr>
                <w:sz w:val="18"/>
                <w:szCs w:val="18"/>
              </w:rPr>
            </w:pPr>
            <w:r w:rsidRPr="00EF2087">
              <w:rPr>
                <w:sz w:val="18"/>
                <w:szCs w:val="18"/>
              </w:rPr>
              <w:t xml:space="preserve">PROC_ESIPA_GET_EIM_PACKAGE_LIST_PROFILE_HANDLE_NOTIF with </w:t>
            </w:r>
            <w:r>
              <w:rPr>
                <w:sz w:val="18"/>
                <w:szCs w:val="18"/>
              </w:rPr>
              <w:t>&lt;</w:t>
            </w:r>
            <w:r w:rsidRPr="00EF2087">
              <w:rPr>
                <w:sz w:val="18"/>
                <w:szCs w:val="18"/>
              </w:rPr>
              <w:t>PROFILE_INFO_IOT_</w:t>
            </w:r>
            <w:r>
              <w:rPr>
                <w:sz w:val="18"/>
                <w:szCs w:val="18"/>
              </w:rPr>
              <w:t>2&gt;</w:t>
            </w:r>
            <w:r w:rsidRPr="00EF2087">
              <w:rPr>
                <w:sz w:val="18"/>
                <w:szCs w:val="18"/>
              </w:rPr>
              <w:t xml:space="preserve"> as &lt;PROFILE_INFO&gt;</w:t>
            </w:r>
          </w:p>
        </w:tc>
      </w:tr>
      <w:tr w:rsidR="00C2055B" w:rsidRPr="00B740DC" w14:paraId="2F3D8DAE" w14:textId="77777777" w:rsidTr="00346019">
        <w:trPr>
          <w:trHeight w:val="314"/>
          <w:jc w:val="center"/>
        </w:trPr>
        <w:tc>
          <w:tcPr>
            <w:tcW w:w="5000" w:type="pct"/>
            <w:gridSpan w:val="6"/>
            <w:shd w:val="clear" w:color="auto" w:fill="auto"/>
            <w:vAlign w:val="center"/>
          </w:tcPr>
          <w:p w14:paraId="3B0E50C6" w14:textId="77777777" w:rsidR="00C2055B" w:rsidRPr="00610BD9" w:rsidRDefault="00C2055B" w:rsidP="00346019">
            <w:pPr>
              <w:pStyle w:val="TableText"/>
              <w:rPr>
                <w:sz w:val="18"/>
                <w:szCs w:val="18"/>
              </w:rPr>
            </w:pPr>
            <w:r>
              <w:rPr>
                <w:sz w:val="18"/>
                <w:szCs w:val="18"/>
              </w:rPr>
              <w:t>ENDIF</w:t>
            </w:r>
          </w:p>
        </w:tc>
      </w:tr>
      <w:tr w:rsidR="00C2055B" w:rsidRPr="00B740DC" w14:paraId="7607E95B" w14:textId="77777777" w:rsidTr="00346019">
        <w:trPr>
          <w:trHeight w:val="314"/>
          <w:jc w:val="center"/>
        </w:trPr>
        <w:tc>
          <w:tcPr>
            <w:tcW w:w="5000" w:type="pct"/>
            <w:gridSpan w:val="6"/>
            <w:shd w:val="clear" w:color="auto" w:fill="auto"/>
            <w:vAlign w:val="center"/>
          </w:tcPr>
          <w:p w14:paraId="67710634" w14:textId="77777777" w:rsidR="00C2055B" w:rsidRDefault="00C2055B" w:rsidP="00346019">
            <w:pPr>
              <w:pStyle w:val="TableText"/>
              <w:rPr>
                <w:sz w:val="18"/>
                <w:szCs w:val="18"/>
              </w:rPr>
            </w:pPr>
            <w:r>
              <w:rPr>
                <w:sz w:val="18"/>
                <w:szCs w:val="18"/>
              </w:rPr>
              <w:t>IF</w:t>
            </w:r>
            <w:r w:rsidRPr="00D368F7">
              <w:rPr>
                <w:sz w:val="18"/>
                <w:szCs w:val="18"/>
              </w:rPr>
              <w:t xml:space="preserve"> O</w:t>
            </w:r>
            <w:r>
              <w:rPr>
                <w:sz w:val="18"/>
                <w:szCs w:val="18"/>
              </w:rPr>
              <w:t>_D</w:t>
            </w:r>
            <w:r w:rsidRPr="00D368F7">
              <w:rPr>
                <w:sz w:val="18"/>
                <w:szCs w:val="18"/>
              </w:rPr>
              <w:t>_ESIPA_PROVIDE_EIM_PACKAGE_RESULT</w:t>
            </w:r>
          </w:p>
        </w:tc>
      </w:tr>
      <w:tr w:rsidR="00C2055B" w:rsidRPr="00B740DC" w14:paraId="191E0E7E" w14:textId="77777777" w:rsidTr="00346019">
        <w:trPr>
          <w:trHeight w:val="314"/>
          <w:jc w:val="center"/>
        </w:trPr>
        <w:tc>
          <w:tcPr>
            <w:tcW w:w="383" w:type="pct"/>
            <w:shd w:val="clear" w:color="auto" w:fill="auto"/>
            <w:vAlign w:val="center"/>
          </w:tcPr>
          <w:p w14:paraId="28903A8D" w14:textId="77777777" w:rsidR="00C2055B" w:rsidRDefault="00C2055B" w:rsidP="00346019">
            <w:pPr>
              <w:pStyle w:val="TableContentLeft"/>
            </w:pPr>
            <w:r>
              <w:t>12</w:t>
            </w:r>
          </w:p>
        </w:tc>
        <w:tc>
          <w:tcPr>
            <w:tcW w:w="4617" w:type="pct"/>
            <w:gridSpan w:val="5"/>
            <w:shd w:val="clear" w:color="auto" w:fill="auto"/>
            <w:vAlign w:val="center"/>
          </w:tcPr>
          <w:p w14:paraId="4022FBAE" w14:textId="77777777" w:rsidR="00C2055B" w:rsidRPr="00610BD9" w:rsidRDefault="00C2055B" w:rsidP="00346019">
            <w:pPr>
              <w:pStyle w:val="TableText"/>
              <w:rPr>
                <w:sz w:val="18"/>
                <w:szCs w:val="18"/>
                <w:highlight w:val="yellow"/>
              </w:rPr>
            </w:pPr>
            <w:r w:rsidRPr="00EF2087">
              <w:rPr>
                <w:sz w:val="18"/>
                <w:szCs w:val="18"/>
              </w:rPr>
              <w:t xml:space="preserve">PROC_ESIPA_GET_EIM_PACKAGE_LIST_PROFILE_EIM_PACKAGE_RESULT with </w:t>
            </w:r>
            <w:r>
              <w:rPr>
                <w:sz w:val="18"/>
                <w:szCs w:val="18"/>
              </w:rPr>
              <w:t>&lt;</w:t>
            </w:r>
            <w:r w:rsidRPr="00EF2087">
              <w:rPr>
                <w:sz w:val="18"/>
                <w:szCs w:val="18"/>
              </w:rPr>
              <w:t>PROFILE_INFO_IOT_</w:t>
            </w:r>
            <w:r>
              <w:rPr>
                <w:sz w:val="18"/>
                <w:szCs w:val="18"/>
              </w:rPr>
              <w:t>2&gt;</w:t>
            </w:r>
            <w:r w:rsidRPr="00EF2087">
              <w:rPr>
                <w:sz w:val="18"/>
                <w:szCs w:val="18"/>
              </w:rPr>
              <w:t xml:space="preserve"> as &lt;PROFILE_INFO&gt;</w:t>
            </w:r>
          </w:p>
        </w:tc>
      </w:tr>
      <w:tr w:rsidR="00C2055B" w:rsidRPr="00B740DC" w14:paraId="00184DE0" w14:textId="77777777" w:rsidTr="00346019">
        <w:trPr>
          <w:trHeight w:val="314"/>
          <w:jc w:val="center"/>
        </w:trPr>
        <w:tc>
          <w:tcPr>
            <w:tcW w:w="5000" w:type="pct"/>
            <w:gridSpan w:val="6"/>
            <w:shd w:val="clear" w:color="auto" w:fill="auto"/>
            <w:vAlign w:val="center"/>
          </w:tcPr>
          <w:p w14:paraId="311EA7CE" w14:textId="77777777" w:rsidR="00C2055B" w:rsidRDefault="00C2055B" w:rsidP="00346019">
            <w:pPr>
              <w:pStyle w:val="TableText"/>
              <w:rPr>
                <w:sz w:val="18"/>
                <w:szCs w:val="18"/>
              </w:rPr>
            </w:pPr>
            <w:r>
              <w:rPr>
                <w:sz w:val="18"/>
                <w:szCs w:val="18"/>
              </w:rPr>
              <w:t>ENDIF</w:t>
            </w:r>
          </w:p>
        </w:tc>
      </w:tr>
      <w:tr w:rsidR="00C2055B" w:rsidRPr="001B4EF3" w14:paraId="685E389C" w14:textId="77777777" w:rsidTr="00346019">
        <w:trPr>
          <w:trHeight w:val="314"/>
          <w:jc w:val="center"/>
        </w:trPr>
        <w:tc>
          <w:tcPr>
            <w:tcW w:w="5000" w:type="pct"/>
            <w:gridSpan w:val="6"/>
            <w:shd w:val="clear" w:color="auto" w:fill="auto"/>
            <w:vAlign w:val="center"/>
          </w:tcPr>
          <w:p w14:paraId="3F703B27" w14:textId="77777777" w:rsidR="00C2055B" w:rsidRDefault="00C2055B" w:rsidP="00346019">
            <w:pPr>
              <w:pStyle w:val="TableIndentedText"/>
            </w:pPr>
            <w:r>
              <w:t>NOTE1: This procedure needs to be run only if the TLS connection is not initialized on ESipa.</w:t>
            </w:r>
          </w:p>
          <w:p w14:paraId="4F9A2A86" w14:textId="790DCD87" w:rsidR="00C2055B" w:rsidRPr="00C77250" w:rsidRDefault="00C2055B" w:rsidP="00346019">
            <w:pPr>
              <w:pStyle w:val="TableIndentedText"/>
            </w:pPr>
            <w:r w:rsidRPr="00C77250">
              <w:t>NOTE</w:t>
            </w:r>
            <w:r>
              <w:t>2</w:t>
            </w:r>
            <w:r w:rsidRPr="00C77250">
              <w:t xml:space="preserve">: </w:t>
            </w:r>
            <w:r w:rsidRPr="008822E2">
              <w:rPr>
                <w:lang w:val="en-US"/>
              </w:rPr>
              <w:t>The Notification</w:t>
            </w:r>
            <w:r>
              <w:rPr>
                <w:lang w:val="en-US"/>
              </w:rPr>
              <w:t xml:space="preserve"> and </w:t>
            </w:r>
            <w:r>
              <w:t>eIM Package Result</w:t>
            </w:r>
            <w:r w:rsidRPr="008822E2">
              <w:rPr>
                <w:lang w:val="en-US"/>
              </w:rPr>
              <w:t xml:space="preserve"> (steps </w:t>
            </w:r>
            <w:r>
              <w:rPr>
                <w:lang w:val="en-US"/>
              </w:rPr>
              <w:t>6</w:t>
            </w:r>
            <w:r w:rsidRPr="008822E2">
              <w:rPr>
                <w:lang w:val="en-US"/>
              </w:rPr>
              <w:t xml:space="preserve"> and </w:t>
            </w:r>
            <w:r>
              <w:rPr>
                <w:lang w:val="en-US"/>
              </w:rPr>
              <w:t>9</w:t>
            </w:r>
            <w:r w:rsidRPr="008822E2">
              <w:rPr>
                <w:lang w:val="en-US"/>
              </w:rPr>
              <w:t xml:space="preserve">) MAY be sent </w:t>
            </w:r>
            <w:r w:rsidR="00DE11F6">
              <w:rPr>
                <w:lang w:val="en-US"/>
              </w:rPr>
              <w:t xml:space="preserve">to S_eIM and S_SM-DP+ </w:t>
            </w:r>
            <w:r w:rsidR="00DE11F6" w:rsidRPr="008822E2">
              <w:rPr>
                <w:lang w:val="en-US"/>
              </w:rPr>
              <w:t xml:space="preserve">in </w:t>
            </w:r>
            <w:r w:rsidR="00DE11F6">
              <w:rPr>
                <w:lang w:val="en-US"/>
              </w:rPr>
              <w:t xml:space="preserve">any </w:t>
            </w:r>
            <w:r w:rsidR="00DE11F6" w:rsidRPr="008822E2">
              <w:rPr>
                <w:lang w:val="en-US"/>
              </w:rPr>
              <w:t>order</w:t>
            </w:r>
            <w:r w:rsidRPr="008822E2">
              <w:rPr>
                <w:lang w:val="en-US"/>
              </w:rPr>
              <w:t xml:space="preserve"> or in parallel.</w:t>
            </w:r>
          </w:p>
        </w:tc>
      </w:tr>
    </w:tbl>
    <w:p w14:paraId="01AEA206" w14:textId="77777777" w:rsidR="00C2055B" w:rsidRDefault="00C2055B" w:rsidP="00C2055B">
      <w:pPr>
        <w:pStyle w:val="NormalParagraph"/>
        <w:rPr>
          <w14:scene3d>
            <w14:camera w14:prst="orthographicFront"/>
            <w14:lightRig w14:rig="threePt" w14:dir="t">
              <w14:rot w14:lat="0" w14:lon="0" w14:rev="0"/>
            </w14:lightRig>
          </w14:scene3d>
        </w:rPr>
      </w:pPr>
    </w:p>
    <w:p w14:paraId="238A827E" w14:textId="77777777" w:rsidR="00C2055B" w:rsidRPr="002C7323" w:rsidRDefault="00C2055B" w:rsidP="00C2055B">
      <w:pPr>
        <w:pStyle w:val="NormalParagraph"/>
        <w:rPr>
          <w:lang w:eastAsia="en-US" w:bidi="bn-BD"/>
        </w:rPr>
      </w:pPr>
    </w:p>
    <w:p w14:paraId="0861DC67" w14:textId="77777777" w:rsidR="00C2055B" w:rsidRPr="00726905" w:rsidRDefault="00C2055B" w:rsidP="00454BF2">
      <w:pPr>
        <w:pStyle w:val="NormalParagraph"/>
      </w:pPr>
    </w:p>
    <w:p w14:paraId="5CA87F81" w14:textId="53F51A1F" w:rsidR="00E33202" w:rsidRPr="00142783" w:rsidRDefault="00E33202" w:rsidP="00E33202">
      <w:pPr>
        <w:pStyle w:val="Heading3"/>
        <w:numPr>
          <w:ilvl w:val="0"/>
          <w:numId w:val="0"/>
        </w:numPr>
        <w:tabs>
          <w:tab w:val="left" w:pos="851"/>
        </w:tabs>
        <w:ind w:left="851" w:hanging="851"/>
        <w:rPr>
          <w:iCs w:val="0"/>
          <w:lang w:val="fr-FR"/>
        </w:rPr>
      </w:pPr>
      <w:bookmarkStart w:id="870" w:name="_Toc483841359"/>
      <w:bookmarkStart w:id="871" w:name="_Toc518049357"/>
      <w:bookmarkStart w:id="872" w:name="_Toc520956928"/>
      <w:bookmarkStart w:id="873" w:name="_Toc13661708"/>
      <w:bookmarkStart w:id="874" w:name="_Toc188889638"/>
      <w:r w:rsidRPr="00454BF2">
        <w:rPr>
          <w:iCs w:val="0"/>
          <w:lang w:val="fr-FR"/>
        </w:rPr>
        <w:t>5.4.2</w:t>
      </w:r>
      <w:r>
        <w:tab/>
      </w:r>
      <w:bookmarkEnd w:id="870"/>
      <w:bookmarkEnd w:id="871"/>
      <w:bookmarkEnd w:id="872"/>
      <w:bookmarkEnd w:id="873"/>
      <w:r w:rsidR="00BC066E" w:rsidRPr="00BC066E">
        <w:rPr>
          <w:iCs w:val="0"/>
          <w:lang w:val="fr-FR"/>
        </w:rPr>
        <w:t>VOID</w:t>
      </w:r>
      <w:bookmarkEnd w:id="874"/>
    </w:p>
    <w:p w14:paraId="47D7F04D" w14:textId="77777777" w:rsidR="00E33202" w:rsidRPr="001038BD" w:rsidRDefault="00E33202" w:rsidP="00E33202">
      <w:pPr>
        <w:ind w:left="-567"/>
        <w:rPr>
          <w:sz w:val="20"/>
          <w:lang w:val="en-US" w:eastAsia="de-DE"/>
        </w:rPr>
      </w:pPr>
    </w:p>
    <w:p w14:paraId="424FD382" w14:textId="63DFEF82" w:rsidR="00E33202" w:rsidRPr="00142783" w:rsidRDefault="00E33202" w:rsidP="00E33202">
      <w:pPr>
        <w:pStyle w:val="Heading3"/>
        <w:numPr>
          <w:ilvl w:val="0"/>
          <w:numId w:val="0"/>
        </w:numPr>
        <w:tabs>
          <w:tab w:val="left" w:pos="851"/>
        </w:tabs>
        <w:ind w:left="851" w:hanging="851"/>
        <w:rPr>
          <w:iCs w:val="0"/>
        </w:rPr>
      </w:pPr>
      <w:bookmarkStart w:id="875" w:name="_Toc482058936"/>
      <w:bookmarkStart w:id="876" w:name="_Toc483841360"/>
      <w:bookmarkStart w:id="877" w:name="_Toc518049358"/>
      <w:bookmarkStart w:id="878" w:name="_Toc520956929"/>
      <w:bookmarkStart w:id="879" w:name="_Toc13661709"/>
      <w:bookmarkStart w:id="880" w:name="_Toc188889639"/>
      <w:bookmarkEnd w:id="875"/>
      <w:r w:rsidRPr="00454BF2">
        <w:rPr>
          <w:iCs w:val="0"/>
        </w:rPr>
        <w:t>5.4.3</w:t>
      </w:r>
      <w:r>
        <w:tab/>
      </w:r>
      <w:bookmarkEnd w:id="876"/>
      <w:bookmarkEnd w:id="877"/>
      <w:bookmarkEnd w:id="878"/>
      <w:bookmarkEnd w:id="879"/>
      <w:r w:rsidR="00BC066E">
        <w:rPr>
          <w:iCs w:val="0"/>
        </w:rPr>
        <w:t>VOID</w:t>
      </w:r>
      <w:bookmarkEnd w:id="880"/>
    </w:p>
    <w:p w14:paraId="41E11C94" w14:textId="77777777" w:rsidR="00E33202" w:rsidRPr="001F0550" w:rsidRDefault="00E33202" w:rsidP="00E33202">
      <w:pPr>
        <w:ind w:left="-567"/>
        <w:rPr>
          <w:sz w:val="20"/>
          <w:lang w:eastAsia="de-DE"/>
        </w:rPr>
      </w:pPr>
    </w:p>
    <w:p w14:paraId="09ABD608" w14:textId="77777777" w:rsidR="00927554" w:rsidRPr="00DA400D" w:rsidRDefault="00E33202" w:rsidP="00927554">
      <w:pPr>
        <w:pStyle w:val="Heading3"/>
        <w:numPr>
          <w:ilvl w:val="0"/>
          <w:numId w:val="0"/>
        </w:numPr>
        <w:tabs>
          <w:tab w:val="left" w:pos="851"/>
        </w:tabs>
        <w:ind w:left="851" w:hanging="851"/>
        <w:rPr>
          <w:iCs w:val="0"/>
          <w:lang w:val="en-US"/>
        </w:rPr>
      </w:pPr>
      <w:bookmarkStart w:id="881" w:name="_Toc188889640"/>
      <w:bookmarkStart w:id="882" w:name="_Toc483841361"/>
      <w:bookmarkStart w:id="883" w:name="_Toc518049359"/>
      <w:bookmarkStart w:id="884" w:name="_Toc520956930"/>
      <w:bookmarkStart w:id="885" w:name="_Toc13661710"/>
      <w:r w:rsidRPr="00454BF2">
        <w:rPr>
          <w:iCs w:val="0"/>
          <w:lang w:val="en-US"/>
        </w:rPr>
        <w:t>5.4.4</w:t>
      </w:r>
      <w:r>
        <w:tab/>
      </w:r>
      <w:r w:rsidR="00927554" w:rsidRPr="00577D60">
        <w:rPr>
          <w:iCs w:val="0"/>
          <w:lang w:val="en-US"/>
        </w:rPr>
        <w:t>Local Profile Management - Delete Profile</w:t>
      </w:r>
      <w:bookmarkEnd w:id="881"/>
    </w:p>
    <w:p w14:paraId="203EA7AE" w14:textId="77777777" w:rsidR="00927554" w:rsidRPr="00DA400D" w:rsidRDefault="00927554" w:rsidP="00927554">
      <w:pPr>
        <w:pStyle w:val="Heading4"/>
        <w:numPr>
          <w:ilvl w:val="0"/>
          <w:numId w:val="0"/>
        </w:numPr>
        <w:tabs>
          <w:tab w:val="left" w:pos="1077"/>
        </w:tabs>
        <w:ind w:left="1077" w:hanging="1077"/>
      </w:pPr>
      <w:r w:rsidRPr="00DA400D">
        <w:t>5.4.4.1</w:t>
      </w:r>
      <w:r w:rsidRPr="00DA400D">
        <w:tab/>
        <w:t>Conformance Requirements</w:t>
      </w:r>
    </w:p>
    <w:p w14:paraId="1EB38F96" w14:textId="77777777" w:rsidR="00927554" w:rsidRPr="00131164" w:rsidRDefault="00927554" w:rsidP="00927554">
      <w:pPr>
        <w:pStyle w:val="NormalParagraph"/>
      </w:pPr>
      <w:r w:rsidRPr="004652C1">
        <w:rPr>
          <w:b/>
        </w:rPr>
        <w:t>References</w:t>
      </w:r>
    </w:p>
    <w:p w14:paraId="69982B02" w14:textId="77777777" w:rsidR="00927554" w:rsidRPr="00AD7120" w:rsidRDefault="00927554" w:rsidP="00927554">
      <w:pPr>
        <w:pStyle w:val="ListBullet1"/>
        <w:numPr>
          <w:ilvl w:val="0"/>
          <w:numId w:val="0"/>
        </w:numPr>
        <w:ind w:left="680" w:hanging="340"/>
      </w:pPr>
      <w:r w:rsidRPr="00036CDE">
        <w:t xml:space="preserve">GSMA RSP Technical Specification </w:t>
      </w:r>
      <w:r>
        <w:t>[2] and GSMA IoT eSIM Technical Specification [31]</w:t>
      </w:r>
    </w:p>
    <w:p w14:paraId="0DB6CA70" w14:textId="77777777" w:rsidR="00927554" w:rsidRPr="00DA400D" w:rsidRDefault="00927554" w:rsidP="00927554">
      <w:pPr>
        <w:pStyle w:val="Heading4"/>
        <w:numPr>
          <w:ilvl w:val="0"/>
          <w:numId w:val="0"/>
        </w:numPr>
        <w:tabs>
          <w:tab w:val="left" w:pos="1077"/>
        </w:tabs>
        <w:ind w:left="1077" w:hanging="1077"/>
      </w:pPr>
      <w:r w:rsidRPr="00DA400D">
        <w:t>5.4.4.2</w:t>
      </w:r>
      <w:r w:rsidRPr="00DA400D">
        <w:tab/>
        <w:t>Test Cases</w:t>
      </w:r>
    </w:p>
    <w:p w14:paraId="3880F4F1" w14:textId="77777777" w:rsidR="00927554" w:rsidRPr="008F1B4C" w:rsidRDefault="00927554" w:rsidP="00927554">
      <w:pPr>
        <w:pStyle w:val="Heading5"/>
        <w:numPr>
          <w:ilvl w:val="0"/>
          <w:numId w:val="0"/>
        </w:numPr>
        <w:ind w:left="1304" w:hanging="1304"/>
      </w:pPr>
      <w:r w:rsidRPr="005D20DD">
        <w:rPr>
          <w14:scene3d>
            <w14:camera w14:prst="orthographicFront"/>
            <w14:lightRig w14:rig="threePt" w14:dir="t">
              <w14:rot w14:lat="0" w14:lon="0" w14:rev="0"/>
            </w14:lightRig>
          </w14:scene3d>
        </w:rPr>
        <w:t>5.4.4.2.1</w:t>
      </w:r>
      <w:r w:rsidRPr="005D20DD">
        <w:rPr>
          <w14:scene3d>
            <w14:camera w14:prst="orthographicFront"/>
            <w14:lightRig w14:rig="threePt" w14:dir="t">
              <w14:rot w14:lat="0" w14:lon="0" w14:rev="0"/>
            </w14:lightRig>
          </w14:scene3d>
        </w:rPr>
        <w:tab/>
      </w:r>
      <w:r w:rsidRPr="005D20DD">
        <w:t>TC_</w:t>
      </w:r>
      <w:r>
        <w:t>IPAd</w:t>
      </w:r>
      <w:r w:rsidRPr="005D20DD">
        <w:t>_DeleteProfile_Disabled_without_PPR</w:t>
      </w:r>
      <w:r>
        <w:t>_IPA_initiated</w:t>
      </w:r>
    </w:p>
    <w:p w14:paraId="46419B9D" w14:textId="77777777" w:rsidR="00927554" w:rsidRPr="00DA400D" w:rsidRDefault="00927554" w:rsidP="00927554">
      <w:pPr>
        <w:pStyle w:val="Heading6no"/>
      </w:pPr>
      <w:r w:rsidRPr="00DA400D">
        <w:t>Test Sequence #01 Nominal: Deleting Disabled Profile, No PPRs</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927554" w:rsidRPr="006B6072" w14:paraId="442C5529" w14:textId="77777777" w:rsidTr="00386C66">
        <w:trPr>
          <w:jc w:val="center"/>
        </w:trPr>
        <w:tc>
          <w:tcPr>
            <w:tcW w:w="1167" w:type="pct"/>
            <w:shd w:val="clear" w:color="auto" w:fill="BFBFBF" w:themeFill="background1" w:themeFillShade="BF"/>
            <w:vAlign w:val="center"/>
          </w:tcPr>
          <w:p w14:paraId="5DFBBC9C" w14:textId="77777777" w:rsidR="00927554" w:rsidRPr="006B6072" w:rsidRDefault="00927554" w:rsidP="00386C66">
            <w:pPr>
              <w:pStyle w:val="TableHeaderGray"/>
              <w:rPr>
                <w:rFonts w:eastAsia="SimSun"/>
                <w:lang w:val="en-GB"/>
              </w:rPr>
            </w:pPr>
            <w:r w:rsidRPr="006B6072">
              <w:rPr>
                <w:rFonts w:eastAsia="SimSun"/>
                <w:lang w:val="en-GB"/>
              </w:rPr>
              <w:t>Initial Conditions</w:t>
            </w:r>
          </w:p>
        </w:tc>
        <w:tc>
          <w:tcPr>
            <w:tcW w:w="3833" w:type="pct"/>
            <w:tcBorders>
              <w:top w:val="nil"/>
              <w:right w:val="nil"/>
            </w:tcBorders>
            <w:shd w:val="clear" w:color="auto" w:fill="auto"/>
            <w:vAlign w:val="center"/>
          </w:tcPr>
          <w:p w14:paraId="1D7FA010" w14:textId="77777777" w:rsidR="00927554" w:rsidRPr="006B6072" w:rsidRDefault="00927554" w:rsidP="00386C66">
            <w:pPr>
              <w:pStyle w:val="TableHeaderGray"/>
              <w:rPr>
                <w:rFonts w:eastAsia="SimSun"/>
                <w:lang w:val="en-GB"/>
              </w:rPr>
            </w:pPr>
          </w:p>
        </w:tc>
      </w:tr>
      <w:tr w:rsidR="00927554" w:rsidRPr="006B6072" w14:paraId="32AEB58D" w14:textId="77777777" w:rsidTr="00386C66">
        <w:trPr>
          <w:jc w:val="center"/>
        </w:trPr>
        <w:tc>
          <w:tcPr>
            <w:tcW w:w="1167" w:type="pct"/>
            <w:shd w:val="clear" w:color="auto" w:fill="BFBFBF" w:themeFill="background1" w:themeFillShade="BF"/>
            <w:vAlign w:val="center"/>
          </w:tcPr>
          <w:p w14:paraId="73CBED71" w14:textId="77777777" w:rsidR="00927554" w:rsidRPr="006B6072" w:rsidRDefault="00927554" w:rsidP="00386C66">
            <w:pPr>
              <w:pStyle w:val="TableHeaderGray"/>
              <w:rPr>
                <w:rFonts w:eastAsia="SimSun"/>
                <w:lang w:val="en-GB"/>
              </w:rPr>
            </w:pPr>
            <w:r w:rsidRPr="006B6072">
              <w:rPr>
                <w:rFonts w:eastAsia="SimSun"/>
                <w:lang w:val="en-GB"/>
              </w:rPr>
              <w:t>Entity</w:t>
            </w:r>
          </w:p>
        </w:tc>
        <w:tc>
          <w:tcPr>
            <w:tcW w:w="3833" w:type="pct"/>
            <w:shd w:val="clear" w:color="auto" w:fill="BFBFBF" w:themeFill="background1" w:themeFillShade="BF"/>
            <w:vAlign w:val="center"/>
          </w:tcPr>
          <w:p w14:paraId="7161094D" w14:textId="77777777" w:rsidR="00927554" w:rsidRPr="006B6072" w:rsidRDefault="00927554" w:rsidP="00386C66">
            <w:pPr>
              <w:pStyle w:val="TableHeaderGray"/>
              <w:rPr>
                <w:rFonts w:eastAsia="SimSun"/>
                <w:lang w:val="en-GB"/>
              </w:rPr>
            </w:pPr>
            <w:r w:rsidRPr="006B6072">
              <w:rPr>
                <w:lang w:val="en-GB"/>
              </w:rPr>
              <w:t>Description of the initial condition</w:t>
            </w:r>
          </w:p>
        </w:tc>
      </w:tr>
      <w:tr w:rsidR="00927554" w:rsidRPr="006B6072" w14:paraId="49DCB406" w14:textId="77777777" w:rsidTr="00386C66">
        <w:trPr>
          <w:jc w:val="center"/>
        </w:trPr>
        <w:tc>
          <w:tcPr>
            <w:tcW w:w="1167" w:type="pct"/>
          </w:tcPr>
          <w:p w14:paraId="7377AF52" w14:textId="77777777" w:rsidR="00927554" w:rsidRPr="006B6072" w:rsidRDefault="00927554" w:rsidP="00386C66">
            <w:pPr>
              <w:pStyle w:val="TableText"/>
            </w:pPr>
            <w:r w:rsidRPr="006B6072">
              <w:t>eUICC</w:t>
            </w:r>
          </w:p>
        </w:tc>
        <w:tc>
          <w:tcPr>
            <w:tcW w:w="3833" w:type="pct"/>
          </w:tcPr>
          <w:p w14:paraId="518DD978" w14:textId="77777777" w:rsidR="00927554" w:rsidRPr="006B6072" w:rsidRDefault="00927554" w:rsidP="00386C66">
            <w:pPr>
              <w:pStyle w:val="TableText"/>
            </w:pPr>
            <w:r w:rsidRPr="006B6072">
              <w:t>The PROFILE_OPERATIONAL1 is installed on the eUICC.</w:t>
            </w:r>
          </w:p>
        </w:tc>
      </w:tr>
      <w:tr w:rsidR="00927554" w:rsidRPr="006B6072" w14:paraId="004861BA" w14:textId="77777777" w:rsidTr="00386C66">
        <w:trPr>
          <w:jc w:val="center"/>
        </w:trPr>
        <w:tc>
          <w:tcPr>
            <w:tcW w:w="1167" w:type="pct"/>
            <w:vAlign w:val="center"/>
          </w:tcPr>
          <w:p w14:paraId="32F32572" w14:textId="77777777" w:rsidR="00927554" w:rsidRPr="006B6072" w:rsidRDefault="00927554" w:rsidP="00386C66">
            <w:pPr>
              <w:pStyle w:val="TableText"/>
            </w:pPr>
            <w:r w:rsidRPr="006B6072">
              <w:t>eUICC</w:t>
            </w:r>
          </w:p>
        </w:tc>
        <w:tc>
          <w:tcPr>
            <w:tcW w:w="3833" w:type="pct"/>
            <w:vAlign w:val="center"/>
          </w:tcPr>
          <w:p w14:paraId="34F04308" w14:textId="77777777" w:rsidR="00927554" w:rsidRPr="006B6072" w:rsidRDefault="00927554" w:rsidP="00386C66">
            <w:pPr>
              <w:pStyle w:val="TableText"/>
            </w:pPr>
            <w:r w:rsidRPr="006B6072">
              <w:t xml:space="preserve">The PROFILE_OPERATIONAL1 is in </w:t>
            </w:r>
            <w:r>
              <w:t>Dis</w:t>
            </w:r>
            <w:r w:rsidRPr="006B6072">
              <w:t>abled state.</w:t>
            </w:r>
          </w:p>
        </w:tc>
      </w:tr>
      <w:tr w:rsidR="00927554" w:rsidRPr="006B6072" w14:paraId="36E4FF3E" w14:textId="77777777" w:rsidTr="00386C66">
        <w:trPr>
          <w:jc w:val="center"/>
        </w:trPr>
        <w:tc>
          <w:tcPr>
            <w:tcW w:w="1167" w:type="pct"/>
            <w:vAlign w:val="center"/>
          </w:tcPr>
          <w:p w14:paraId="73D9CB8C" w14:textId="77777777" w:rsidR="00927554" w:rsidRPr="006B6072" w:rsidRDefault="00927554" w:rsidP="00386C66">
            <w:pPr>
              <w:pStyle w:val="TableText"/>
            </w:pPr>
            <w:r w:rsidRPr="006B6072">
              <w:t>S_eIM</w:t>
            </w:r>
          </w:p>
        </w:tc>
        <w:tc>
          <w:tcPr>
            <w:tcW w:w="3833" w:type="pct"/>
            <w:vAlign w:val="center"/>
          </w:tcPr>
          <w:p w14:paraId="0562B5CC" w14:textId="77777777" w:rsidR="00927554" w:rsidRPr="006B6072" w:rsidRDefault="00927554" w:rsidP="00386C66">
            <w:pPr>
              <w:pStyle w:val="TableText"/>
            </w:pPr>
            <w:r w:rsidRPr="006B6072">
              <w:t>No secure connection is established between S_eIM and IPAd</w:t>
            </w:r>
          </w:p>
        </w:tc>
      </w:tr>
    </w:tbl>
    <w:p w14:paraId="0A20C6D7" w14:textId="77777777" w:rsidR="00927554" w:rsidRDefault="00927554" w:rsidP="00927554">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2"/>
        <w:gridCol w:w="3553"/>
        <w:gridCol w:w="3592"/>
      </w:tblGrid>
      <w:tr w:rsidR="00927554" w:rsidRPr="006B6072" w14:paraId="7386FDC1" w14:textId="77777777" w:rsidTr="00386C66">
        <w:trPr>
          <w:trHeight w:val="314"/>
          <w:jc w:val="center"/>
        </w:trPr>
        <w:tc>
          <w:tcPr>
            <w:tcW w:w="383" w:type="pct"/>
            <w:shd w:val="clear" w:color="auto" w:fill="C00000"/>
            <w:vAlign w:val="center"/>
            <w:hideMark/>
          </w:tcPr>
          <w:p w14:paraId="2678ED5D" w14:textId="77777777" w:rsidR="00927554" w:rsidRPr="006B6072" w:rsidRDefault="00927554" w:rsidP="00386C66">
            <w:pPr>
              <w:pStyle w:val="TableHeader"/>
            </w:pPr>
            <w:r w:rsidRPr="006B6072">
              <w:t>Step</w:t>
            </w:r>
          </w:p>
        </w:tc>
        <w:tc>
          <w:tcPr>
            <w:tcW w:w="648" w:type="pct"/>
            <w:shd w:val="clear" w:color="auto" w:fill="C00000"/>
            <w:vAlign w:val="center"/>
            <w:hideMark/>
          </w:tcPr>
          <w:p w14:paraId="0836D8AA" w14:textId="77777777" w:rsidR="00927554" w:rsidRPr="006B6072" w:rsidRDefault="00927554" w:rsidP="00386C66">
            <w:pPr>
              <w:pStyle w:val="TableHeader"/>
            </w:pPr>
            <w:r w:rsidRPr="006B6072">
              <w:t>Direction</w:t>
            </w:r>
          </w:p>
        </w:tc>
        <w:tc>
          <w:tcPr>
            <w:tcW w:w="1974" w:type="pct"/>
            <w:shd w:val="clear" w:color="auto" w:fill="C00000"/>
            <w:vAlign w:val="center"/>
            <w:hideMark/>
          </w:tcPr>
          <w:p w14:paraId="3B2296FF" w14:textId="77777777" w:rsidR="00927554" w:rsidRPr="006B6072" w:rsidRDefault="00927554" w:rsidP="00386C66">
            <w:pPr>
              <w:pStyle w:val="TableHeader"/>
            </w:pPr>
            <w:r w:rsidRPr="006B6072">
              <w:t>Sequence / Description</w:t>
            </w:r>
          </w:p>
        </w:tc>
        <w:tc>
          <w:tcPr>
            <w:tcW w:w="1995" w:type="pct"/>
            <w:shd w:val="clear" w:color="auto" w:fill="C00000"/>
            <w:vAlign w:val="center"/>
            <w:hideMark/>
          </w:tcPr>
          <w:p w14:paraId="3907990B" w14:textId="77777777" w:rsidR="00927554" w:rsidRPr="006B6072" w:rsidRDefault="00927554" w:rsidP="00386C66">
            <w:pPr>
              <w:pStyle w:val="TableHeader"/>
            </w:pPr>
            <w:r w:rsidRPr="006B6072">
              <w:t>Expected result</w:t>
            </w:r>
          </w:p>
        </w:tc>
      </w:tr>
      <w:tr w:rsidR="00927554" w:rsidRPr="00801F8D" w14:paraId="5CA95554" w14:textId="77777777" w:rsidTr="00386C66">
        <w:trPr>
          <w:trHeight w:val="314"/>
          <w:jc w:val="center"/>
        </w:trPr>
        <w:tc>
          <w:tcPr>
            <w:tcW w:w="383" w:type="pct"/>
            <w:shd w:val="clear" w:color="auto" w:fill="auto"/>
            <w:vAlign w:val="center"/>
          </w:tcPr>
          <w:p w14:paraId="1CC1CF40" w14:textId="77777777" w:rsidR="00927554" w:rsidRPr="00801F8D" w:rsidRDefault="00927554" w:rsidP="00386C66">
            <w:pPr>
              <w:pStyle w:val="TableContentLeft"/>
            </w:pPr>
            <w:r w:rsidRPr="00801F8D">
              <w:t>IC1</w:t>
            </w:r>
          </w:p>
        </w:tc>
        <w:tc>
          <w:tcPr>
            <w:tcW w:w="4617" w:type="pct"/>
            <w:gridSpan w:val="3"/>
            <w:shd w:val="clear" w:color="auto" w:fill="auto"/>
            <w:vAlign w:val="center"/>
          </w:tcPr>
          <w:p w14:paraId="52388092" w14:textId="77777777" w:rsidR="00927554" w:rsidRPr="00801F8D" w:rsidRDefault="00927554" w:rsidP="00386C66">
            <w:pPr>
              <w:pStyle w:val="TableText"/>
              <w:rPr>
                <w:sz w:val="18"/>
                <w:szCs w:val="18"/>
              </w:rPr>
            </w:pPr>
            <w:r w:rsidRPr="00801F8D">
              <w:rPr>
                <w:sz w:val="18"/>
                <w:szCs w:val="18"/>
              </w:rPr>
              <w:t>PROC_TLS_INITIALIZATION_SERVER_AUTH_ESIPA</w:t>
            </w:r>
          </w:p>
        </w:tc>
      </w:tr>
      <w:tr w:rsidR="00927554" w:rsidRPr="00801F8D" w14:paraId="7B28C191" w14:textId="77777777" w:rsidTr="00386C66">
        <w:trPr>
          <w:trHeight w:val="314"/>
          <w:jc w:val="center"/>
        </w:trPr>
        <w:tc>
          <w:tcPr>
            <w:tcW w:w="383" w:type="pct"/>
            <w:shd w:val="clear" w:color="auto" w:fill="auto"/>
            <w:vAlign w:val="center"/>
          </w:tcPr>
          <w:p w14:paraId="673B4DC2" w14:textId="77777777" w:rsidR="00927554" w:rsidRPr="00801F8D" w:rsidRDefault="00927554" w:rsidP="00386C66">
            <w:pPr>
              <w:pStyle w:val="TableContentLeft"/>
            </w:pPr>
            <w:r w:rsidRPr="00801F8D">
              <w:t>1</w:t>
            </w:r>
          </w:p>
        </w:tc>
        <w:tc>
          <w:tcPr>
            <w:tcW w:w="4617" w:type="pct"/>
            <w:gridSpan w:val="3"/>
            <w:shd w:val="clear" w:color="auto" w:fill="auto"/>
            <w:vAlign w:val="center"/>
          </w:tcPr>
          <w:p w14:paraId="6922E7F0" w14:textId="77777777" w:rsidR="00927554" w:rsidRPr="00801F8D" w:rsidRDefault="00927554" w:rsidP="00386C66">
            <w:pPr>
              <w:pStyle w:val="TableText"/>
              <w:rPr>
                <w:sz w:val="18"/>
                <w:szCs w:val="18"/>
              </w:rPr>
            </w:pPr>
            <w:r w:rsidRPr="00801F8D">
              <w:rPr>
                <w:sz w:val="18"/>
                <w:szCs w:val="18"/>
              </w:rPr>
              <w:t xml:space="preserve">PROC_ESIPA_GET_EIM_PACKAGE_DELETE_PROFILE </w:t>
            </w:r>
          </w:p>
        </w:tc>
      </w:tr>
      <w:tr w:rsidR="00927554" w:rsidRPr="00801F8D" w14:paraId="52B28EBE" w14:textId="77777777" w:rsidTr="00386C66">
        <w:trPr>
          <w:trHeight w:val="314"/>
          <w:jc w:val="center"/>
        </w:trPr>
        <w:tc>
          <w:tcPr>
            <w:tcW w:w="383" w:type="pct"/>
            <w:shd w:val="clear" w:color="auto" w:fill="auto"/>
            <w:vAlign w:val="center"/>
          </w:tcPr>
          <w:p w14:paraId="6596E0A5" w14:textId="77777777" w:rsidR="00927554" w:rsidRPr="00801F8D" w:rsidRDefault="00927554" w:rsidP="00386C66">
            <w:pPr>
              <w:pStyle w:val="TableContentLeft"/>
            </w:pPr>
            <w:r w:rsidRPr="00801F8D">
              <w:t>2</w:t>
            </w:r>
          </w:p>
        </w:tc>
        <w:tc>
          <w:tcPr>
            <w:tcW w:w="4617" w:type="pct"/>
            <w:gridSpan w:val="3"/>
            <w:shd w:val="clear" w:color="auto" w:fill="auto"/>
            <w:vAlign w:val="center"/>
          </w:tcPr>
          <w:p w14:paraId="6834F547" w14:textId="77777777" w:rsidR="00927554" w:rsidRPr="00801F8D" w:rsidRDefault="00927554" w:rsidP="00386C66">
            <w:pPr>
              <w:pStyle w:val="TableText"/>
              <w:rPr>
                <w:rFonts w:cs="Arial"/>
                <w:sz w:val="18"/>
                <w:szCs w:val="18"/>
                <w:lang w:bidi="bn-BD"/>
              </w:rPr>
            </w:pPr>
            <w:r w:rsidRPr="00801F8D">
              <w:rPr>
                <w:rFonts w:cs="Arial"/>
                <w:sz w:val="18"/>
                <w:szCs w:val="18"/>
                <w:lang w:bidi="bn-BD"/>
              </w:rPr>
              <w:t>PROC_TLS_INITIALIZATION_SERVER_AUTH on ES9+ (S_SERVER configured with #TEST_DP_ADDRESS1)</w:t>
            </w:r>
          </w:p>
        </w:tc>
      </w:tr>
      <w:tr w:rsidR="00927554" w:rsidRPr="00801F8D" w14:paraId="5B55BF4A" w14:textId="77777777" w:rsidTr="00386C66">
        <w:trPr>
          <w:trHeight w:val="314"/>
          <w:jc w:val="center"/>
        </w:trPr>
        <w:tc>
          <w:tcPr>
            <w:tcW w:w="383" w:type="pct"/>
            <w:shd w:val="clear" w:color="auto" w:fill="auto"/>
            <w:vAlign w:val="center"/>
          </w:tcPr>
          <w:p w14:paraId="271AE2B8" w14:textId="77777777" w:rsidR="00927554" w:rsidRPr="00801F8D" w:rsidRDefault="00927554" w:rsidP="00386C66">
            <w:pPr>
              <w:pStyle w:val="TableContentLeft"/>
            </w:pPr>
            <w:r w:rsidRPr="00801F8D">
              <w:t>3</w:t>
            </w:r>
          </w:p>
        </w:tc>
        <w:tc>
          <w:tcPr>
            <w:tcW w:w="4617" w:type="pct"/>
            <w:gridSpan w:val="3"/>
            <w:shd w:val="clear" w:color="auto" w:fill="auto"/>
            <w:vAlign w:val="center"/>
          </w:tcPr>
          <w:p w14:paraId="4D788290" w14:textId="77777777" w:rsidR="00927554" w:rsidRPr="00801F8D" w:rsidRDefault="00927554" w:rsidP="00386C66">
            <w:pPr>
              <w:pStyle w:val="TableContentLeft"/>
            </w:pPr>
            <w:r w:rsidRPr="00801F8D">
              <w:t>PROC_ES9+_HANDLE_NOTIF_DEL1</w:t>
            </w:r>
          </w:p>
          <w:p w14:paraId="2335A05C" w14:textId="77777777" w:rsidR="00927554" w:rsidRPr="00801F8D" w:rsidRDefault="00927554" w:rsidP="00386C66">
            <w:pPr>
              <w:pStyle w:val="TableText"/>
              <w:rPr>
                <w:sz w:val="18"/>
                <w:szCs w:val="18"/>
              </w:rPr>
            </w:pPr>
            <w:r w:rsidRPr="00801F8D">
              <w:t>See NOTE1</w:t>
            </w:r>
          </w:p>
        </w:tc>
      </w:tr>
      <w:tr w:rsidR="00927554" w:rsidRPr="00801F8D" w14:paraId="257C16D8" w14:textId="77777777" w:rsidTr="00386C66">
        <w:trPr>
          <w:trHeight w:val="314"/>
          <w:jc w:val="center"/>
        </w:trPr>
        <w:tc>
          <w:tcPr>
            <w:tcW w:w="383" w:type="pct"/>
            <w:shd w:val="clear" w:color="auto" w:fill="auto"/>
            <w:vAlign w:val="center"/>
          </w:tcPr>
          <w:p w14:paraId="039859DF" w14:textId="77777777" w:rsidR="00927554" w:rsidRPr="00801F8D" w:rsidRDefault="00927554" w:rsidP="00386C66">
            <w:pPr>
              <w:pStyle w:val="TableContentLeft"/>
            </w:pPr>
            <w:r w:rsidRPr="00801F8D">
              <w:t>4</w:t>
            </w:r>
          </w:p>
        </w:tc>
        <w:tc>
          <w:tcPr>
            <w:tcW w:w="4617" w:type="pct"/>
            <w:gridSpan w:val="3"/>
            <w:shd w:val="clear" w:color="auto" w:fill="auto"/>
            <w:vAlign w:val="center"/>
          </w:tcPr>
          <w:p w14:paraId="06BC6747" w14:textId="77777777" w:rsidR="00927554" w:rsidRPr="00801F8D" w:rsidRDefault="00927554" w:rsidP="00386C66">
            <w:pPr>
              <w:pStyle w:val="TableContentLeft"/>
            </w:pPr>
            <w:r w:rsidRPr="00801F8D">
              <w:t>PROC_TLS_INITIALIZATION_SERVER_AUTH_ESIPA</w:t>
            </w:r>
          </w:p>
          <w:p w14:paraId="04D2C92B" w14:textId="77777777" w:rsidR="00927554" w:rsidRPr="00801F8D" w:rsidRDefault="00927554" w:rsidP="00386C66">
            <w:pPr>
              <w:pStyle w:val="TableContentLeft"/>
            </w:pPr>
            <w:r w:rsidRPr="00801F8D">
              <w:t>See NOTE2</w:t>
            </w:r>
          </w:p>
        </w:tc>
      </w:tr>
      <w:tr w:rsidR="00927554" w:rsidRPr="00801F8D" w14:paraId="205CC19B" w14:textId="77777777" w:rsidTr="00386C66">
        <w:trPr>
          <w:trHeight w:val="314"/>
          <w:jc w:val="center"/>
        </w:trPr>
        <w:tc>
          <w:tcPr>
            <w:tcW w:w="5000" w:type="pct"/>
            <w:gridSpan w:val="4"/>
            <w:shd w:val="clear" w:color="auto" w:fill="auto"/>
            <w:vAlign w:val="center"/>
          </w:tcPr>
          <w:p w14:paraId="248513FE" w14:textId="77777777" w:rsidR="00927554" w:rsidRPr="00801F8D" w:rsidRDefault="00927554" w:rsidP="00386C66">
            <w:pPr>
              <w:pStyle w:val="TableText"/>
              <w:rPr>
                <w:sz w:val="18"/>
                <w:szCs w:val="18"/>
              </w:rPr>
            </w:pPr>
            <w:r w:rsidRPr="00801F8D">
              <w:rPr>
                <w:sz w:val="18"/>
                <w:szCs w:val="18"/>
              </w:rPr>
              <w:t>IF O_D_ESIPA_HANDLE_NOTIF</w:t>
            </w:r>
          </w:p>
        </w:tc>
      </w:tr>
      <w:tr w:rsidR="00927554" w:rsidRPr="00801F8D" w14:paraId="724F8CFD" w14:textId="77777777" w:rsidTr="00386C66">
        <w:trPr>
          <w:trHeight w:val="314"/>
          <w:jc w:val="center"/>
        </w:trPr>
        <w:tc>
          <w:tcPr>
            <w:tcW w:w="383" w:type="pct"/>
            <w:shd w:val="clear" w:color="auto" w:fill="auto"/>
            <w:vAlign w:val="center"/>
          </w:tcPr>
          <w:p w14:paraId="217C11FB" w14:textId="77777777" w:rsidR="00927554" w:rsidRPr="00801F8D" w:rsidRDefault="00927554" w:rsidP="00386C66">
            <w:pPr>
              <w:pStyle w:val="TableContentLeft"/>
            </w:pPr>
            <w:r w:rsidRPr="00801F8D">
              <w:t>5</w:t>
            </w:r>
          </w:p>
        </w:tc>
        <w:tc>
          <w:tcPr>
            <w:tcW w:w="4617" w:type="pct"/>
            <w:gridSpan w:val="3"/>
            <w:shd w:val="clear" w:color="auto" w:fill="auto"/>
            <w:vAlign w:val="center"/>
          </w:tcPr>
          <w:p w14:paraId="2FCA8647" w14:textId="77777777" w:rsidR="00927554" w:rsidRPr="00801F8D" w:rsidRDefault="00927554" w:rsidP="00386C66">
            <w:pPr>
              <w:pStyle w:val="TableContentLeft"/>
            </w:pPr>
            <w:r w:rsidRPr="00801F8D">
              <w:t>PROC_ESIPA_HANDLE_NOTIF_EIM_PACKAGE_RESULT_DELPR</w:t>
            </w:r>
          </w:p>
          <w:p w14:paraId="078E1F33" w14:textId="77777777" w:rsidR="00927554" w:rsidRPr="00801F8D" w:rsidRDefault="00927554" w:rsidP="00386C66">
            <w:pPr>
              <w:pStyle w:val="TableContentLeft"/>
            </w:pPr>
            <w:r w:rsidRPr="00801F8D">
              <w:t>See NOTE1</w:t>
            </w:r>
          </w:p>
        </w:tc>
      </w:tr>
      <w:tr w:rsidR="00927554" w:rsidRPr="00801F8D" w14:paraId="7914A42D" w14:textId="77777777" w:rsidTr="00386C66">
        <w:trPr>
          <w:trHeight w:val="314"/>
          <w:jc w:val="center"/>
        </w:trPr>
        <w:tc>
          <w:tcPr>
            <w:tcW w:w="5000" w:type="pct"/>
            <w:gridSpan w:val="4"/>
            <w:shd w:val="clear" w:color="auto" w:fill="auto"/>
            <w:vAlign w:val="center"/>
          </w:tcPr>
          <w:p w14:paraId="70E0BF37" w14:textId="77777777" w:rsidR="00927554" w:rsidRPr="00801F8D" w:rsidRDefault="00927554" w:rsidP="00386C66">
            <w:pPr>
              <w:pStyle w:val="TableText"/>
              <w:rPr>
                <w:sz w:val="18"/>
                <w:szCs w:val="18"/>
              </w:rPr>
            </w:pPr>
            <w:r w:rsidRPr="00801F8D">
              <w:rPr>
                <w:sz w:val="18"/>
                <w:szCs w:val="18"/>
              </w:rPr>
              <w:t>ENDIF</w:t>
            </w:r>
          </w:p>
        </w:tc>
      </w:tr>
      <w:tr w:rsidR="00927554" w:rsidRPr="00801F8D" w14:paraId="0A1B395A" w14:textId="77777777" w:rsidTr="00386C66">
        <w:trPr>
          <w:trHeight w:val="314"/>
          <w:jc w:val="center"/>
        </w:trPr>
        <w:tc>
          <w:tcPr>
            <w:tcW w:w="5000" w:type="pct"/>
            <w:gridSpan w:val="4"/>
            <w:shd w:val="clear" w:color="auto" w:fill="auto"/>
            <w:vAlign w:val="center"/>
          </w:tcPr>
          <w:p w14:paraId="27EB54A6" w14:textId="77777777" w:rsidR="00927554" w:rsidRPr="00801F8D" w:rsidRDefault="00927554" w:rsidP="00386C66">
            <w:pPr>
              <w:pStyle w:val="TableText"/>
              <w:rPr>
                <w:sz w:val="18"/>
                <w:szCs w:val="18"/>
              </w:rPr>
            </w:pPr>
            <w:r w:rsidRPr="00801F8D">
              <w:rPr>
                <w:sz w:val="18"/>
                <w:szCs w:val="18"/>
              </w:rPr>
              <w:lastRenderedPageBreak/>
              <w:t>IF O_D_ESIPA_PROVIDE_EIM_PACKAGE_RESULT</w:t>
            </w:r>
          </w:p>
        </w:tc>
      </w:tr>
      <w:tr w:rsidR="00927554" w:rsidRPr="00801F8D" w14:paraId="7D7D1649" w14:textId="77777777" w:rsidTr="00386C66">
        <w:trPr>
          <w:trHeight w:val="314"/>
          <w:jc w:val="center"/>
        </w:trPr>
        <w:tc>
          <w:tcPr>
            <w:tcW w:w="383" w:type="pct"/>
            <w:shd w:val="clear" w:color="auto" w:fill="auto"/>
            <w:vAlign w:val="center"/>
          </w:tcPr>
          <w:p w14:paraId="5173EB64" w14:textId="77777777" w:rsidR="00927554" w:rsidRPr="0025510F" w:rsidRDefault="00927554" w:rsidP="00386C66">
            <w:pPr>
              <w:pStyle w:val="TableContentLeft"/>
            </w:pPr>
            <w:r w:rsidRPr="0025510F">
              <w:t>6</w:t>
            </w:r>
          </w:p>
        </w:tc>
        <w:tc>
          <w:tcPr>
            <w:tcW w:w="4617" w:type="pct"/>
            <w:gridSpan w:val="3"/>
            <w:shd w:val="clear" w:color="auto" w:fill="auto"/>
            <w:vAlign w:val="center"/>
          </w:tcPr>
          <w:p w14:paraId="671A2FEC" w14:textId="77777777" w:rsidR="00927554" w:rsidRPr="0025510F" w:rsidRDefault="00927554" w:rsidP="00386C66">
            <w:pPr>
              <w:pStyle w:val="TableContentLeft"/>
            </w:pPr>
            <w:r w:rsidRPr="0025510F">
              <w:t>PROC_ESIPA_PROVIDE_EIM_PACKAGE_RESULT_DELPR</w:t>
            </w:r>
          </w:p>
          <w:p w14:paraId="72AD4D58" w14:textId="77777777" w:rsidR="00927554" w:rsidRPr="0025510F" w:rsidRDefault="00927554" w:rsidP="00386C66">
            <w:pPr>
              <w:pStyle w:val="TableContentLeft"/>
            </w:pPr>
            <w:r w:rsidRPr="0025510F">
              <w:t>See NOTE1</w:t>
            </w:r>
          </w:p>
        </w:tc>
      </w:tr>
      <w:tr w:rsidR="00927554" w:rsidRPr="00801F8D" w14:paraId="4B05FFEB" w14:textId="77777777" w:rsidTr="00386C66">
        <w:trPr>
          <w:trHeight w:val="314"/>
          <w:jc w:val="center"/>
        </w:trPr>
        <w:tc>
          <w:tcPr>
            <w:tcW w:w="5000" w:type="pct"/>
            <w:gridSpan w:val="4"/>
            <w:shd w:val="clear" w:color="auto" w:fill="auto"/>
            <w:vAlign w:val="center"/>
          </w:tcPr>
          <w:p w14:paraId="42CCEF52" w14:textId="77777777" w:rsidR="00927554" w:rsidRPr="0025510F" w:rsidRDefault="00927554" w:rsidP="00386C66">
            <w:pPr>
              <w:pStyle w:val="TableText"/>
              <w:rPr>
                <w:sz w:val="18"/>
                <w:szCs w:val="18"/>
              </w:rPr>
            </w:pPr>
            <w:r w:rsidRPr="0025510F">
              <w:rPr>
                <w:sz w:val="18"/>
                <w:szCs w:val="18"/>
              </w:rPr>
              <w:t>ENDIF</w:t>
            </w:r>
          </w:p>
        </w:tc>
      </w:tr>
      <w:tr w:rsidR="00927554" w:rsidRPr="006B6072" w14:paraId="38F5C0E5" w14:textId="77777777" w:rsidTr="00386C66">
        <w:trPr>
          <w:trHeight w:val="314"/>
          <w:jc w:val="center"/>
        </w:trPr>
        <w:tc>
          <w:tcPr>
            <w:tcW w:w="383" w:type="pct"/>
            <w:shd w:val="clear" w:color="auto" w:fill="auto"/>
            <w:vAlign w:val="center"/>
          </w:tcPr>
          <w:p w14:paraId="4037C020" w14:textId="77777777" w:rsidR="00927554" w:rsidRPr="0025510F" w:rsidRDefault="00927554" w:rsidP="00386C66">
            <w:pPr>
              <w:pStyle w:val="TableContentLeft"/>
            </w:pPr>
            <w:r w:rsidRPr="0025510F">
              <w:t>7</w:t>
            </w:r>
          </w:p>
        </w:tc>
        <w:tc>
          <w:tcPr>
            <w:tcW w:w="4617" w:type="pct"/>
            <w:gridSpan w:val="3"/>
            <w:shd w:val="clear" w:color="auto" w:fill="auto"/>
            <w:vAlign w:val="center"/>
          </w:tcPr>
          <w:p w14:paraId="35D258BA" w14:textId="77777777" w:rsidR="00927554" w:rsidRPr="0025510F" w:rsidRDefault="00927554" w:rsidP="00386C66">
            <w:pPr>
              <w:pStyle w:val="TableContentLeft"/>
            </w:pPr>
            <w:r w:rsidRPr="0025510F">
              <w:t>PROC_TLS_INITIALIZATION_SERVER_AUTH_ESIPA</w:t>
            </w:r>
          </w:p>
          <w:p w14:paraId="61A2ADE3" w14:textId="77777777" w:rsidR="00927554" w:rsidRPr="0025510F" w:rsidRDefault="00927554" w:rsidP="00386C66">
            <w:pPr>
              <w:pStyle w:val="TableContentLeft"/>
            </w:pPr>
            <w:r w:rsidRPr="0025510F">
              <w:t>See NOTE2</w:t>
            </w:r>
          </w:p>
        </w:tc>
      </w:tr>
      <w:tr w:rsidR="00927554" w:rsidRPr="006B6072" w14:paraId="637D011E" w14:textId="77777777" w:rsidTr="00386C66">
        <w:trPr>
          <w:trHeight w:val="314"/>
          <w:jc w:val="center"/>
        </w:trPr>
        <w:tc>
          <w:tcPr>
            <w:tcW w:w="5000" w:type="pct"/>
            <w:gridSpan w:val="4"/>
            <w:shd w:val="clear" w:color="auto" w:fill="auto"/>
            <w:vAlign w:val="center"/>
          </w:tcPr>
          <w:p w14:paraId="46F5EC74" w14:textId="77777777" w:rsidR="00927554" w:rsidRPr="0025510F" w:rsidRDefault="00927554" w:rsidP="00386C66">
            <w:pPr>
              <w:pStyle w:val="TableText"/>
              <w:rPr>
                <w:sz w:val="18"/>
                <w:szCs w:val="18"/>
              </w:rPr>
            </w:pPr>
            <w:r w:rsidRPr="0025510F">
              <w:rPr>
                <w:sz w:val="18"/>
                <w:szCs w:val="18"/>
              </w:rPr>
              <w:t>IF O_D_ESIPA_HANDLE_NOTIF</w:t>
            </w:r>
          </w:p>
        </w:tc>
      </w:tr>
      <w:tr w:rsidR="00927554" w:rsidRPr="006B6072" w14:paraId="2399643E" w14:textId="77777777" w:rsidTr="00386C66">
        <w:trPr>
          <w:trHeight w:val="314"/>
          <w:jc w:val="center"/>
        </w:trPr>
        <w:tc>
          <w:tcPr>
            <w:tcW w:w="383" w:type="pct"/>
            <w:shd w:val="clear" w:color="auto" w:fill="auto"/>
            <w:vAlign w:val="center"/>
          </w:tcPr>
          <w:p w14:paraId="4DA0DA14" w14:textId="77777777" w:rsidR="00927554" w:rsidRPr="0025510F" w:rsidRDefault="00927554" w:rsidP="00386C66">
            <w:pPr>
              <w:pStyle w:val="TableContentLeft"/>
            </w:pPr>
            <w:r w:rsidRPr="0025510F">
              <w:t>8</w:t>
            </w:r>
          </w:p>
        </w:tc>
        <w:tc>
          <w:tcPr>
            <w:tcW w:w="4617" w:type="pct"/>
            <w:gridSpan w:val="3"/>
            <w:shd w:val="clear" w:color="auto" w:fill="auto"/>
            <w:vAlign w:val="center"/>
          </w:tcPr>
          <w:p w14:paraId="2EDB069C" w14:textId="77777777" w:rsidR="00927554" w:rsidRPr="0025510F" w:rsidRDefault="00927554" w:rsidP="00386C66">
            <w:pPr>
              <w:pStyle w:val="TableText"/>
              <w:rPr>
                <w:sz w:val="18"/>
                <w:szCs w:val="18"/>
              </w:rPr>
            </w:pPr>
            <w:r w:rsidRPr="0025510F">
              <w:rPr>
                <w:sz w:val="18"/>
                <w:szCs w:val="18"/>
              </w:rPr>
              <w:t>PROC_ESIPA_GET_EIM_PACKAGE_LIST_PROFILE_HANDLE_NOTIF with empty &lt;PROFILE_INFO&gt;</w:t>
            </w:r>
          </w:p>
        </w:tc>
      </w:tr>
      <w:tr w:rsidR="00927554" w:rsidRPr="006B6072" w14:paraId="067FBEF7" w14:textId="77777777" w:rsidTr="00386C66">
        <w:trPr>
          <w:trHeight w:val="314"/>
          <w:jc w:val="center"/>
        </w:trPr>
        <w:tc>
          <w:tcPr>
            <w:tcW w:w="5000" w:type="pct"/>
            <w:gridSpan w:val="4"/>
            <w:shd w:val="clear" w:color="auto" w:fill="auto"/>
            <w:vAlign w:val="center"/>
          </w:tcPr>
          <w:p w14:paraId="4EA762A2" w14:textId="77777777" w:rsidR="00927554" w:rsidRPr="0025510F" w:rsidRDefault="00927554" w:rsidP="00386C66">
            <w:pPr>
              <w:pStyle w:val="TableText"/>
              <w:rPr>
                <w:sz w:val="18"/>
                <w:szCs w:val="18"/>
              </w:rPr>
            </w:pPr>
            <w:r w:rsidRPr="0025510F">
              <w:rPr>
                <w:sz w:val="18"/>
                <w:szCs w:val="18"/>
              </w:rPr>
              <w:t>ENDIF</w:t>
            </w:r>
          </w:p>
        </w:tc>
      </w:tr>
      <w:tr w:rsidR="00927554" w:rsidRPr="006B6072" w14:paraId="09AF629E" w14:textId="77777777" w:rsidTr="00386C66">
        <w:trPr>
          <w:trHeight w:val="314"/>
          <w:jc w:val="center"/>
        </w:trPr>
        <w:tc>
          <w:tcPr>
            <w:tcW w:w="5000" w:type="pct"/>
            <w:gridSpan w:val="4"/>
            <w:shd w:val="clear" w:color="auto" w:fill="auto"/>
            <w:vAlign w:val="center"/>
          </w:tcPr>
          <w:p w14:paraId="6DCDC299" w14:textId="77777777" w:rsidR="00927554" w:rsidRPr="0025510F" w:rsidRDefault="00927554" w:rsidP="00386C66">
            <w:pPr>
              <w:pStyle w:val="TableText"/>
              <w:rPr>
                <w:sz w:val="18"/>
                <w:szCs w:val="18"/>
              </w:rPr>
            </w:pPr>
            <w:r w:rsidRPr="0025510F">
              <w:rPr>
                <w:sz w:val="18"/>
                <w:szCs w:val="18"/>
              </w:rPr>
              <w:t>IF O_D_ESIPA_PROVIDE_EIM_PACKAGE_RESULT</w:t>
            </w:r>
          </w:p>
        </w:tc>
      </w:tr>
      <w:tr w:rsidR="00927554" w:rsidRPr="006B6072" w14:paraId="22C8AC8A" w14:textId="77777777" w:rsidTr="00386C66">
        <w:trPr>
          <w:trHeight w:val="314"/>
          <w:jc w:val="center"/>
        </w:trPr>
        <w:tc>
          <w:tcPr>
            <w:tcW w:w="383" w:type="pct"/>
            <w:shd w:val="clear" w:color="auto" w:fill="auto"/>
            <w:vAlign w:val="center"/>
          </w:tcPr>
          <w:p w14:paraId="2867049E" w14:textId="77777777" w:rsidR="00927554" w:rsidRPr="0025510F" w:rsidRDefault="00927554" w:rsidP="00386C66">
            <w:pPr>
              <w:pStyle w:val="TableContentLeft"/>
            </w:pPr>
            <w:r w:rsidRPr="0025510F">
              <w:t>9</w:t>
            </w:r>
          </w:p>
        </w:tc>
        <w:tc>
          <w:tcPr>
            <w:tcW w:w="4617" w:type="pct"/>
            <w:gridSpan w:val="3"/>
            <w:shd w:val="clear" w:color="auto" w:fill="auto"/>
            <w:vAlign w:val="center"/>
          </w:tcPr>
          <w:p w14:paraId="1328E43D" w14:textId="77777777" w:rsidR="00927554" w:rsidRPr="0025510F" w:rsidRDefault="00927554" w:rsidP="00386C66">
            <w:pPr>
              <w:pStyle w:val="TableText"/>
              <w:rPr>
                <w:sz w:val="18"/>
                <w:szCs w:val="18"/>
              </w:rPr>
            </w:pPr>
            <w:r w:rsidRPr="0025510F">
              <w:rPr>
                <w:sz w:val="18"/>
                <w:szCs w:val="18"/>
              </w:rPr>
              <w:t>PROC_ESIPA_GET_EIM_PACKAGE_LIST_PROFILE_EIM_PACKAGE_RESULT with empty &lt;PROFILE_INFO&gt;</w:t>
            </w:r>
          </w:p>
        </w:tc>
      </w:tr>
      <w:tr w:rsidR="00927554" w:rsidRPr="006B6072" w14:paraId="35049D8B" w14:textId="77777777" w:rsidTr="00386C66">
        <w:trPr>
          <w:trHeight w:val="314"/>
          <w:jc w:val="center"/>
        </w:trPr>
        <w:tc>
          <w:tcPr>
            <w:tcW w:w="5000" w:type="pct"/>
            <w:gridSpan w:val="4"/>
            <w:shd w:val="clear" w:color="auto" w:fill="auto"/>
            <w:vAlign w:val="center"/>
          </w:tcPr>
          <w:p w14:paraId="078FDC57" w14:textId="77777777" w:rsidR="00927554" w:rsidRPr="0025510F" w:rsidRDefault="00927554" w:rsidP="00386C66">
            <w:pPr>
              <w:pStyle w:val="TableText"/>
              <w:rPr>
                <w:sz w:val="18"/>
                <w:szCs w:val="18"/>
              </w:rPr>
            </w:pPr>
            <w:r w:rsidRPr="0025510F">
              <w:rPr>
                <w:sz w:val="18"/>
                <w:szCs w:val="18"/>
              </w:rPr>
              <w:t>ENDIF</w:t>
            </w:r>
          </w:p>
        </w:tc>
      </w:tr>
      <w:tr w:rsidR="00927554" w:rsidRPr="006B6072" w14:paraId="5FC3B1C8" w14:textId="77777777" w:rsidTr="00386C66">
        <w:trPr>
          <w:trHeight w:val="314"/>
          <w:jc w:val="center"/>
        </w:trPr>
        <w:tc>
          <w:tcPr>
            <w:tcW w:w="5000" w:type="pct"/>
            <w:gridSpan w:val="4"/>
            <w:shd w:val="clear" w:color="auto" w:fill="auto"/>
            <w:vAlign w:val="center"/>
          </w:tcPr>
          <w:p w14:paraId="0D1CB038" w14:textId="77777777" w:rsidR="00927554" w:rsidRPr="0025510F" w:rsidRDefault="00927554" w:rsidP="00386C66">
            <w:pPr>
              <w:pStyle w:val="TableIndentedText"/>
              <w:rPr>
                <w:lang w:val="en-US"/>
              </w:rPr>
            </w:pPr>
            <w:r w:rsidRPr="0025510F">
              <w:t xml:space="preserve">NOTE1: </w:t>
            </w:r>
            <w:r w:rsidRPr="0025510F">
              <w:rPr>
                <w:lang w:val="en-US"/>
              </w:rPr>
              <w:t xml:space="preserve">The Notifications (steps 3, 5 and 6) MAY be sent </w:t>
            </w:r>
            <w:r>
              <w:rPr>
                <w:lang w:val="en-US"/>
              </w:rPr>
              <w:t xml:space="preserve">to S_eIM and S_SM-DP+ </w:t>
            </w:r>
            <w:r w:rsidRPr="0025510F">
              <w:rPr>
                <w:lang w:val="en-US"/>
              </w:rPr>
              <w:t xml:space="preserve">in </w:t>
            </w:r>
            <w:r>
              <w:rPr>
                <w:lang w:val="en-US"/>
              </w:rPr>
              <w:t xml:space="preserve">any </w:t>
            </w:r>
            <w:r w:rsidRPr="0025510F">
              <w:rPr>
                <w:lang w:val="en-US"/>
              </w:rPr>
              <w:t>order or in parallel.</w:t>
            </w:r>
          </w:p>
          <w:p w14:paraId="20A11C34" w14:textId="77777777" w:rsidR="00927554" w:rsidRPr="0025510F" w:rsidRDefault="00927554" w:rsidP="00386C66">
            <w:pPr>
              <w:pStyle w:val="TableIndentedText"/>
            </w:pPr>
            <w:r w:rsidRPr="0025510F">
              <w:t>NOTE2: This procedure needs to be run only if the TLS connection is not initialized on ESipa.</w:t>
            </w:r>
          </w:p>
        </w:tc>
      </w:tr>
    </w:tbl>
    <w:p w14:paraId="71883D04" w14:textId="77777777" w:rsidR="00927554" w:rsidRPr="00577D60" w:rsidRDefault="00927554" w:rsidP="00927554">
      <w:pPr>
        <w:pStyle w:val="NormalParagraph"/>
      </w:pPr>
    </w:p>
    <w:p w14:paraId="1299A9DB" w14:textId="77777777" w:rsidR="00927554" w:rsidRPr="002C01B0" w:rsidRDefault="00927554" w:rsidP="00927554">
      <w:pPr>
        <w:pStyle w:val="Heading5"/>
        <w:numPr>
          <w:ilvl w:val="0"/>
          <w:numId w:val="0"/>
        </w:numPr>
        <w:ind w:left="1304" w:hanging="1304"/>
      </w:pPr>
      <w:r w:rsidRPr="002C01B0">
        <w:rPr>
          <w14:scene3d>
            <w14:camera w14:prst="orthographicFront"/>
            <w14:lightRig w14:rig="threePt" w14:dir="t">
              <w14:rot w14:lat="0" w14:lon="0" w14:rev="0"/>
            </w14:lightRig>
          </w14:scene3d>
        </w:rPr>
        <w:t>5.4.4.2.2</w:t>
      </w:r>
      <w:r w:rsidRPr="002C01B0">
        <w:rPr>
          <w14:scene3d>
            <w14:camera w14:prst="orthographicFront"/>
            <w14:lightRig w14:rig="threePt" w14:dir="t">
              <w14:rot w14:lat="0" w14:lon="0" w14:rev="0"/>
            </w14:lightRig>
          </w14:scene3d>
        </w:rPr>
        <w:tab/>
      </w:r>
      <w:r w:rsidRPr="00187771">
        <w:t>TC_</w:t>
      </w:r>
      <w:r>
        <w:t>IPAd</w:t>
      </w:r>
      <w:r w:rsidRPr="00187771">
        <w:t>_DeleteProfile_Enabled_without_PPR</w:t>
      </w:r>
      <w:r>
        <w:t>_IPA_initiated</w:t>
      </w:r>
    </w:p>
    <w:p w14:paraId="2C160383" w14:textId="77777777" w:rsidR="00927554" w:rsidRPr="00DA400D" w:rsidRDefault="00927554" w:rsidP="00927554">
      <w:pPr>
        <w:pStyle w:val="Heading6no"/>
      </w:pPr>
      <w:r w:rsidRPr="00DA400D">
        <w:t>Test Sequence #01 Nominal: Deleting Enabled Profile, No PPRs</w:t>
      </w:r>
    </w:p>
    <w:p w14:paraId="639180F8" w14:textId="77777777" w:rsidR="00927554" w:rsidRPr="001038BD" w:rsidRDefault="00927554" w:rsidP="00927554">
      <w:pPr>
        <w:ind w:left="-567"/>
        <w:rPr>
          <w:sz w:val="20"/>
          <w:lang w:val="en-US" w:eastAsia="de-DE"/>
        </w:rPr>
      </w:pP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927554" w:rsidRPr="006B6072" w14:paraId="5AA00881" w14:textId="77777777" w:rsidTr="00386C66">
        <w:trPr>
          <w:jc w:val="center"/>
        </w:trPr>
        <w:tc>
          <w:tcPr>
            <w:tcW w:w="1167" w:type="pct"/>
            <w:shd w:val="clear" w:color="auto" w:fill="BFBFBF" w:themeFill="background1" w:themeFillShade="BF"/>
            <w:vAlign w:val="center"/>
          </w:tcPr>
          <w:p w14:paraId="600D95C4" w14:textId="77777777" w:rsidR="00927554" w:rsidRPr="006B6072" w:rsidRDefault="00927554" w:rsidP="00386C66">
            <w:pPr>
              <w:pStyle w:val="TableHeaderGray"/>
              <w:rPr>
                <w:rFonts w:eastAsia="SimSun"/>
                <w:lang w:val="en-GB"/>
              </w:rPr>
            </w:pPr>
            <w:r w:rsidRPr="006B6072">
              <w:rPr>
                <w:rFonts w:eastAsia="SimSun"/>
                <w:lang w:val="en-GB"/>
              </w:rPr>
              <w:t>Initial Conditions</w:t>
            </w:r>
          </w:p>
        </w:tc>
        <w:tc>
          <w:tcPr>
            <w:tcW w:w="3833" w:type="pct"/>
            <w:tcBorders>
              <w:top w:val="nil"/>
              <w:right w:val="nil"/>
            </w:tcBorders>
            <w:shd w:val="clear" w:color="auto" w:fill="auto"/>
            <w:vAlign w:val="center"/>
          </w:tcPr>
          <w:p w14:paraId="04375AB8" w14:textId="77777777" w:rsidR="00927554" w:rsidRPr="006B6072" w:rsidRDefault="00927554" w:rsidP="00386C66">
            <w:pPr>
              <w:pStyle w:val="TableHeaderGray"/>
              <w:rPr>
                <w:rFonts w:eastAsia="SimSun"/>
                <w:lang w:val="en-GB"/>
              </w:rPr>
            </w:pPr>
          </w:p>
        </w:tc>
      </w:tr>
      <w:tr w:rsidR="00927554" w:rsidRPr="006B6072" w14:paraId="6146D0FF" w14:textId="77777777" w:rsidTr="00386C66">
        <w:trPr>
          <w:jc w:val="center"/>
        </w:trPr>
        <w:tc>
          <w:tcPr>
            <w:tcW w:w="1167" w:type="pct"/>
            <w:shd w:val="clear" w:color="auto" w:fill="BFBFBF" w:themeFill="background1" w:themeFillShade="BF"/>
            <w:vAlign w:val="center"/>
          </w:tcPr>
          <w:p w14:paraId="48731787" w14:textId="77777777" w:rsidR="00927554" w:rsidRPr="006B6072" w:rsidRDefault="00927554" w:rsidP="00386C66">
            <w:pPr>
              <w:pStyle w:val="TableHeaderGray"/>
              <w:rPr>
                <w:rFonts w:eastAsia="SimSun"/>
                <w:lang w:val="en-GB"/>
              </w:rPr>
            </w:pPr>
            <w:r w:rsidRPr="006B6072">
              <w:rPr>
                <w:rFonts w:eastAsia="SimSun"/>
                <w:lang w:val="en-GB"/>
              </w:rPr>
              <w:t>Entity</w:t>
            </w:r>
          </w:p>
        </w:tc>
        <w:tc>
          <w:tcPr>
            <w:tcW w:w="3833" w:type="pct"/>
            <w:shd w:val="clear" w:color="auto" w:fill="BFBFBF" w:themeFill="background1" w:themeFillShade="BF"/>
            <w:vAlign w:val="center"/>
          </w:tcPr>
          <w:p w14:paraId="025A67A5" w14:textId="77777777" w:rsidR="00927554" w:rsidRPr="006B6072" w:rsidRDefault="00927554" w:rsidP="00386C66">
            <w:pPr>
              <w:pStyle w:val="TableHeaderGray"/>
              <w:rPr>
                <w:rFonts w:eastAsia="SimSun"/>
                <w:lang w:val="en-GB"/>
              </w:rPr>
            </w:pPr>
            <w:r w:rsidRPr="006B6072">
              <w:rPr>
                <w:lang w:val="en-GB"/>
              </w:rPr>
              <w:t>Description of the initial condition</w:t>
            </w:r>
          </w:p>
        </w:tc>
      </w:tr>
      <w:tr w:rsidR="00927554" w:rsidRPr="00801F8D" w14:paraId="36C381FD" w14:textId="77777777" w:rsidTr="00386C66">
        <w:trPr>
          <w:jc w:val="center"/>
        </w:trPr>
        <w:tc>
          <w:tcPr>
            <w:tcW w:w="1167" w:type="pct"/>
          </w:tcPr>
          <w:p w14:paraId="74CCBF58" w14:textId="77777777" w:rsidR="00927554" w:rsidRPr="00801F8D" w:rsidRDefault="00927554" w:rsidP="00386C66">
            <w:pPr>
              <w:pStyle w:val="TableText"/>
            </w:pPr>
            <w:r w:rsidRPr="00801F8D">
              <w:t>eUICC</w:t>
            </w:r>
          </w:p>
        </w:tc>
        <w:tc>
          <w:tcPr>
            <w:tcW w:w="3833" w:type="pct"/>
          </w:tcPr>
          <w:p w14:paraId="6DD59BB6" w14:textId="77777777" w:rsidR="00927554" w:rsidRPr="00801F8D" w:rsidRDefault="00927554" w:rsidP="00386C66">
            <w:pPr>
              <w:pStyle w:val="TableText"/>
            </w:pPr>
            <w:r w:rsidRPr="00801F8D">
              <w:t>The PROFILE_OPERATIONAL1 is installed on the eUICC.</w:t>
            </w:r>
          </w:p>
        </w:tc>
      </w:tr>
      <w:tr w:rsidR="00927554" w:rsidRPr="00801F8D" w14:paraId="3A9ACBC7" w14:textId="77777777" w:rsidTr="00386C66">
        <w:trPr>
          <w:jc w:val="center"/>
        </w:trPr>
        <w:tc>
          <w:tcPr>
            <w:tcW w:w="1167" w:type="pct"/>
            <w:vAlign w:val="center"/>
          </w:tcPr>
          <w:p w14:paraId="055E9DE8" w14:textId="77777777" w:rsidR="00927554" w:rsidRPr="00801F8D" w:rsidRDefault="00927554" w:rsidP="00386C66">
            <w:pPr>
              <w:pStyle w:val="TableText"/>
            </w:pPr>
            <w:r w:rsidRPr="00801F8D">
              <w:t>eUICC</w:t>
            </w:r>
          </w:p>
        </w:tc>
        <w:tc>
          <w:tcPr>
            <w:tcW w:w="3833" w:type="pct"/>
            <w:vAlign w:val="center"/>
          </w:tcPr>
          <w:p w14:paraId="19DC7C57" w14:textId="77777777" w:rsidR="00927554" w:rsidRPr="00801F8D" w:rsidRDefault="00927554" w:rsidP="00386C66">
            <w:pPr>
              <w:pStyle w:val="TableText"/>
            </w:pPr>
            <w:r w:rsidRPr="00801F8D">
              <w:t>The PROFILE_OPERATIONAL1 is in Enabled state.</w:t>
            </w:r>
          </w:p>
        </w:tc>
      </w:tr>
      <w:tr w:rsidR="00927554" w:rsidRPr="006B6072" w14:paraId="1755D850" w14:textId="77777777" w:rsidTr="00386C66">
        <w:trPr>
          <w:jc w:val="center"/>
        </w:trPr>
        <w:tc>
          <w:tcPr>
            <w:tcW w:w="1167" w:type="pct"/>
            <w:vAlign w:val="center"/>
          </w:tcPr>
          <w:p w14:paraId="5F8877A5" w14:textId="77777777" w:rsidR="00927554" w:rsidRPr="00801F8D" w:rsidRDefault="00927554" w:rsidP="00386C66">
            <w:pPr>
              <w:pStyle w:val="TableText"/>
            </w:pPr>
            <w:r w:rsidRPr="00801F8D">
              <w:t>S_eIM</w:t>
            </w:r>
          </w:p>
        </w:tc>
        <w:tc>
          <w:tcPr>
            <w:tcW w:w="3833" w:type="pct"/>
            <w:vAlign w:val="center"/>
          </w:tcPr>
          <w:p w14:paraId="1162D36E" w14:textId="77777777" w:rsidR="00927554" w:rsidRPr="006B6072" w:rsidRDefault="00927554" w:rsidP="00386C66">
            <w:pPr>
              <w:pStyle w:val="TableText"/>
            </w:pPr>
            <w:r w:rsidRPr="00801F8D">
              <w:t>No secure connection is established between S_eIM and IPAd</w:t>
            </w:r>
          </w:p>
        </w:tc>
      </w:tr>
    </w:tbl>
    <w:p w14:paraId="53583520" w14:textId="77777777" w:rsidR="00927554" w:rsidRDefault="00927554" w:rsidP="00927554">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3"/>
        <w:gridCol w:w="3553"/>
        <w:gridCol w:w="3591"/>
      </w:tblGrid>
      <w:tr w:rsidR="00927554" w:rsidRPr="006B6072" w14:paraId="4CED26EF" w14:textId="77777777" w:rsidTr="00386C66">
        <w:trPr>
          <w:trHeight w:val="314"/>
          <w:jc w:val="center"/>
        </w:trPr>
        <w:tc>
          <w:tcPr>
            <w:tcW w:w="383" w:type="pct"/>
            <w:shd w:val="clear" w:color="auto" w:fill="C00000"/>
            <w:vAlign w:val="center"/>
            <w:hideMark/>
          </w:tcPr>
          <w:p w14:paraId="79FAF213" w14:textId="77777777" w:rsidR="00927554" w:rsidRPr="006B6072" w:rsidRDefault="00927554" w:rsidP="00386C66">
            <w:pPr>
              <w:pStyle w:val="TableHeader"/>
            </w:pPr>
            <w:r w:rsidRPr="006B6072">
              <w:t>Step</w:t>
            </w:r>
          </w:p>
        </w:tc>
        <w:tc>
          <w:tcPr>
            <w:tcW w:w="648" w:type="pct"/>
            <w:shd w:val="clear" w:color="auto" w:fill="C00000"/>
            <w:vAlign w:val="center"/>
            <w:hideMark/>
          </w:tcPr>
          <w:p w14:paraId="2B25C0DC" w14:textId="77777777" w:rsidR="00927554" w:rsidRPr="006B6072" w:rsidRDefault="00927554" w:rsidP="00386C66">
            <w:pPr>
              <w:pStyle w:val="TableHeader"/>
            </w:pPr>
            <w:r w:rsidRPr="006B6072">
              <w:t>Direction</w:t>
            </w:r>
          </w:p>
        </w:tc>
        <w:tc>
          <w:tcPr>
            <w:tcW w:w="1974" w:type="pct"/>
            <w:shd w:val="clear" w:color="auto" w:fill="C00000"/>
            <w:vAlign w:val="center"/>
            <w:hideMark/>
          </w:tcPr>
          <w:p w14:paraId="6264786F" w14:textId="77777777" w:rsidR="00927554" w:rsidRPr="006B6072" w:rsidRDefault="00927554" w:rsidP="00386C66">
            <w:pPr>
              <w:pStyle w:val="TableHeader"/>
            </w:pPr>
            <w:r w:rsidRPr="006B6072">
              <w:t>Sequence / Description</w:t>
            </w:r>
          </w:p>
        </w:tc>
        <w:tc>
          <w:tcPr>
            <w:tcW w:w="1995" w:type="pct"/>
            <w:shd w:val="clear" w:color="auto" w:fill="C00000"/>
            <w:vAlign w:val="center"/>
            <w:hideMark/>
          </w:tcPr>
          <w:p w14:paraId="436D2339" w14:textId="77777777" w:rsidR="00927554" w:rsidRPr="006B6072" w:rsidRDefault="00927554" w:rsidP="00386C66">
            <w:pPr>
              <w:pStyle w:val="TableHeader"/>
            </w:pPr>
            <w:r w:rsidRPr="006B6072">
              <w:t>Expected result</w:t>
            </w:r>
          </w:p>
        </w:tc>
      </w:tr>
      <w:tr w:rsidR="00927554" w:rsidRPr="00801F8D" w14:paraId="4E07C428" w14:textId="77777777" w:rsidTr="00386C66">
        <w:trPr>
          <w:trHeight w:val="314"/>
          <w:jc w:val="center"/>
        </w:trPr>
        <w:tc>
          <w:tcPr>
            <w:tcW w:w="383" w:type="pct"/>
            <w:shd w:val="clear" w:color="auto" w:fill="auto"/>
            <w:vAlign w:val="center"/>
          </w:tcPr>
          <w:p w14:paraId="40FB87E0" w14:textId="77777777" w:rsidR="00927554" w:rsidRPr="00801F8D" w:rsidRDefault="00927554" w:rsidP="00386C66">
            <w:pPr>
              <w:pStyle w:val="TableContentLeft"/>
            </w:pPr>
            <w:r w:rsidRPr="00801F8D">
              <w:t>IC1</w:t>
            </w:r>
          </w:p>
        </w:tc>
        <w:tc>
          <w:tcPr>
            <w:tcW w:w="4617" w:type="pct"/>
            <w:gridSpan w:val="3"/>
            <w:shd w:val="clear" w:color="auto" w:fill="auto"/>
            <w:vAlign w:val="center"/>
          </w:tcPr>
          <w:p w14:paraId="0C98692E" w14:textId="77777777" w:rsidR="00927554" w:rsidRPr="00801F8D" w:rsidRDefault="00927554" w:rsidP="00386C66">
            <w:pPr>
              <w:pStyle w:val="TableText"/>
              <w:rPr>
                <w:sz w:val="18"/>
                <w:szCs w:val="18"/>
              </w:rPr>
            </w:pPr>
            <w:r w:rsidRPr="00801F8D">
              <w:rPr>
                <w:sz w:val="18"/>
                <w:szCs w:val="18"/>
              </w:rPr>
              <w:t>PROC_TLS_INITIALIZATION_SERVER_AUTH_ESIPA</w:t>
            </w:r>
          </w:p>
        </w:tc>
      </w:tr>
      <w:tr w:rsidR="00927554" w:rsidRPr="00801F8D" w14:paraId="496A9065" w14:textId="77777777" w:rsidTr="00386C66">
        <w:trPr>
          <w:trHeight w:val="314"/>
          <w:jc w:val="center"/>
        </w:trPr>
        <w:tc>
          <w:tcPr>
            <w:tcW w:w="383" w:type="pct"/>
            <w:shd w:val="clear" w:color="auto" w:fill="auto"/>
            <w:vAlign w:val="center"/>
          </w:tcPr>
          <w:p w14:paraId="1AFD0016" w14:textId="77777777" w:rsidR="00927554" w:rsidRPr="00801F8D" w:rsidRDefault="00927554" w:rsidP="00386C66">
            <w:pPr>
              <w:pStyle w:val="TableContentLeft"/>
            </w:pPr>
            <w:r w:rsidRPr="00801F8D">
              <w:t>1</w:t>
            </w:r>
          </w:p>
        </w:tc>
        <w:tc>
          <w:tcPr>
            <w:tcW w:w="4617" w:type="pct"/>
            <w:gridSpan w:val="3"/>
            <w:shd w:val="clear" w:color="auto" w:fill="auto"/>
            <w:vAlign w:val="center"/>
          </w:tcPr>
          <w:p w14:paraId="76F8FF64" w14:textId="77777777" w:rsidR="00927554" w:rsidRPr="00801F8D" w:rsidRDefault="00927554" w:rsidP="00386C66">
            <w:pPr>
              <w:pStyle w:val="TableText"/>
              <w:rPr>
                <w:sz w:val="18"/>
                <w:szCs w:val="18"/>
              </w:rPr>
            </w:pPr>
            <w:r w:rsidRPr="00801F8D">
              <w:rPr>
                <w:sz w:val="18"/>
                <w:szCs w:val="18"/>
              </w:rPr>
              <w:t xml:space="preserve">PROC_ESIPA_GET_EIM_PACKAGE_DELETE_PROFILE </w:t>
            </w:r>
          </w:p>
        </w:tc>
      </w:tr>
      <w:tr w:rsidR="00927554" w:rsidRPr="00801F8D" w14:paraId="430BBA30" w14:textId="77777777" w:rsidTr="00386C66">
        <w:trPr>
          <w:trHeight w:val="314"/>
          <w:jc w:val="center"/>
        </w:trPr>
        <w:tc>
          <w:tcPr>
            <w:tcW w:w="383" w:type="pct"/>
            <w:shd w:val="clear" w:color="auto" w:fill="auto"/>
            <w:vAlign w:val="center"/>
          </w:tcPr>
          <w:p w14:paraId="18325048" w14:textId="77777777" w:rsidR="00927554" w:rsidRPr="00801F8D" w:rsidRDefault="00927554" w:rsidP="00386C66">
            <w:pPr>
              <w:pStyle w:val="TableContentLeft"/>
            </w:pPr>
            <w:r w:rsidRPr="00801F8D">
              <w:t>2</w:t>
            </w:r>
          </w:p>
        </w:tc>
        <w:tc>
          <w:tcPr>
            <w:tcW w:w="4617" w:type="pct"/>
            <w:gridSpan w:val="3"/>
            <w:shd w:val="clear" w:color="auto" w:fill="auto"/>
            <w:vAlign w:val="center"/>
          </w:tcPr>
          <w:p w14:paraId="5D3E889C" w14:textId="77777777" w:rsidR="00927554" w:rsidRPr="00801F8D" w:rsidRDefault="00927554" w:rsidP="00386C66">
            <w:pPr>
              <w:pStyle w:val="TableText"/>
              <w:rPr>
                <w:rFonts w:cs="Arial"/>
                <w:sz w:val="18"/>
                <w:szCs w:val="18"/>
                <w:lang w:bidi="bn-BD"/>
              </w:rPr>
            </w:pPr>
            <w:r w:rsidRPr="00801F8D">
              <w:rPr>
                <w:rFonts w:cs="Arial"/>
                <w:sz w:val="18"/>
                <w:szCs w:val="18"/>
                <w:lang w:bidi="bn-BD"/>
              </w:rPr>
              <w:t>PROC_TLS_INITIALIZATION_SERVER_AUTH on ES9+ (S_SERVER configured with #TEST_DP_ADDRESS1)</w:t>
            </w:r>
          </w:p>
        </w:tc>
      </w:tr>
      <w:tr w:rsidR="00927554" w:rsidRPr="00801F8D" w14:paraId="13A08941" w14:textId="77777777" w:rsidTr="00386C66">
        <w:trPr>
          <w:trHeight w:val="314"/>
          <w:jc w:val="center"/>
        </w:trPr>
        <w:tc>
          <w:tcPr>
            <w:tcW w:w="383" w:type="pct"/>
            <w:shd w:val="clear" w:color="auto" w:fill="auto"/>
            <w:vAlign w:val="center"/>
          </w:tcPr>
          <w:p w14:paraId="33F2A465" w14:textId="77777777" w:rsidR="00927554" w:rsidRPr="00801F8D" w:rsidRDefault="00927554" w:rsidP="00386C66">
            <w:pPr>
              <w:pStyle w:val="TableContentLeft"/>
            </w:pPr>
            <w:r w:rsidRPr="00801F8D">
              <w:t>3</w:t>
            </w:r>
          </w:p>
        </w:tc>
        <w:tc>
          <w:tcPr>
            <w:tcW w:w="4617" w:type="pct"/>
            <w:gridSpan w:val="3"/>
            <w:shd w:val="clear" w:color="auto" w:fill="auto"/>
            <w:vAlign w:val="center"/>
          </w:tcPr>
          <w:p w14:paraId="7E99922D" w14:textId="77777777" w:rsidR="00927554" w:rsidRPr="00801F8D" w:rsidRDefault="00927554" w:rsidP="00386C66">
            <w:pPr>
              <w:pStyle w:val="TableContentLeft"/>
            </w:pPr>
            <w:r w:rsidRPr="00801F8D">
              <w:t>PROC_ES9+_HANDLE_NOTIF_DIS1</w:t>
            </w:r>
          </w:p>
          <w:p w14:paraId="6489C03B" w14:textId="77777777" w:rsidR="00927554" w:rsidRPr="00801F8D" w:rsidRDefault="00927554" w:rsidP="00386C66">
            <w:pPr>
              <w:pStyle w:val="TableText"/>
              <w:rPr>
                <w:sz w:val="18"/>
                <w:szCs w:val="18"/>
              </w:rPr>
            </w:pPr>
            <w:r w:rsidRPr="00801F8D">
              <w:t>See NOTE1</w:t>
            </w:r>
          </w:p>
        </w:tc>
      </w:tr>
      <w:tr w:rsidR="00927554" w:rsidRPr="00801F8D" w14:paraId="58B128EC" w14:textId="77777777" w:rsidTr="00386C66">
        <w:trPr>
          <w:trHeight w:val="314"/>
          <w:jc w:val="center"/>
        </w:trPr>
        <w:tc>
          <w:tcPr>
            <w:tcW w:w="383" w:type="pct"/>
            <w:shd w:val="clear" w:color="auto" w:fill="auto"/>
            <w:vAlign w:val="center"/>
          </w:tcPr>
          <w:p w14:paraId="10BE32B8" w14:textId="77777777" w:rsidR="00927554" w:rsidRPr="00801F8D" w:rsidRDefault="00927554" w:rsidP="00386C66">
            <w:pPr>
              <w:pStyle w:val="TableContentLeft"/>
            </w:pPr>
            <w:r w:rsidRPr="00801F8D">
              <w:t>4</w:t>
            </w:r>
          </w:p>
        </w:tc>
        <w:tc>
          <w:tcPr>
            <w:tcW w:w="4617" w:type="pct"/>
            <w:gridSpan w:val="3"/>
            <w:shd w:val="clear" w:color="auto" w:fill="auto"/>
            <w:vAlign w:val="center"/>
          </w:tcPr>
          <w:p w14:paraId="6BAC87D8" w14:textId="77777777" w:rsidR="00927554" w:rsidRPr="00801F8D" w:rsidRDefault="00927554" w:rsidP="00386C66">
            <w:pPr>
              <w:pStyle w:val="TableContentLeft"/>
            </w:pPr>
            <w:r w:rsidRPr="00801F8D">
              <w:t>PROC_ES9+_HANDLE_NOTIF_DEL1</w:t>
            </w:r>
          </w:p>
          <w:p w14:paraId="54E462DA" w14:textId="77777777" w:rsidR="00927554" w:rsidRPr="00801F8D" w:rsidRDefault="00927554" w:rsidP="00386C66">
            <w:pPr>
              <w:pStyle w:val="TableText"/>
              <w:rPr>
                <w:sz w:val="18"/>
                <w:szCs w:val="18"/>
              </w:rPr>
            </w:pPr>
            <w:r w:rsidRPr="00801F8D">
              <w:t>See NOTE1</w:t>
            </w:r>
          </w:p>
        </w:tc>
      </w:tr>
      <w:tr w:rsidR="00927554" w:rsidRPr="00801F8D" w14:paraId="74FA50C0" w14:textId="77777777" w:rsidTr="00386C66">
        <w:trPr>
          <w:trHeight w:val="314"/>
          <w:jc w:val="center"/>
        </w:trPr>
        <w:tc>
          <w:tcPr>
            <w:tcW w:w="383" w:type="pct"/>
            <w:shd w:val="clear" w:color="auto" w:fill="auto"/>
            <w:vAlign w:val="center"/>
          </w:tcPr>
          <w:p w14:paraId="1F7BDCDF" w14:textId="77777777" w:rsidR="00927554" w:rsidRPr="00801F8D" w:rsidRDefault="00927554" w:rsidP="00386C66">
            <w:pPr>
              <w:pStyle w:val="TableContentLeft"/>
            </w:pPr>
            <w:r w:rsidRPr="00801F8D">
              <w:t>5</w:t>
            </w:r>
          </w:p>
        </w:tc>
        <w:tc>
          <w:tcPr>
            <w:tcW w:w="4617" w:type="pct"/>
            <w:gridSpan w:val="3"/>
            <w:shd w:val="clear" w:color="auto" w:fill="auto"/>
            <w:vAlign w:val="center"/>
          </w:tcPr>
          <w:p w14:paraId="6DD52981" w14:textId="77777777" w:rsidR="00927554" w:rsidRPr="00801F8D" w:rsidRDefault="00927554" w:rsidP="00386C66">
            <w:pPr>
              <w:pStyle w:val="TableContentLeft"/>
            </w:pPr>
            <w:r w:rsidRPr="00801F8D">
              <w:t>PROC_TLS_INITIALIZATION_SERVER_AUTH_ESIPA</w:t>
            </w:r>
          </w:p>
          <w:p w14:paraId="25A6398B" w14:textId="77777777" w:rsidR="00927554" w:rsidRPr="00801F8D" w:rsidRDefault="00927554" w:rsidP="00386C66">
            <w:pPr>
              <w:pStyle w:val="TableContentLeft"/>
            </w:pPr>
            <w:r w:rsidRPr="00801F8D">
              <w:t>See NOTE2</w:t>
            </w:r>
          </w:p>
        </w:tc>
      </w:tr>
      <w:tr w:rsidR="00927554" w:rsidRPr="00801F8D" w14:paraId="00B67484" w14:textId="77777777" w:rsidTr="00386C66">
        <w:trPr>
          <w:trHeight w:val="314"/>
          <w:jc w:val="center"/>
        </w:trPr>
        <w:tc>
          <w:tcPr>
            <w:tcW w:w="5000" w:type="pct"/>
            <w:gridSpan w:val="4"/>
            <w:shd w:val="clear" w:color="auto" w:fill="auto"/>
            <w:vAlign w:val="center"/>
          </w:tcPr>
          <w:p w14:paraId="41F8CBFD" w14:textId="77777777" w:rsidR="00927554" w:rsidRPr="00801F8D" w:rsidRDefault="00927554" w:rsidP="00386C66">
            <w:pPr>
              <w:pStyle w:val="TableText"/>
              <w:rPr>
                <w:sz w:val="18"/>
                <w:szCs w:val="18"/>
              </w:rPr>
            </w:pPr>
            <w:r w:rsidRPr="00801F8D">
              <w:rPr>
                <w:sz w:val="18"/>
                <w:szCs w:val="18"/>
              </w:rPr>
              <w:t>IF O_D_ESIPA_HANDLE_NOTIF</w:t>
            </w:r>
          </w:p>
        </w:tc>
      </w:tr>
      <w:tr w:rsidR="00927554" w:rsidRPr="00801F8D" w14:paraId="7248418D" w14:textId="77777777" w:rsidTr="00386C66">
        <w:trPr>
          <w:trHeight w:val="314"/>
          <w:jc w:val="center"/>
        </w:trPr>
        <w:tc>
          <w:tcPr>
            <w:tcW w:w="383" w:type="pct"/>
            <w:shd w:val="clear" w:color="auto" w:fill="auto"/>
            <w:vAlign w:val="center"/>
          </w:tcPr>
          <w:p w14:paraId="72A0A9FE" w14:textId="77777777" w:rsidR="00927554" w:rsidRPr="00801F8D" w:rsidRDefault="00927554" w:rsidP="00386C66">
            <w:pPr>
              <w:pStyle w:val="TableContentLeft"/>
            </w:pPr>
            <w:r w:rsidRPr="00801F8D">
              <w:lastRenderedPageBreak/>
              <w:t>6</w:t>
            </w:r>
          </w:p>
        </w:tc>
        <w:tc>
          <w:tcPr>
            <w:tcW w:w="4617" w:type="pct"/>
            <w:gridSpan w:val="3"/>
            <w:shd w:val="clear" w:color="auto" w:fill="auto"/>
            <w:vAlign w:val="center"/>
          </w:tcPr>
          <w:p w14:paraId="18A65E67" w14:textId="77777777" w:rsidR="00927554" w:rsidRPr="00801F8D" w:rsidRDefault="00927554" w:rsidP="00386C66">
            <w:pPr>
              <w:pStyle w:val="TableContentLeft"/>
            </w:pPr>
            <w:r w:rsidRPr="00801F8D">
              <w:t>PROC_ESIPA_HANDLE_NOTIF_EIM_PACKAGE_RESULT_DPR</w:t>
            </w:r>
          </w:p>
          <w:p w14:paraId="41804E4A" w14:textId="77777777" w:rsidR="00927554" w:rsidRPr="00801F8D" w:rsidRDefault="00927554" w:rsidP="00386C66">
            <w:pPr>
              <w:pStyle w:val="TableContentLeft"/>
            </w:pPr>
            <w:r w:rsidRPr="00801F8D">
              <w:t>See NOTE1</w:t>
            </w:r>
          </w:p>
        </w:tc>
      </w:tr>
      <w:tr w:rsidR="00927554" w:rsidRPr="00801F8D" w14:paraId="3256D82A" w14:textId="77777777" w:rsidTr="00386C66">
        <w:trPr>
          <w:trHeight w:val="314"/>
          <w:jc w:val="center"/>
        </w:trPr>
        <w:tc>
          <w:tcPr>
            <w:tcW w:w="383" w:type="pct"/>
            <w:shd w:val="clear" w:color="auto" w:fill="auto"/>
            <w:vAlign w:val="center"/>
          </w:tcPr>
          <w:p w14:paraId="5907A1CD" w14:textId="77777777" w:rsidR="00927554" w:rsidRPr="00801F8D" w:rsidRDefault="00927554" w:rsidP="00386C66">
            <w:pPr>
              <w:pStyle w:val="TableContentLeft"/>
            </w:pPr>
            <w:r w:rsidRPr="00801F8D">
              <w:t>7</w:t>
            </w:r>
          </w:p>
        </w:tc>
        <w:tc>
          <w:tcPr>
            <w:tcW w:w="4617" w:type="pct"/>
            <w:gridSpan w:val="3"/>
            <w:shd w:val="clear" w:color="auto" w:fill="auto"/>
            <w:vAlign w:val="center"/>
          </w:tcPr>
          <w:p w14:paraId="14D71EC0" w14:textId="77777777" w:rsidR="00927554" w:rsidRPr="00801F8D" w:rsidRDefault="00927554" w:rsidP="00386C66">
            <w:pPr>
              <w:pStyle w:val="TableContentLeft"/>
            </w:pPr>
            <w:r w:rsidRPr="00801F8D">
              <w:t>PROC_ESIPA_HANDLE_NOTIF_EIM_PACKAGE_RESULT_DELPR</w:t>
            </w:r>
          </w:p>
          <w:p w14:paraId="1BC36719" w14:textId="77777777" w:rsidR="00927554" w:rsidRPr="00801F8D" w:rsidRDefault="00927554" w:rsidP="00386C66">
            <w:pPr>
              <w:pStyle w:val="TableContentLeft"/>
            </w:pPr>
            <w:r w:rsidRPr="00801F8D">
              <w:t>See NOTE1</w:t>
            </w:r>
          </w:p>
        </w:tc>
      </w:tr>
      <w:tr w:rsidR="00927554" w:rsidRPr="00801F8D" w14:paraId="127E4D07" w14:textId="77777777" w:rsidTr="00386C66">
        <w:trPr>
          <w:trHeight w:val="314"/>
          <w:jc w:val="center"/>
        </w:trPr>
        <w:tc>
          <w:tcPr>
            <w:tcW w:w="5000" w:type="pct"/>
            <w:gridSpan w:val="4"/>
            <w:shd w:val="clear" w:color="auto" w:fill="auto"/>
            <w:vAlign w:val="center"/>
          </w:tcPr>
          <w:p w14:paraId="48AF91EF" w14:textId="77777777" w:rsidR="00927554" w:rsidRPr="00801F8D" w:rsidRDefault="00927554" w:rsidP="00386C66">
            <w:pPr>
              <w:pStyle w:val="TableText"/>
              <w:rPr>
                <w:sz w:val="18"/>
                <w:szCs w:val="18"/>
              </w:rPr>
            </w:pPr>
            <w:r w:rsidRPr="00801F8D">
              <w:rPr>
                <w:sz w:val="18"/>
                <w:szCs w:val="18"/>
              </w:rPr>
              <w:t>ENDIF</w:t>
            </w:r>
          </w:p>
        </w:tc>
      </w:tr>
      <w:tr w:rsidR="00927554" w:rsidRPr="00801F8D" w14:paraId="308726E1" w14:textId="77777777" w:rsidTr="00386C66">
        <w:trPr>
          <w:trHeight w:val="314"/>
          <w:jc w:val="center"/>
        </w:trPr>
        <w:tc>
          <w:tcPr>
            <w:tcW w:w="5000" w:type="pct"/>
            <w:gridSpan w:val="4"/>
            <w:shd w:val="clear" w:color="auto" w:fill="auto"/>
            <w:vAlign w:val="center"/>
          </w:tcPr>
          <w:p w14:paraId="125DB8CC" w14:textId="77777777" w:rsidR="00927554" w:rsidRPr="00801F8D" w:rsidRDefault="00927554" w:rsidP="00386C66">
            <w:pPr>
              <w:pStyle w:val="TableText"/>
              <w:rPr>
                <w:sz w:val="18"/>
                <w:szCs w:val="18"/>
              </w:rPr>
            </w:pPr>
            <w:r w:rsidRPr="00801F8D">
              <w:rPr>
                <w:sz w:val="18"/>
                <w:szCs w:val="18"/>
              </w:rPr>
              <w:t>IF O_D_ESIPA_PROVIDE_EIM_PACKAGE_RESULT</w:t>
            </w:r>
          </w:p>
        </w:tc>
      </w:tr>
      <w:tr w:rsidR="00927554" w:rsidRPr="00801F8D" w14:paraId="5F3321EA" w14:textId="77777777" w:rsidTr="00386C66">
        <w:trPr>
          <w:trHeight w:val="314"/>
          <w:jc w:val="center"/>
        </w:trPr>
        <w:tc>
          <w:tcPr>
            <w:tcW w:w="383" w:type="pct"/>
            <w:shd w:val="clear" w:color="auto" w:fill="auto"/>
            <w:vAlign w:val="center"/>
          </w:tcPr>
          <w:p w14:paraId="4BEB4521" w14:textId="77777777" w:rsidR="00927554" w:rsidRPr="00801F8D" w:rsidRDefault="00927554" w:rsidP="00386C66">
            <w:pPr>
              <w:pStyle w:val="TableContentLeft"/>
            </w:pPr>
            <w:r w:rsidRPr="00801F8D">
              <w:t>8</w:t>
            </w:r>
          </w:p>
        </w:tc>
        <w:tc>
          <w:tcPr>
            <w:tcW w:w="4617" w:type="pct"/>
            <w:gridSpan w:val="3"/>
            <w:shd w:val="clear" w:color="auto" w:fill="auto"/>
            <w:vAlign w:val="center"/>
          </w:tcPr>
          <w:p w14:paraId="1BC7D018" w14:textId="77777777" w:rsidR="00927554" w:rsidRPr="00801F8D" w:rsidRDefault="00927554" w:rsidP="00386C66">
            <w:pPr>
              <w:pStyle w:val="TableContentLeft"/>
            </w:pPr>
            <w:r w:rsidRPr="00801F8D">
              <w:t>PROC_ESIPA_PROVIDE_EIM_PACKAGE_RESULT_DPR</w:t>
            </w:r>
          </w:p>
          <w:p w14:paraId="5B86D8AC" w14:textId="77777777" w:rsidR="00927554" w:rsidRPr="00801F8D" w:rsidRDefault="00927554" w:rsidP="00386C66">
            <w:pPr>
              <w:pStyle w:val="TableContentLeft"/>
            </w:pPr>
            <w:r w:rsidRPr="00801F8D">
              <w:t>See NOTE1</w:t>
            </w:r>
          </w:p>
        </w:tc>
      </w:tr>
      <w:tr w:rsidR="00927554" w:rsidRPr="00801F8D" w14:paraId="34203EB1" w14:textId="77777777" w:rsidTr="00386C66">
        <w:trPr>
          <w:trHeight w:val="314"/>
          <w:jc w:val="center"/>
        </w:trPr>
        <w:tc>
          <w:tcPr>
            <w:tcW w:w="383" w:type="pct"/>
            <w:shd w:val="clear" w:color="auto" w:fill="auto"/>
            <w:vAlign w:val="center"/>
          </w:tcPr>
          <w:p w14:paraId="47A8E945" w14:textId="77777777" w:rsidR="00927554" w:rsidRPr="00801F8D" w:rsidRDefault="00927554" w:rsidP="00386C66">
            <w:pPr>
              <w:pStyle w:val="TableContentLeft"/>
            </w:pPr>
            <w:r w:rsidRPr="00801F8D">
              <w:t>9</w:t>
            </w:r>
          </w:p>
        </w:tc>
        <w:tc>
          <w:tcPr>
            <w:tcW w:w="4617" w:type="pct"/>
            <w:gridSpan w:val="3"/>
            <w:shd w:val="clear" w:color="auto" w:fill="auto"/>
            <w:vAlign w:val="center"/>
          </w:tcPr>
          <w:p w14:paraId="3609DF0C" w14:textId="77777777" w:rsidR="00927554" w:rsidRPr="00801F8D" w:rsidRDefault="00927554" w:rsidP="00386C66">
            <w:pPr>
              <w:pStyle w:val="TableContentLeft"/>
            </w:pPr>
            <w:r w:rsidRPr="00801F8D">
              <w:t>PROC_ESIPA_PROVIDE_EIM_PACKAGE_RESULT_DELPR</w:t>
            </w:r>
          </w:p>
          <w:p w14:paraId="33BEA72D" w14:textId="77777777" w:rsidR="00927554" w:rsidRPr="00801F8D" w:rsidRDefault="00927554" w:rsidP="00386C66">
            <w:pPr>
              <w:pStyle w:val="TableContentLeft"/>
            </w:pPr>
            <w:r w:rsidRPr="00801F8D">
              <w:t>See NOTE1</w:t>
            </w:r>
          </w:p>
        </w:tc>
      </w:tr>
      <w:tr w:rsidR="00927554" w:rsidRPr="00801F8D" w14:paraId="4D12EC1F" w14:textId="77777777" w:rsidTr="00386C66">
        <w:trPr>
          <w:trHeight w:val="314"/>
          <w:jc w:val="center"/>
        </w:trPr>
        <w:tc>
          <w:tcPr>
            <w:tcW w:w="5000" w:type="pct"/>
            <w:gridSpan w:val="4"/>
            <w:shd w:val="clear" w:color="auto" w:fill="auto"/>
            <w:vAlign w:val="center"/>
          </w:tcPr>
          <w:p w14:paraId="5411E1DE" w14:textId="77777777" w:rsidR="00927554" w:rsidRPr="00801F8D" w:rsidRDefault="00927554" w:rsidP="00386C66">
            <w:pPr>
              <w:pStyle w:val="TableText"/>
              <w:rPr>
                <w:sz w:val="18"/>
                <w:szCs w:val="18"/>
              </w:rPr>
            </w:pPr>
            <w:r w:rsidRPr="00801F8D">
              <w:rPr>
                <w:sz w:val="18"/>
                <w:szCs w:val="18"/>
              </w:rPr>
              <w:t>ENDIF</w:t>
            </w:r>
          </w:p>
        </w:tc>
      </w:tr>
      <w:tr w:rsidR="00927554" w:rsidRPr="00A361A3" w14:paraId="48A38EAA" w14:textId="77777777" w:rsidTr="00386C66">
        <w:trPr>
          <w:trHeight w:val="314"/>
          <w:jc w:val="center"/>
        </w:trPr>
        <w:tc>
          <w:tcPr>
            <w:tcW w:w="383" w:type="pct"/>
            <w:shd w:val="clear" w:color="auto" w:fill="auto"/>
            <w:vAlign w:val="center"/>
          </w:tcPr>
          <w:p w14:paraId="69F93F5F" w14:textId="77777777" w:rsidR="00927554" w:rsidRPr="00A361A3" w:rsidRDefault="00927554" w:rsidP="00386C66">
            <w:pPr>
              <w:pStyle w:val="TableContentLeft"/>
            </w:pPr>
            <w:r w:rsidRPr="00A361A3">
              <w:t>10</w:t>
            </w:r>
          </w:p>
        </w:tc>
        <w:tc>
          <w:tcPr>
            <w:tcW w:w="4617" w:type="pct"/>
            <w:gridSpan w:val="3"/>
            <w:shd w:val="clear" w:color="auto" w:fill="auto"/>
            <w:vAlign w:val="center"/>
          </w:tcPr>
          <w:p w14:paraId="1A00FEC0" w14:textId="77777777" w:rsidR="00927554" w:rsidRPr="00A361A3" w:rsidRDefault="00927554" w:rsidP="00386C66">
            <w:pPr>
              <w:pStyle w:val="TableContentLeft"/>
            </w:pPr>
            <w:r w:rsidRPr="00A361A3">
              <w:t>PROC_TLS_INITIALIZATION_SERVER_AUTH_ESIPA</w:t>
            </w:r>
          </w:p>
          <w:p w14:paraId="3339BA0F" w14:textId="77777777" w:rsidR="00927554" w:rsidRPr="00A361A3" w:rsidRDefault="00927554" w:rsidP="00386C66">
            <w:pPr>
              <w:pStyle w:val="TableContentLeft"/>
            </w:pPr>
            <w:r w:rsidRPr="00A361A3">
              <w:t>See NOTE2</w:t>
            </w:r>
          </w:p>
        </w:tc>
      </w:tr>
      <w:tr w:rsidR="00927554" w:rsidRPr="00A361A3" w14:paraId="64EFA9BD" w14:textId="77777777" w:rsidTr="00386C66">
        <w:trPr>
          <w:trHeight w:val="314"/>
          <w:jc w:val="center"/>
        </w:trPr>
        <w:tc>
          <w:tcPr>
            <w:tcW w:w="5000" w:type="pct"/>
            <w:gridSpan w:val="4"/>
            <w:shd w:val="clear" w:color="auto" w:fill="auto"/>
            <w:vAlign w:val="center"/>
          </w:tcPr>
          <w:p w14:paraId="45A4F8F5" w14:textId="77777777" w:rsidR="00927554" w:rsidRPr="00A361A3" w:rsidRDefault="00927554" w:rsidP="00386C66">
            <w:pPr>
              <w:pStyle w:val="TableText"/>
              <w:rPr>
                <w:sz w:val="18"/>
                <w:szCs w:val="18"/>
              </w:rPr>
            </w:pPr>
            <w:r w:rsidRPr="00A361A3">
              <w:rPr>
                <w:sz w:val="18"/>
                <w:szCs w:val="18"/>
              </w:rPr>
              <w:t>IF O_D_ESIPA_HANDLE_NOTIF</w:t>
            </w:r>
          </w:p>
        </w:tc>
      </w:tr>
      <w:tr w:rsidR="00927554" w:rsidRPr="00A361A3" w14:paraId="7C600A40" w14:textId="77777777" w:rsidTr="00386C66">
        <w:trPr>
          <w:trHeight w:val="314"/>
          <w:jc w:val="center"/>
        </w:trPr>
        <w:tc>
          <w:tcPr>
            <w:tcW w:w="383" w:type="pct"/>
            <w:shd w:val="clear" w:color="auto" w:fill="auto"/>
            <w:vAlign w:val="center"/>
          </w:tcPr>
          <w:p w14:paraId="594FB696" w14:textId="77777777" w:rsidR="00927554" w:rsidRPr="00A361A3" w:rsidRDefault="00927554" w:rsidP="00386C66">
            <w:pPr>
              <w:pStyle w:val="TableContentLeft"/>
            </w:pPr>
            <w:r w:rsidRPr="00A361A3">
              <w:t>11</w:t>
            </w:r>
          </w:p>
        </w:tc>
        <w:tc>
          <w:tcPr>
            <w:tcW w:w="4617" w:type="pct"/>
            <w:gridSpan w:val="3"/>
            <w:shd w:val="clear" w:color="auto" w:fill="auto"/>
            <w:vAlign w:val="center"/>
          </w:tcPr>
          <w:p w14:paraId="621C8D27" w14:textId="77777777" w:rsidR="00927554" w:rsidRPr="00A361A3" w:rsidRDefault="00927554" w:rsidP="00386C66">
            <w:pPr>
              <w:pStyle w:val="TableText"/>
              <w:rPr>
                <w:sz w:val="18"/>
                <w:szCs w:val="18"/>
              </w:rPr>
            </w:pPr>
            <w:r w:rsidRPr="00A361A3">
              <w:rPr>
                <w:sz w:val="18"/>
                <w:szCs w:val="18"/>
              </w:rPr>
              <w:t>PROC_ESIPA_GET_EIM_PACKAGE_LIST_PROFILE_HANDLE_NOTIF with empty &lt;PROFILE_INFO&gt;</w:t>
            </w:r>
          </w:p>
        </w:tc>
      </w:tr>
      <w:tr w:rsidR="00927554" w:rsidRPr="00A361A3" w14:paraId="4ED507ED" w14:textId="77777777" w:rsidTr="00386C66">
        <w:trPr>
          <w:trHeight w:val="314"/>
          <w:jc w:val="center"/>
        </w:trPr>
        <w:tc>
          <w:tcPr>
            <w:tcW w:w="5000" w:type="pct"/>
            <w:gridSpan w:val="4"/>
            <w:shd w:val="clear" w:color="auto" w:fill="auto"/>
            <w:vAlign w:val="center"/>
          </w:tcPr>
          <w:p w14:paraId="0B762779" w14:textId="77777777" w:rsidR="00927554" w:rsidRPr="00A361A3" w:rsidRDefault="00927554" w:rsidP="00386C66">
            <w:pPr>
              <w:pStyle w:val="TableText"/>
              <w:rPr>
                <w:sz w:val="18"/>
                <w:szCs w:val="18"/>
              </w:rPr>
            </w:pPr>
            <w:r w:rsidRPr="00A361A3">
              <w:rPr>
                <w:sz w:val="18"/>
                <w:szCs w:val="18"/>
              </w:rPr>
              <w:t>ENDIF</w:t>
            </w:r>
          </w:p>
        </w:tc>
      </w:tr>
      <w:tr w:rsidR="00927554" w:rsidRPr="00A361A3" w14:paraId="0DB63419" w14:textId="77777777" w:rsidTr="00386C66">
        <w:trPr>
          <w:trHeight w:val="314"/>
          <w:jc w:val="center"/>
        </w:trPr>
        <w:tc>
          <w:tcPr>
            <w:tcW w:w="5000" w:type="pct"/>
            <w:gridSpan w:val="4"/>
            <w:shd w:val="clear" w:color="auto" w:fill="auto"/>
            <w:vAlign w:val="center"/>
          </w:tcPr>
          <w:p w14:paraId="5D9DE710" w14:textId="77777777" w:rsidR="00927554" w:rsidRPr="00A361A3" w:rsidRDefault="00927554" w:rsidP="00386C66">
            <w:pPr>
              <w:pStyle w:val="TableText"/>
              <w:rPr>
                <w:sz w:val="18"/>
                <w:szCs w:val="18"/>
              </w:rPr>
            </w:pPr>
            <w:r w:rsidRPr="00A361A3">
              <w:rPr>
                <w:sz w:val="18"/>
                <w:szCs w:val="18"/>
              </w:rPr>
              <w:t>IF O_D_ESIPA_PROVIDE_EIM_PACKAGE_RESULT</w:t>
            </w:r>
          </w:p>
        </w:tc>
      </w:tr>
      <w:tr w:rsidR="00927554" w:rsidRPr="00A361A3" w14:paraId="0743026A" w14:textId="77777777" w:rsidTr="00386C66">
        <w:trPr>
          <w:trHeight w:val="314"/>
          <w:jc w:val="center"/>
        </w:trPr>
        <w:tc>
          <w:tcPr>
            <w:tcW w:w="383" w:type="pct"/>
            <w:shd w:val="clear" w:color="auto" w:fill="auto"/>
            <w:vAlign w:val="center"/>
          </w:tcPr>
          <w:p w14:paraId="21F94A0C" w14:textId="77777777" w:rsidR="00927554" w:rsidRPr="00A361A3" w:rsidRDefault="00927554" w:rsidP="00386C66">
            <w:pPr>
              <w:pStyle w:val="TableContentLeft"/>
            </w:pPr>
            <w:r w:rsidRPr="00A361A3">
              <w:t>12</w:t>
            </w:r>
          </w:p>
        </w:tc>
        <w:tc>
          <w:tcPr>
            <w:tcW w:w="4617" w:type="pct"/>
            <w:gridSpan w:val="3"/>
            <w:shd w:val="clear" w:color="auto" w:fill="auto"/>
            <w:vAlign w:val="center"/>
          </w:tcPr>
          <w:p w14:paraId="739A7337" w14:textId="77777777" w:rsidR="00927554" w:rsidRPr="00A361A3" w:rsidRDefault="00927554" w:rsidP="00386C66">
            <w:pPr>
              <w:pStyle w:val="TableText"/>
              <w:rPr>
                <w:sz w:val="18"/>
                <w:szCs w:val="18"/>
              </w:rPr>
            </w:pPr>
            <w:r w:rsidRPr="00A361A3">
              <w:rPr>
                <w:sz w:val="18"/>
                <w:szCs w:val="18"/>
              </w:rPr>
              <w:t>PROC_ESIPA_GET_EIM_PACKAGE_LIST_PROFILE_EIM_PACKAGE_RESULT with empty &lt;PROFILE_INFO&gt;</w:t>
            </w:r>
          </w:p>
        </w:tc>
      </w:tr>
      <w:tr w:rsidR="00927554" w:rsidRPr="00A361A3" w14:paraId="5D2B03D2" w14:textId="77777777" w:rsidTr="00386C66">
        <w:trPr>
          <w:trHeight w:val="314"/>
          <w:jc w:val="center"/>
        </w:trPr>
        <w:tc>
          <w:tcPr>
            <w:tcW w:w="5000" w:type="pct"/>
            <w:gridSpan w:val="4"/>
            <w:shd w:val="clear" w:color="auto" w:fill="auto"/>
            <w:vAlign w:val="center"/>
          </w:tcPr>
          <w:p w14:paraId="30C05288" w14:textId="77777777" w:rsidR="00927554" w:rsidRPr="00A361A3" w:rsidRDefault="00927554" w:rsidP="00386C66">
            <w:pPr>
              <w:pStyle w:val="TableText"/>
              <w:rPr>
                <w:sz w:val="18"/>
                <w:szCs w:val="18"/>
              </w:rPr>
            </w:pPr>
            <w:r w:rsidRPr="00A361A3">
              <w:rPr>
                <w:sz w:val="18"/>
                <w:szCs w:val="18"/>
              </w:rPr>
              <w:t>ENDIF</w:t>
            </w:r>
          </w:p>
        </w:tc>
      </w:tr>
      <w:tr w:rsidR="00927554" w:rsidRPr="00A361A3" w14:paraId="4C6099FA" w14:textId="77777777" w:rsidTr="00386C66">
        <w:trPr>
          <w:trHeight w:val="314"/>
          <w:jc w:val="center"/>
        </w:trPr>
        <w:tc>
          <w:tcPr>
            <w:tcW w:w="5000" w:type="pct"/>
            <w:gridSpan w:val="4"/>
            <w:shd w:val="clear" w:color="auto" w:fill="auto"/>
            <w:vAlign w:val="center"/>
          </w:tcPr>
          <w:p w14:paraId="563E7604" w14:textId="77777777" w:rsidR="00927554" w:rsidRPr="00A361A3" w:rsidRDefault="00927554" w:rsidP="00386C66">
            <w:pPr>
              <w:pStyle w:val="TableIndentedText"/>
              <w:rPr>
                <w:lang w:val="en-US"/>
              </w:rPr>
            </w:pPr>
            <w:r w:rsidRPr="00A361A3">
              <w:t xml:space="preserve">NOTE1: </w:t>
            </w:r>
            <w:r w:rsidRPr="00A361A3">
              <w:rPr>
                <w:lang w:val="en-US"/>
              </w:rPr>
              <w:t xml:space="preserve">The Notifications (steps 3, 4, 6, 7, 8 and 9) MAY be sent </w:t>
            </w:r>
            <w:r>
              <w:rPr>
                <w:lang w:val="en-US"/>
              </w:rPr>
              <w:t xml:space="preserve">to S_eIM and S_SM-DP+ </w:t>
            </w:r>
            <w:r w:rsidRPr="00A361A3">
              <w:rPr>
                <w:lang w:val="en-US"/>
              </w:rPr>
              <w:t xml:space="preserve">in </w:t>
            </w:r>
            <w:r>
              <w:rPr>
                <w:lang w:val="en-US"/>
              </w:rPr>
              <w:t xml:space="preserve">any </w:t>
            </w:r>
            <w:r w:rsidRPr="00A361A3">
              <w:rPr>
                <w:lang w:val="en-US"/>
              </w:rPr>
              <w:t xml:space="preserve"> order or in parallel.</w:t>
            </w:r>
          </w:p>
          <w:p w14:paraId="3542526B" w14:textId="77777777" w:rsidR="00927554" w:rsidRPr="00A361A3" w:rsidRDefault="00927554" w:rsidP="00386C66">
            <w:pPr>
              <w:pStyle w:val="TableIndentedText"/>
            </w:pPr>
            <w:r w:rsidRPr="00A361A3">
              <w:t>NOTE2: This procedure needs to be run only if the TLS connection is not initialized on ESipa.</w:t>
            </w:r>
          </w:p>
        </w:tc>
      </w:tr>
    </w:tbl>
    <w:p w14:paraId="30FFF41F" w14:textId="77777777" w:rsidR="00927554" w:rsidRPr="00C70B83" w:rsidRDefault="00927554" w:rsidP="00927554">
      <w:pPr>
        <w:pStyle w:val="NormalParagraph"/>
      </w:pPr>
    </w:p>
    <w:p w14:paraId="66451D1B" w14:textId="77777777" w:rsidR="00927554" w:rsidRPr="001038BD" w:rsidRDefault="00927554" w:rsidP="00927554">
      <w:pPr>
        <w:ind w:left="-567"/>
        <w:rPr>
          <w:sz w:val="20"/>
          <w:lang w:val="en-US" w:eastAsia="de-DE"/>
        </w:rPr>
      </w:pPr>
    </w:p>
    <w:p w14:paraId="047A7878" w14:textId="77777777" w:rsidR="00927554" w:rsidRDefault="00927554" w:rsidP="00927554">
      <w:pPr>
        <w:spacing w:before="0" w:after="160" w:line="259" w:lineRule="auto"/>
        <w:jc w:val="left"/>
      </w:pPr>
    </w:p>
    <w:p w14:paraId="696C3708" w14:textId="77777777" w:rsidR="00927554" w:rsidRPr="007F6F09" w:rsidRDefault="00927554" w:rsidP="00927554">
      <w:pPr>
        <w:pStyle w:val="NormalParagraph"/>
        <w:rPr>
          <w14:scene3d>
            <w14:camera w14:prst="orthographicFront"/>
            <w14:lightRig w14:rig="threePt" w14:dir="t">
              <w14:rot w14:lat="0" w14:lon="0" w14:rev="0"/>
            </w14:lightRig>
          </w14:scene3d>
        </w:rPr>
      </w:pPr>
    </w:p>
    <w:p w14:paraId="77882AE2" w14:textId="77777777" w:rsidR="00927554" w:rsidRPr="008F1B4C" w:rsidRDefault="00927554" w:rsidP="00927554">
      <w:pPr>
        <w:pStyle w:val="Heading5"/>
        <w:numPr>
          <w:ilvl w:val="0"/>
          <w:numId w:val="0"/>
        </w:numPr>
        <w:ind w:left="1304" w:hanging="1304"/>
      </w:pPr>
      <w:r w:rsidRPr="00187771">
        <w:rPr>
          <w14:scene3d>
            <w14:camera w14:prst="orthographicFront"/>
            <w14:lightRig w14:rig="threePt" w14:dir="t">
              <w14:rot w14:lat="0" w14:lon="0" w14:rev="0"/>
            </w14:lightRig>
          </w14:scene3d>
        </w:rPr>
        <w:t>5.4.4.2.3</w:t>
      </w:r>
      <w:r w:rsidRPr="00187771">
        <w:rPr>
          <w14:scene3d>
            <w14:camera w14:prst="orthographicFront"/>
            <w14:lightRig w14:rig="threePt" w14:dir="t">
              <w14:rot w14:lat="0" w14:lon="0" w14:rev="0"/>
            </w14:lightRig>
          </w14:scene3d>
        </w:rPr>
        <w:tab/>
      </w:r>
      <w:r w:rsidRPr="00CE59E3">
        <w:t>TC_</w:t>
      </w:r>
      <w:r>
        <w:t>IPAd</w:t>
      </w:r>
      <w:r w:rsidRPr="00CE59E3">
        <w:t>_DeleteProfile_Erro</w:t>
      </w:r>
      <w:r w:rsidRPr="00125666">
        <w:t>r_with_PPR1</w:t>
      </w:r>
      <w:r>
        <w:t>_IPA_initiated</w:t>
      </w:r>
    </w:p>
    <w:p w14:paraId="3DE21F68" w14:textId="77777777" w:rsidR="00927554" w:rsidRDefault="00927554" w:rsidP="00927554">
      <w:pPr>
        <w:pStyle w:val="Heading6no"/>
      </w:pPr>
      <w:r w:rsidRPr="00DA400D">
        <w:t>Test Sequence #01 Error: Deleting Enabled Profile, PPR1 set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927554" w:rsidRPr="00801F8D" w14:paraId="43D17495" w14:textId="77777777" w:rsidTr="00386C66">
        <w:trPr>
          <w:jc w:val="center"/>
        </w:trPr>
        <w:tc>
          <w:tcPr>
            <w:tcW w:w="1167" w:type="pct"/>
            <w:shd w:val="clear" w:color="auto" w:fill="BFBFBF" w:themeFill="background1" w:themeFillShade="BF"/>
            <w:vAlign w:val="center"/>
            <w:hideMark/>
          </w:tcPr>
          <w:p w14:paraId="26DBA3A3" w14:textId="77777777" w:rsidR="00927554" w:rsidRPr="00801F8D" w:rsidRDefault="00927554" w:rsidP="00386C66">
            <w:pPr>
              <w:pStyle w:val="TableHeaderGray"/>
              <w:rPr>
                <w:lang w:val="en-GB"/>
              </w:rPr>
            </w:pPr>
            <w:r w:rsidRPr="00801F8D">
              <w:rPr>
                <w:lang w:val="en-GB"/>
              </w:rPr>
              <w:t>Initial Conditions</w:t>
            </w:r>
          </w:p>
        </w:tc>
        <w:tc>
          <w:tcPr>
            <w:tcW w:w="3833" w:type="pct"/>
            <w:tcBorders>
              <w:top w:val="nil"/>
              <w:right w:val="nil"/>
            </w:tcBorders>
            <w:shd w:val="clear" w:color="auto" w:fill="auto"/>
            <w:vAlign w:val="center"/>
          </w:tcPr>
          <w:p w14:paraId="5321694C" w14:textId="77777777" w:rsidR="00927554" w:rsidRPr="00801F8D" w:rsidRDefault="00927554" w:rsidP="00386C66">
            <w:pPr>
              <w:pStyle w:val="TableHeaderGray"/>
              <w:rPr>
                <w:rStyle w:val="PlaceholderText"/>
                <w:rFonts w:eastAsia="SimSun"/>
                <w:lang w:val="en-GB"/>
              </w:rPr>
            </w:pPr>
          </w:p>
        </w:tc>
      </w:tr>
      <w:tr w:rsidR="00927554" w:rsidRPr="00801F8D" w14:paraId="651AD0EA" w14:textId="77777777" w:rsidTr="00386C66">
        <w:trPr>
          <w:jc w:val="center"/>
        </w:trPr>
        <w:tc>
          <w:tcPr>
            <w:tcW w:w="1167" w:type="pct"/>
            <w:shd w:val="clear" w:color="auto" w:fill="BFBFBF" w:themeFill="background1" w:themeFillShade="BF"/>
            <w:vAlign w:val="center"/>
            <w:hideMark/>
          </w:tcPr>
          <w:p w14:paraId="55724827" w14:textId="77777777" w:rsidR="00927554" w:rsidRPr="00801F8D" w:rsidRDefault="00927554" w:rsidP="00386C66">
            <w:pPr>
              <w:pStyle w:val="TableHeaderGray"/>
              <w:rPr>
                <w:lang w:val="en-GB"/>
              </w:rPr>
            </w:pPr>
            <w:r w:rsidRPr="00386C66">
              <w:rPr>
                <w:lang w:val="en-GB"/>
              </w:rPr>
              <w:t>Entity</w:t>
            </w:r>
          </w:p>
        </w:tc>
        <w:tc>
          <w:tcPr>
            <w:tcW w:w="3833" w:type="pct"/>
            <w:shd w:val="clear" w:color="auto" w:fill="BFBFBF" w:themeFill="background1" w:themeFillShade="BF"/>
            <w:vAlign w:val="center"/>
            <w:hideMark/>
          </w:tcPr>
          <w:p w14:paraId="1C46D9B6" w14:textId="77777777" w:rsidR="00927554" w:rsidRPr="00801F8D" w:rsidRDefault="00927554" w:rsidP="00386C66">
            <w:pPr>
              <w:pStyle w:val="TableHeaderGray"/>
              <w:rPr>
                <w:rStyle w:val="PlaceholderText"/>
                <w:rFonts w:eastAsia="SimSun"/>
                <w:lang w:val="en-GB" w:eastAsia="de-DE"/>
              </w:rPr>
            </w:pPr>
            <w:r w:rsidRPr="00386C66">
              <w:rPr>
                <w:lang w:val="en-GB"/>
              </w:rPr>
              <w:t>Description of the initial condition</w:t>
            </w:r>
          </w:p>
        </w:tc>
      </w:tr>
      <w:tr w:rsidR="00927554" w:rsidRPr="00801F8D" w14:paraId="0E9FBADC" w14:textId="77777777" w:rsidTr="00386C66">
        <w:trPr>
          <w:jc w:val="center"/>
        </w:trPr>
        <w:tc>
          <w:tcPr>
            <w:tcW w:w="1167" w:type="pct"/>
            <w:vAlign w:val="center"/>
          </w:tcPr>
          <w:p w14:paraId="50CD8AE1" w14:textId="77777777" w:rsidR="00927554" w:rsidRPr="00801F8D" w:rsidRDefault="00927554" w:rsidP="00386C66">
            <w:pPr>
              <w:pStyle w:val="TableText"/>
            </w:pPr>
            <w:r w:rsidRPr="00801F8D">
              <w:t>eUICC</w:t>
            </w:r>
          </w:p>
        </w:tc>
        <w:tc>
          <w:tcPr>
            <w:tcW w:w="3833" w:type="pct"/>
            <w:vAlign w:val="center"/>
          </w:tcPr>
          <w:p w14:paraId="7855CCD3" w14:textId="77777777" w:rsidR="00927554" w:rsidRPr="00801F8D" w:rsidRDefault="00927554" w:rsidP="00386C66">
            <w:pPr>
              <w:pStyle w:val="TableText"/>
            </w:pPr>
            <w:r w:rsidRPr="00801F8D">
              <w:t xml:space="preserve">The Test eUICC’s RAT is configured as follows: PPR1 is allowed for #MCC_MNC4 with gid1 and gid2 absent </w:t>
            </w:r>
          </w:p>
        </w:tc>
      </w:tr>
      <w:tr w:rsidR="00927554" w:rsidRPr="00801F8D" w14:paraId="1E0E63C5" w14:textId="77777777" w:rsidTr="00386C66">
        <w:trPr>
          <w:jc w:val="center"/>
        </w:trPr>
        <w:tc>
          <w:tcPr>
            <w:tcW w:w="1167" w:type="pct"/>
          </w:tcPr>
          <w:p w14:paraId="20D0354F" w14:textId="77777777" w:rsidR="00927554" w:rsidRPr="00801F8D" w:rsidRDefault="00927554" w:rsidP="00386C66">
            <w:pPr>
              <w:pStyle w:val="TableText"/>
              <w:rPr>
                <w:rStyle w:val="PlaceholderText"/>
                <w:sz w:val="22"/>
                <w:szCs w:val="20"/>
                <w:lang w:eastAsia="zh-CN"/>
              </w:rPr>
            </w:pPr>
            <w:r w:rsidRPr="00386C66">
              <w:t>eUICC</w:t>
            </w:r>
          </w:p>
        </w:tc>
        <w:tc>
          <w:tcPr>
            <w:tcW w:w="3833" w:type="pct"/>
          </w:tcPr>
          <w:p w14:paraId="6E99D1B1" w14:textId="77777777" w:rsidR="00927554" w:rsidRPr="00801F8D" w:rsidRDefault="00927554" w:rsidP="00386C66">
            <w:pPr>
              <w:pStyle w:val="TableText"/>
              <w:rPr>
                <w:rStyle w:val="PlaceholderText"/>
              </w:rPr>
            </w:pPr>
            <w:r w:rsidRPr="00386C66">
              <w:t>The PROFILE_</w:t>
            </w:r>
            <w:r w:rsidRPr="00801F8D">
              <w:rPr>
                <w:rFonts w:eastAsia="Times New Roman"/>
                <w:szCs w:val="20"/>
              </w:rPr>
              <w:t xml:space="preserve">OPERATIONAL4 </w:t>
            </w:r>
            <w:r w:rsidRPr="00801F8D">
              <w:t>is installed on the eUICC.</w:t>
            </w:r>
          </w:p>
        </w:tc>
      </w:tr>
      <w:tr w:rsidR="00927554" w:rsidRPr="00801F8D" w14:paraId="2FB1E46E" w14:textId="77777777" w:rsidTr="00386C66">
        <w:trPr>
          <w:jc w:val="center"/>
        </w:trPr>
        <w:tc>
          <w:tcPr>
            <w:tcW w:w="1167" w:type="pct"/>
            <w:vAlign w:val="center"/>
          </w:tcPr>
          <w:p w14:paraId="291648C5" w14:textId="77777777" w:rsidR="00927554" w:rsidRPr="00801F8D" w:rsidRDefault="00927554" w:rsidP="00386C66">
            <w:pPr>
              <w:pStyle w:val="TableText"/>
              <w:rPr>
                <w:rStyle w:val="PlaceholderText"/>
                <w:sz w:val="22"/>
                <w:szCs w:val="20"/>
                <w:lang w:eastAsia="zh-CN"/>
              </w:rPr>
            </w:pPr>
            <w:r w:rsidRPr="00386C66">
              <w:t>eUICC</w:t>
            </w:r>
          </w:p>
        </w:tc>
        <w:tc>
          <w:tcPr>
            <w:tcW w:w="3833" w:type="pct"/>
            <w:vAlign w:val="center"/>
          </w:tcPr>
          <w:p w14:paraId="56F27CFD" w14:textId="77777777" w:rsidR="00927554" w:rsidRPr="00801F8D" w:rsidRDefault="00927554" w:rsidP="00386C66">
            <w:pPr>
              <w:pStyle w:val="TableText"/>
              <w:rPr>
                <w:rStyle w:val="PlaceholderText"/>
              </w:rPr>
            </w:pPr>
            <w:r w:rsidRPr="00386C66">
              <w:t>The PROFILE_OPERATIONAL4 is in Enabled state.</w:t>
            </w:r>
          </w:p>
        </w:tc>
      </w:tr>
      <w:tr w:rsidR="00927554" w:rsidRPr="006B6072" w14:paraId="787AC250" w14:textId="77777777" w:rsidTr="00386C66">
        <w:trPr>
          <w:jc w:val="center"/>
        </w:trPr>
        <w:tc>
          <w:tcPr>
            <w:tcW w:w="1167" w:type="pct"/>
            <w:tcBorders>
              <w:top w:val="single" w:sz="6" w:space="0" w:color="auto"/>
              <w:left w:val="single" w:sz="6" w:space="0" w:color="auto"/>
              <w:bottom w:val="single" w:sz="6" w:space="0" w:color="auto"/>
              <w:right w:val="single" w:sz="6" w:space="0" w:color="auto"/>
            </w:tcBorders>
            <w:vAlign w:val="center"/>
          </w:tcPr>
          <w:p w14:paraId="569526BA" w14:textId="77777777" w:rsidR="00927554" w:rsidRPr="00801F8D" w:rsidRDefault="00927554" w:rsidP="00386C66">
            <w:pPr>
              <w:pStyle w:val="TableText"/>
            </w:pPr>
            <w:r w:rsidRPr="00801F8D">
              <w:t>S_eIM</w:t>
            </w:r>
          </w:p>
        </w:tc>
        <w:tc>
          <w:tcPr>
            <w:tcW w:w="3833" w:type="pct"/>
            <w:tcBorders>
              <w:top w:val="single" w:sz="6" w:space="0" w:color="auto"/>
              <w:left w:val="single" w:sz="6" w:space="0" w:color="auto"/>
              <w:bottom w:val="single" w:sz="6" w:space="0" w:color="auto"/>
              <w:right w:val="single" w:sz="6" w:space="0" w:color="auto"/>
            </w:tcBorders>
            <w:vAlign w:val="center"/>
          </w:tcPr>
          <w:p w14:paraId="32FB9473" w14:textId="77777777" w:rsidR="00927554" w:rsidRPr="006B6072" w:rsidRDefault="00927554" w:rsidP="00386C66">
            <w:pPr>
              <w:pStyle w:val="TableText"/>
            </w:pPr>
            <w:r w:rsidRPr="00801F8D">
              <w:t>No secure connection is established between S_eIM and IPAd</w:t>
            </w:r>
          </w:p>
        </w:tc>
      </w:tr>
    </w:tbl>
    <w:p w14:paraId="187D5C4B" w14:textId="77777777" w:rsidR="00927554" w:rsidRDefault="00927554" w:rsidP="00927554">
      <w:pPr>
        <w:pStyle w:val="NormalParagraph"/>
      </w:pPr>
    </w:p>
    <w:tbl>
      <w:tblPr>
        <w:tblW w:w="508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45"/>
        <w:gridCol w:w="1269"/>
        <w:gridCol w:w="4184"/>
        <w:gridCol w:w="2869"/>
      </w:tblGrid>
      <w:tr w:rsidR="00927554" w:rsidRPr="006B6072" w14:paraId="3826EFE1" w14:textId="77777777" w:rsidTr="00386C66">
        <w:trPr>
          <w:trHeight w:val="314"/>
          <w:jc w:val="center"/>
        </w:trPr>
        <w:tc>
          <w:tcPr>
            <w:tcW w:w="461" w:type="pct"/>
            <w:shd w:val="clear" w:color="auto" w:fill="C00000"/>
            <w:vAlign w:val="center"/>
            <w:hideMark/>
          </w:tcPr>
          <w:p w14:paraId="1C4A6C02" w14:textId="77777777" w:rsidR="00927554" w:rsidRPr="006B6072" w:rsidRDefault="00927554" w:rsidP="00386C66">
            <w:pPr>
              <w:pStyle w:val="TableHeader"/>
            </w:pPr>
            <w:r w:rsidRPr="006B6072">
              <w:lastRenderedPageBreak/>
              <w:t>Step</w:t>
            </w:r>
          </w:p>
        </w:tc>
        <w:tc>
          <w:tcPr>
            <w:tcW w:w="692" w:type="pct"/>
            <w:shd w:val="clear" w:color="auto" w:fill="C00000"/>
            <w:vAlign w:val="center"/>
            <w:hideMark/>
          </w:tcPr>
          <w:p w14:paraId="6E1E5C7E" w14:textId="77777777" w:rsidR="00927554" w:rsidRPr="006B6072" w:rsidRDefault="00927554" w:rsidP="00386C66">
            <w:pPr>
              <w:pStyle w:val="TableHeader"/>
            </w:pPr>
            <w:r w:rsidRPr="006B6072">
              <w:t>Direction</w:t>
            </w:r>
          </w:p>
        </w:tc>
        <w:tc>
          <w:tcPr>
            <w:tcW w:w="2282" w:type="pct"/>
            <w:shd w:val="clear" w:color="auto" w:fill="C00000"/>
            <w:vAlign w:val="center"/>
            <w:hideMark/>
          </w:tcPr>
          <w:p w14:paraId="1DCF50D3" w14:textId="77777777" w:rsidR="00927554" w:rsidRPr="006B6072" w:rsidRDefault="00927554" w:rsidP="00386C66">
            <w:pPr>
              <w:pStyle w:val="TableHeader"/>
            </w:pPr>
            <w:r w:rsidRPr="006B6072">
              <w:t>Sequence / Description</w:t>
            </w:r>
          </w:p>
        </w:tc>
        <w:tc>
          <w:tcPr>
            <w:tcW w:w="1565" w:type="pct"/>
            <w:shd w:val="clear" w:color="auto" w:fill="C00000"/>
            <w:vAlign w:val="center"/>
            <w:hideMark/>
          </w:tcPr>
          <w:p w14:paraId="355C7CA7" w14:textId="77777777" w:rsidR="00927554" w:rsidRPr="006B6072" w:rsidRDefault="00927554" w:rsidP="00386C66">
            <w:pPr>
              <w:pStyle w:val="TableHeader"/>
            </w:pPr>
            <w:r w:rsidRPr="006B6072">
              <w:t>Expected result</w:t>
            </w:r>
          </w:p>
        </w:tc>
      </w:tr>
      <w:tr w:rsidR="00927554" w:rsidRPr="00183D9B" w14:paraId="73458343" w14:textId="77777777" w:rsidTr="00386C66">
        <w:trPr>
          <w:trHeight w:val="314"/>
          <w:jc w:val="center"/>
        </w:trPr>
        <w:tc>
          <w:tcPr>
            <w:tcW w:w="461" w:type="pct"/>
            <w:shd w:val="clear" w:color="auto" w:fill="auto"/>
            <w:vAlign w:val="center"/>
          </w:tcPr>
          <w:p w14:paraId="48CD6314" w14:textId="77777777" w:rsidR="00927554" w:rsidRPr="00183D9B" w:rsidRDefault="00927554" w:rsidP="00386C66">
            <w:pPr>
              <w:pStyle w:val="TableContentLeft"/>
            </w:pPr>
            <w:r w:rsidRPr="00183D9B">
              <w:t>IC1</w:t>
            </w:r>
          </w:p>
        </w:tc>
        <w:tc>
          <w:tcPr>
            <w:tcW w:w="4539" w:type="pct"/>
            <w:gridSpan w:val="3"/>
            <w:shd w:val="clear" w:color="auto" w:fill="auto"/>
            <w:vAlign w:val="center"/>
          </w:tcPr>
          <w:p w14:paraId="0A5ED607" w14:textId="77777777" w:rsidR="00927554" w:rsidRPr="00183D9B" w:rsidRDefault="00927554" w:rsidP="00386C66">
            <w:pPr>
              <w:pStyle w:val="TableText"/>
              <w:rPr>
                <w:sz w:val="18"/>
                <w:szCs w:val="18"/>
              </w:rPr>
            </w:pPr>
            <w:r w:rsidRPr="00183D9B">
              <w:rPr>
                <w:sz w:val="18"/>
                <w:szCs w:val="18"/>
              </w:rPr>
              <w:t>PROC_TLS_INITIALIZATION_SERVER_AUTH_ESIPA</w:t>
            </w:r>
          </w:p>
        </w:tc>
      </w:tr>
      <w:tr w:rsidR="00927554" w:rsidRPr="00183D9B" w14:paraId="3CDF179C" w14:textId="77777777" w:rsidTr="00386C66">
        <w:trPr>
          <w:trHeight w:val="314"/>
          <w:jc w:val="center"/>
        </w:trPr>
        <w:tc>
          <w:tcPr>
            <w:tcW w:w="461" w:type="pct"/>
            <w:tcBorders>
              <w:top w:val="single" w:sz="6" w:space="0" w:color="auto"/>
              <w:left w:val="single" w:sz="6" w:space="0" w:color="auto"/>
              <w:bottom w:val="single" w:sz="6" w:space="0" w:color="auto"/>
              <w:right w:val="single" w:sz="6" w:space="0" w:color="auto"/>
            </w:tcBorders>
            <w:shd w:val="clear" w:color="auto" w:fill="auto"/>
            <w:vAlign w:val="center"/>
          </w:tcPr>
          <w:p w14:paraId="4CC98E6F" w14:textId="77777777" w:rsidR="00927554" w:rsidRPr="00183D9B" w:rsidRDefault="00927554" w:rsidP="00386C66">
            <w:pPr>
              <w:pStyle w:val="TableContentLeft"/>
            </w:pPr>
            <w:r w:rsidRPr="00183D9B">
              <w:t>IC2</w:t>
            </w:r>
          </w:p>
        </w:tc>
        <w:tc>
          <w:tcPr>
            <w:tcW w:w="4539"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6B6A2425" w14:textId="77777777" w:rsidR="00927554" w:rsidRPr="00183D9B" w:rsidRDefault="00927554" w:rsidP="00386C66">
            <w:pPr>
              <w:pStyle w:val="TableText"/>
              <w:rPr>
                <w:sz w:val="18"/>
                <w:szCs w:val="18"/>
              </w:rPr>
            </w:pPr>
            <w:r w:rsidRPr="00183D9B">
              <w:rPr>
                <w:sz w:val="18"/>
                <w:szCs w:val="18"/>
              </w:rPr>
              <w:t>IPA is triggered to send ESipa.GetEimPackage method</w:t>
            </w:r>
          </w:p>
          <w:p w14:paraId="61F987E4" w14:textId="77777777" w:rsidR="00927554" w:rsidRPr="00183D9B" w:rsidRDefault="00927554" w:rsidP="00386C66">
            <w:pPr>
              <w:pStyle w:val="TableText"/>
              <w:rPr>
                <w:sz w:val="18"/>
                <w:szCs w:val="18"/>
              </w:rPr>
            </w:pPr>
            <w:r w:rsidRPr="00183D9B">
              <w:rPr>
                <w:sz w:val="18"/>
                <w:szCs w:val="18"/>
              </w:rPr>
              <w:t>See NOTE1</w:t>
            </w:r>
          </w:p>
        </w:tc>
      </w:tr>
      <w:tr w:rsidR="00927554" w:rsidRPr="00183D9B" w14:paraId="3AEC3F8A" w14:textId="77777777" w:rsidTr="00386C66">
        <w:trPr>
          <w:trHeight w:val="314"/>
          <w:jc w:val="center"/>
        </w:trPr>
        <w:tc>
          <w:tcPr>
            <w:tcW w:w="461" w:type="pct"/>
            <w:shd w:val="clear" w:color="auto" w:fill="auto"/>
            <w:vAlign w:val="center"/>
          </w:tcPr>
          <w:p w14:paraId="55999715" w14:textId="77777777" w:rsidR="00927554" w:rsidRPr="00183D9B" w:rsidRDefault="00927554" w:rsidP="00386C66">
            <w:pPr>
              <w:pStyle w:val="TableContentLeft"/>
            </w:pPr>
            <w:r w:rsidRPr="00183D9B">
              <w:t>1</w:t>
            </w:r>
          </w:p>
        </w:tc>
        <w:tc>
          <w:tcPr>
            <w:tcW w:w="692" w:type="pct"/>
            <w:shd w:val="clear" w:color="auto" w:fill="auto"/>
            <w:vAlign w:val="center"/>
            <w:hideMark/>
          </w:tcPr>
          <w:p w14:paraId="0045F18D" w14:textId="77777777" w:rsidR="00927554" w:rsidRPr="00183D9B" w:rsidRDefault="00927554" w:rsidP="00386C66">
            <w:pPr>
              <w:pStyle w:val="TableContentLeft"/>
            </w:pPr>
            <w:r w:rsidRPr="00183D9B">
              <w:t xml:space="preserve">IPAd </w:t>
            </w:r>
            <w:r w:rsidRPr="00183D9B">
              <w:rPr>
                <w:rFonts w:hint="eastAsia"/>
              </w:rPr>
              <w:t>→</w:t>
            </w:r>
            <w:r w:rsidRPr="00183D9B">
              <w:t xml:space="preserve"> S_eIM</w:t>
            </w:r>
          </w:p>
        </w:tc>
        <w:tc>
          <w:tcPr>
            <w:tcW w:w="2282" w:type="pct"/>
            <w:shd w:val="clear" w:color="auto" w:fill="auto"/>
            <w:vAlign w:val="center"/>
            <w:hideMark/>
          </w:tcPr>
          <w:p w14:paraId="16505770" w14:textId="77777777" w:rsidR="00927554" w:rsidRPr="00183D9B" w:rsidRDefault="00927554" w:rsidP="00386C66">
            <w:pPr>
              <w:pStyle w:val="TableContentLeft"/>
            </w:pPr>
            <w:r w:rsidRPr="00183D9B">
              <w:t>Send ESipa.GetEimPackage method</w:t>
            </w:r>
          </w:p>
        </w:tc>
        <w:tc>
          <w:tcPr>
            <w:tcW w:w="1565" w:type="pct"/>
            <w:shd w:val="clear" w:color="auto" w:fill="auto"/>
            <w:vAlign w:val="center"/>
            <w:hideMark/>
          </w:tcPr>
          <w:p w14:paraId="2337136C" w14:textId="77777777" w:rsidR="00927554" w:rsidRPr="00183D9B" w:rsidRDefault="00927554" w:rsidP="00386C66">
            <w:pPr>
              <w:pStyle w:val="TableContentLeft"/>
            </w:pPr>
            <w:r w:rsidRPr="00183D9B">
              <w:t>MTD_HTTP_REQ_ESIPA (</w:t>
            </w:r>
            <w:r w:rsidRPr="00183D9B">
              <w:br/>
              <w:t xml:space="preserve">   #TEST_EIM_ADDRESS1,</w:t>
            </w:r>
            <w:r w:rsidRPr="00183D9B">
              <w:br/>
              <w:t xml:space="preserve">   #PATH_GET_EIM_PACKAGE,   MTD_GET_EIM_PACKAGE (</w:t>
            </w:r>
          </w:p>
          <w:p w14:paraId="12F0CCC4" w14:textId="77777777" w:rsidR="00927554" w:rsidRPr="00183D9B" w:rsidRDefault="00927554" w:rsidP="00386C66">
            <w:pPr>
              <w:pStyle w:val="TableContentLeft"/>
            </w:pPr>
            <w:r w:rsidRPr="00183D9B">
              <w:t>#EID1))</w:t>
            </w:r>
          </w:p>
        </w:tc>
      </w:tr>
      <w:tr w:rsidR="00927554" w:rsidRPr="00183D9B" w14:paraId="666FC20A" w14:textId="77777777" w:rsidTr="00386C66">
        <w:trPr>
          <w:trHeight w:val="314"/>
          <w:jc w:val="center"/>
        </w:trPr>
        <w:tc>
          <w:tcPr>
            <w:tcW w:w="461" w:type="pct"/>
            <w:shd w:val="clear" w:color="auto" w:fill="auto"/>
            <w:vAlign w:val="center"/>
          </w:tcPr>
          <w:p w14:paraId="144E5DCA" w14:textId="77777777" w:rsidR="00927554" w:rsidRPr="00183D9B" w:rsidRDefault="00927554" w:rsidP="00386C66">
            <w:pPr>
              <w:pStyle w:val="TableContentLeft"/>
            </w:pPr>
            <w:r w:rsidRPr="00183D9B">
              <w:t>2</w:t>
            </w:r>
          </w:p>
        </w:tc>
        <w:tc>
          <w:tcPr>
            <w:tcW w:w="692" w:type="pct"/>
            <w:shd w:val="clear" w:color="auto" w:fill="auto"/>
            <w:vAlign w:val="center"/>
            <w:hideMark/>
          </w:tcPr>
          <w:p w14:paraId="1D70BAE5" w14:textId="77777777" w:rsidR="00927554" w:rsidRPr="00183D9B" w:rsidRDefault="00927554" w:rsidP="00386C66">
            <w:pPr>
              <w:pStyle w:val="TableContentLeft"/>
            </w:pPr>
            <w:r w:rsidRPr="00183D9B">
              <w:t>S_eIM</w:t>
            </w:r>
            <w:r w:rsidRPr="00183D9B">
              <w:rPr>
                <w:rFonts w:hint="eastAsia"/>
              </w:rPr>
              <w:t xml:space="preserve"> </w:t>
            </w:r>
            <w:r w:rsidRPr="00183D9B">
              <w:rPr>
                <w:rFonts w:hint="eastAsia"/>
              </w:rPr>
              <w:t>→</w:t>
            </w:r>
            <w:r w:rsidRPr="00183D9B">
              <w:rPr>
                <w:rFonts w:hint="eastAsia"/>
              </w:rPr>
              <w:t xml:space="preserve"> </w:t>
            </w:r>
            <w:r w:rsidRPr="00183D9B">
              <w:t>IPAd</w:t>
            </w:r>
          </w:p>
        </w:tc>
        <w:tc>
          <w:tcPr>
            <w:tcW w:w="2282" w:type="pct"/>
            <w:shd w:val="clear" w:color="auto" w:fill="auto"/>
            <w:vAlign w:val="center"/>
          </w:tcPr>
          <w:p w14:paraId="08BE92A0" w14:textId="77777777" w:rsidR="00927554" w:rsidRPr="00183D9B" w:rsidRDefault="00927554" w:rsidP="00386C66">
            <w:pPr>
              <w:pStyle w:val="TableContentLeft"/>
            </w:pPr>
            <w:r w:rsidRPr="00183D9B">
              <w:t>MTD_HTTP_RESP_ESIPA(</w:t>
            </w:r>
            <w:r w:rsidRPr="00183D9B">
              <w:br/>
              <w:t>#GET_EIM_PACKAGE_DELETE_PROFILE_4_TRIGGER_OK)</w:t>
            </w:r>
          </w:p>
        </w:tc>
        <w:tc>
          <w:tcPr>
            <w:tcW w:w="1565" w:type="pct"/>
            <w:shd w:val="clear" w:color="auto" w:fill="auto"/>
            <w:vAlign w:val="center"/>
          </w:tcPr>
          <w:p w14:paraId="120BB6C8" w14:textId="77777777" w:rsidR="00927554" w:rsidRPr="00183D9B" w:rsidRDefault="00927554" w:rsidP="00386C66">
            <w:pPr>
              <w:pStyle w:val="TableContentLeft"/>
            </w:pPr>
            <w:r w:rsidRPr="00183D9B">
              <w:t>IPAd does not send any notification to S_SM-DP+</w:t>
            </w:r>
          </w:p>
        </w:tc>
      </w:tr>
      <w:tr w:rsidR="00927554" w:rsidRPr="00F77BD7" w14:paraId="3F7EAF61" w14:textId="77777777" w:rsidTr="00386C66">
        <w:trPr>
          <w:trHeight w:val="314"/>
          <w:jc w:val="center"/>
        </w:trPr>
        <w:tc>
          <w:tcPr>
            <w:tcW w:w="5000" w:type="pct"/>
            <w:gridSpan w:val="4"/>
            <w:shd w:val="clear" w:color="auto" w:fill="auto"/>
            <w:vAlign w:val="center"/>
          </w:tcPr>
          <w:p w14:paraId="6873D9FD" w14:textId="77777777" w:rsidR="00927554" w:rsidRPr="00D00D2B" w:rsidRDefault="00927554" w:rsidP="00386C66">
            <w:pPr>
              <w:pStyle w:val="TableText"/>
              <w:rPr>
                <w:sz w:val="18"/>
                <w:szCs w:val="18"/>
              </w:rPr>
            </w:pPr>
            <w:r w:rsidRPr="00183D9B">
              <w:rPr>
                <w:sz w:val="18"/>
                <w:szCs w:val="18"/>
              </w:rPr>
              <w:t>IF O_D_ESIPA_HANDLE_NOTIF</w:t>
            </w:r>
          </w:p>
        </w:tc>
      </w:tr>
      <w:tr w:rsidR="00927554" w:rsidRPr="00183D9B" w14:paraId="07289644" w14:textId="77777777" w:rsidTr="00386C66">
        <w:trPr>
          <w:trHeight w:val="314"/>
          <w:jc w:val="center"/>
        </w:trPr>
        <w:tc>
          <w:tcPr>
            <w:tcW w:w="461" w:type="pct"/>
            <w:shd w:val="clear" w:color="auto" w:fill="auto"/>
            <w:vAlign w:val="center"/>
          </w:tcPr>
          <w:p w14:paraId="7A1AE85D" w14:textId="77777777" w:rsidR="00927554" w:rsidRPr="00183D9B" w:rsidRDefault="00927554" w:rsidP="00386C66">
            <w:pPr>
              <w:pStyle w:val="TableContentLeft"/>
            </w:pPr>
            <w:r w:rsidRPr="00183D9B">
              <w:t>3</w:t>
            </w:r>
          </w:p>
        </w:tc>
        <w:tc>
          <w:tcPr>
            <w:tcW w:w="692" w:type="pct"/>
            <w:shd w:val="clear" w:color="auto" w:fill="auto"/>
            <w:vAlign w:val="center"/>
          </w:tcPr>
          <w:p w14:paraId="7551269A" w14:textId="77777777" w:rsidR="00927554" w:rsidRPr="00183D9B" w:rsidRDefault="00927554" w:rsidP="00386C66">
            <w:pPr>
              <w:pStyle w:val="TableContentLeft"/>
            </w:pPr>
            <w:r w:rsidRPr="00183D9B">
              <w:t xml:space="preserve">IPAd </w:t>
            </w:r>
            <w:r w:rsidRPr="00183D9B">
              <w:rPr>
                <w:rFonts w:hint="eastAsia"/>
              </w:rPr>
              <w:t>→</w:t>
            </w:r>
            <w:r w:rsidRPr="00183D9B">
              <w:t xml:space="preserve"> S_EIM</w:t>
            </w:r>
          </w:p>
        </w:tc>
        <w:tc>
          <w:tcPr>
            <w:tcW w:w="2282" w:type="pct"/>
            <w:shd w:val="clear" w:color="auto" w:fill="auto"/>
            <w:vAlign w:val="center"/>
          </w:tcPr>
          <w:p w14:paraId="4542D4A9" w14:textId="77777777" w:rsidR="00927554" w:rsidRPr="00183D9B" w:rsidRDefault="00927554" w:rsidP="00386C66">
            <w:pPr>
              <w:pStyle w:val="TableContentLeft"/>
              <w:rPr>
                <w:lang w:eastAsia="en-GB"/>
              </w:rPr>
            </w:pPr>
            <w:r w:rsidRPr="00183D9B">
              <w:t>Send ESipa.HandleNotification method with eIM Package Result</w:t>
            </w:r>
          </w:p>
        </w:tc>
        <w:tc>
          <w:tcPr>
            <w:tcW w:w="1565" w:type="pct"/>
            <w:shd w:val="clear" w:color="auto" w:fill="auto"/>
            <w:vAlign w:val="center"/>
          </w:tcPr>
          <w:p w14:paraId="2FE534D5" w14:textId="77777777" w:rsidR="00927554" w:rsidRPr="00183D9B" w:rsidRDefault="00927554" w:rsidP="00386C66">
            <w:pPr>
              <w:pStyle w:val="TableContentLeft"/>
            </w:pPr>
            <w:r w:rsidRPr="00183D9B">
              <w:t>MTD_HTTP_REQ_ESIPA(</w:t>
            </w:r>
            <w:r w:rsidRPr="00183D9B">
              <w:br/>
              <w:t xml:space="preserve">   #TEST_EIM_ADDRESS1,</w:t>
            </w:r>
            <w:r w:rsidRPr="00183D9B">
              <w:br/>
              <w:t xml:space="preserve">   #PATH_HANDLE_NOTIF_IPA,   MTD_HANDLE_NOTIF_EIM_PACKAGE_RESULT (#R</w:t>
            </w:r>
            <w:r w:rsidRPr="00386C66">
              <w:t>_EPR_DELPR_ERR_PPR</w:t>
            </w:r>
            <w:r w:rsidRPr="00183D9B">
              <w:t xml:space="preserve">)) </w:t>
            </w:r>
          </w:p>
        </w:tc>
      </w:tr>
      <w:tr w:rsidR="00927554" w:rsidRPr="004F7D37" w14:paraId="09459E86" w14:textId="77777777" w:rsidTr="00386C66">
        <w:trPr>
          <w:trHeight w:val="314"/>
          <w:jc w:val="center"/>
        </w:trPr>
        <w:tc>
          <w:tcPr>
            <w:tcW w:w="461" w:type="pct"/>
            <w:shd w:val="clear" w:color="auto" w:fill="auto"/>
            <w:vAlign w:val="center"/>
          </w:tcPr>
          <w:p w14:paraId="3B195BBC" w14:textId="77777777" w:rsidR="00927554" w:rsidRPr="00183D9B" w:rsidRDefault="00927554" w:rsidP="00386C66">
            <w:pPr>
              <w:pStyle w:val="TableContentLeft"/>
            </w:pPr>
            <w:r w:rsidRPr="00183D9B">
              <w:t>4</w:t>
            </w:r>
          </w:p>
        </w:tc>
        <w:tc>
          <w:tcPr>
            <w:tcW w:w="692" w:type="pct"/>
            <w:shd w:val="clear" w:color="auto" w:fill="auto"/>
            <w:vAlign w:val="center"/>
          </w:tcPr>
          <w:p w14:paraId="56E11B81" w14:textId="77777777" w:rsidR="00927554" w:rsidRPr="00183D9B" w:rsidRDefault="00927554" w:rsidP="00386C66">
            <w:pPr>
              <w:pStyle w:val="TableContentLeft"/>
            </w:pPr>
            <w:r w:rsidRPr="00183D9B">
              <w:t xml:space="preserve">S_EIM </w:t>
            </w:r>
            <w:r w:rsidRPr="00183D9B">
              <w:rPr>
                <w:rFonts w:hint="eastAsia"/>
              </w:rPr>
              <w:t>→</w:t>
            </w:r>
            <w:r w:rsidRPr="00183D9B">
              <w:t xml:space="preserve"> IPAd</w:t>
            </w:r>
          </w:p>
        </w:tc>
        <w:tc>
          <w:tcPr>
            <w:tcW w:w="2282" w:type="pct"/>
            <w:shd w:val="clear" w:color="auto" w:fill="auto"/>
            <w:vAlign w:val="center"/>
          </w:tcPr>
          <w:p w14:paraId="14E90666" w14:textId="77777777" w:rsidR="00927554" w:rsidRPr="00183D9B" w:rsidRDefault="00927554" w:rsidP="00386C66">
            <w:pPr>
              <w:pStyle w:val="TableContentLeft"/>
              <w:rPr>
                <w:lang w:eastAsia="en-GB"/>
              </w:rPr>
            </w:pPr>
            <w:r w:rsidRPr="00183D9B">
              <w:t>#R_HTTP_204_OK</w:t>
            </w:r>
          </w:p>
        </w:tc>
        <w:tc>
          <w:tcPr>
            <w:tcW w:w="1565" w:type="pct"/>
            <w:shd w:val="clear" w:color="auto" w:fill="auto"/>
            <w:vAlign w:val="center"/>
          </w:tcPr>
          <w:p w14:paraId="4AA7250F" w14:textId="77777777" w:rsidR="00927554" w:rsidRPr="00183D9B" w:rsidRDefault="00927554" w:rsidP="00386C66">
            <w:pPr>
              <w:pStyle w:val="TableContentLeft"/>
            </w:pPr>
            <w:r w:rsidRPr="00183D9B">
              <w:t>No error</w:t>
            </w:r>
          </w:p>
        </w:tc>
      </w:tr>
      <w:tr w:rsidR="00927554" w:rsidRPr="00183D9B" w14:paraId="62007174" w14:textId="77777777" w:rsidTr="00386C66">
        <w:trPr>
          <w:trHeight w:val="314"/>
          <w:jc w:val="center"/>
        </w:trPr>
        <w:tc>
          <w:tcPr>
            <w:tcW w:w="5000" w:type="pct"/>
            <w:gridSpan w:val="4"/>
            <w:shd w:val="clear" w:color="auto" w:fill="auto"/>
            <w:vAlign w:val="center"/>
          </w:tcPr>
          <w:p w14:paraId="4EDF27A3" w14:textId="77777777" w:rsidR="00927554" w:rsidRPr="00183D9B" w:rsidRDefault="00927554" w:rsidP="00386C66">
            <w:pPr>
              <w:pStyle w:val="TableText"/>
              <w:rPr>
                <w:sz w:val="18"/>
                <w:szCs w:val="18"/>
              </w:rPr>
            </w:pPr>
            <w:r w:rsidRPr="00183D9B">
              <w:rPr>
                <w:sz w:val="18"/>
                <w:szCs w:val="18"/>
              </w:rPr>
              <w:t>ENDIF</w:t>
            </w:r>
          </w:p>
        </w:tc>
      </w:tr>
      <w:tr w:rsidR="00927554" w:rsidRPr="00183D9B" w14:paraId="08A120BF" w14:textId="77777777" w:rsidTr="00386C66">
        <w:trPr>
          <w:trHeight w:val="314"/>
          <w:jc w:val="center"/>
        </w:trPr>
        <w:tc>
          <w:tcPr>
            <w:tcW w:w="5000" w:type="pct"/>
            <w:gridSpan w:val="4"/>
            <w:shd w:val="clear" w:color="auto" w:fill="auto"/>
            <w:vAlign w:val="center"/>
          </w:tcPr>
          <w:p w14:paraId="460D55CB" w14:textId="77777777" w:rsidR="00927554" w:rsidRPr="00183D9B" w:rsidRDefault="00927554" w:rsidP="00386C66">
            <w:pPr>
              <w:pStyle w:val="TableText"/>
              <w:rPr>
                <w:sz w:val="18"/>
                <w:szCs w:val="18"/>
              </w:rPr>
            </w:pPr>
            <w:r w:rsidRPr="00183D9B">
              <w:rPr>
                <w:sz w:val="18"/>
                <w:szCs w:val="18"/>
              </w:rPr>
              <w:t>IF O_D_ESIPA_PROVIDE_EIM_PACKAGE_RESULT</w:t>
            </w:r>
          </w:p>
        </w:tc>
      </w:tr>
      <w:tr w:rsidR="00927554" w:rsidRPr="00183D9B" w14:paraId="73AE732B" w14:textId="77777777" w:rsidTr="00386C66">
        <w:trPr>
          <w:trHeight w:val="314"/>
          <w:jc w:val="center"/>
        </w:trPr>
        <w:tc>
          <w:tcPr>
            <w:tcW w:w="461" w:type="pct"/>
            <w:shd w:val="clear" w:color="auto" w:fill="auto"/>
            <w:vAlign w:val="center"/>
          </w:tcPr>
          <w:p w14:paraId="2871E441" w14:textId="77777777" w:rsidR="00927554" w:rsidRPr="00183D9B" w:rsidRDefault="00927554" w:rsidP="00386C66">
            <w:pPr>
              <w:pStyle w:val="TableContentLeft"/>
            </w:pPr>
            <w:r w:rsidRPr="00183D9B">
              <w:t>5</w:t>
            </w:r>
          </w:p>
        </w:tc>
        <w:tc>
          <w:tcPr>
            <w:tcW w:w="692" w:type="pct"/>
            <w:shd w:val="clear" w:color="auto" w:fill="auto"/>
            <w:vAlign w:val="center"/>
          </w:tcPr>
          <w:p w14:paraId="344E532D" w14:textId="77777777" w:rsidR="00927554" w:rsidRPr="00183D9B" w:rsidRDefault="00927554" w:rsidP="00386C66">
            <w:pPr>
              <w:pStyle w:val="TableContentLeft"/>
            </w:pPr>
            <w:r w:rsidRPr="00183D9B">
              <w:t xml:space="preserve">IPAd </w:t>
            </w:r>
            <w:r w:rsidRPr="00183D9B">
              <w:rPr>
                <w:rFonts w:hint="eastAsia"/>
              </w:rPr>
              <w:t>→</w:t>
            </w:r>
            <w:r w:rsidRPr="00183D9B">
              <w:t xml:space="preserve"> S_EIM</w:t>
            </w:r>
          </w:p>
        </w:tc>
        <w:tc>
          <w:tcPr>
            <w:tcW w:w="2282" w:type="pct"/>
            <w:shd w:val="clear" w:color="auto" w:fill="auto"/>
            <w:vAlign w:val="center"/>
          </w:tcPr>
          <w:p w14:paraId="3BD9BCB7" w14:textId="77777777" w:rsidR="00927554" w:rsidRPr="00183D9B" w:rsidRDefault="00927554" w:rsidP="00386C66">
            <w:pPr>
              <w:pStyle w:val="TableContentLeft"/>
              <w:rPr>
                <w:lang w:eastAsia="en-GB"/>
              </w:rPr>
            </w:pPr>
            <w:r w:rsidRPr="00183D9B">
              <w:t>Send ESipa.</w:t>
            </w:r>
            <w:r w:rsidRPr="00183D9B">
              <w:rPr>
                <w:lang w:val="en-US"/>
              </w:rPr>
              <w:t xml:space="preserve">ProvideEimPackageResult </w:t>
            </w:r>
            <w:r w:rsidRPr="00183D9B">
              <w:t>method with eIM Package Result</w:t>
            </w:r>
          </w:p>
        </w:tc>
        <w:tc>
          <w:tcPr>
            <w:tcW w:w="1565" w:type="pct"/>
            <w:shd w:val="clear" w:color="auto" w:fill="auto"/>
            <w:vAlign w:val="center"/>
          </w:tcPr>
          <w:p w14:paraId="2B298A61" w14:textId="77777777" w:rsidR="00927554" w:rsidRPr="00183D9B" w:rsidRDefault="00927554" w:rsidP="00386C66">
            <w:pPr>
              <w:pStyle w:val="TableContentLeft"/>
            </w:pPr>
            <w:r w:rsidRPr="00183D9B">
              <w:t>MTD_HTTP_REQ_ESIPA(</w:t>
            </w:r>
            <w:r w:rsidRPr="00183D9B">
              <w:br/>
              <w:t xml:space="preserve">   #TEST_EIM_ADDRESS1,</w:t>
            </w:r>
            <w:r w:rsidRPr="00183D9B">
              <w:br/>
              <w:t xml:space="preserve">   #PATH_PROVIDE_EIM_PACKAGE_RESULT,   MTD_PROVIDE_EIM_PACKAGE_RESULT (#</w:t>
            </w:r>
            <w:r w:rsidRPr="00386C66">
              <w:t>R_EPR_DELPR_ERR_PPR</w:t>
            </w:r>
            <w:r w:rsidRPr="00183D9B">
              <w:t xml:space="preserve">)) </w:t>
            </w:r>
          </w:p>
        </w:tc>
      </w:tr>
      <w:tr w:rsidR="00927554" w:rsidRPr="006B6072" w14:paraId="1313B229" w14:textId="77777777" w:rsidTr="00386C66">
        <w:trPr>
          <w:trHeight w:val="314"/>
          <w:jc w:val="center"/>
        </w:trPr>
        <w:tc>
          <w:tcPr>
            <w:tcW w:w="461" w:type="pct"/>
            <w:shd w:val="clear" w:color="auto" w:fill="auto"/>
            <w:vAlign w:val="center"/>
          </w:tcPr>
          <w:p w14:paraId="068520DA" w14:textId="77777777" w:rsidR="00927554" w:rsidRPr="00183D9B" w:rsidRDefault="00927554" w:rsidP="00386C66">
            <w:pPr>
              <w:pStyle w:val="TableContentLeft"/>
            </w:pPr>
            <w:r w:rsidRPr="00183D9B">
              <w:t>6</w:t>
            </w:r>
          </w:p>
        </w:tc>
        <w:tc>
          <w:tcPr>
            <w:tcW w:w="692" w:type="pct"/>
            <w:shd w:val="clear" w:color="auto" w:fill="auto"/>
            <w:vAlign w:val="center"/>
          </w:tcPr>
          <w:p w14:paraId="3C49F1C9" w14:textId="77777777" w:rsidR="00927554" w:rsidRPr="00183D9B" w:rsidRDefault="00927554" w:rsidP="00386C66">
            <w:pPr>
              <w:pStyle w:val="TableContentLeft"/>
            </w:pPr>
            <w:r w:rsidRPr="00183D9B">
              <w:t xml:space="preserve">S_EIM </w:t>
            </w:r>
            <w:r w:rsidRPr="00183D9B">
              <w:rPr>
                <w:rFonts w:hint="eastAsia"/>
              </w:rPr>
              <w:t>→</w:t>
            </w:r>
            <w:r w:rsidRPr="00183D9B">
              <w:t xml:space="preserve"> IPAd</w:t>
            </w:r>
          </w:p>
        </w:tc>
        <w:tc>
          <w:tcPr>
            <w:tcW w:w="2282" w:type="pct"/>
            <w:shd w:val="clear" w:color="auto" w:fill="auto"/>
            <w:vAlign w:val="center"/>
          </w:tcPr>
          <w:p w14:paraId="7BCD7466" w14:textId="77777777" w:rsidR="00927554" w:rsidRPr="00183D9B" w:rsidRDefault="00927554" w:rsidP="00386C66">
            <w:pPr>
              <w:pStyle w:val="TableContentLeft"/>
              <w:rPr>
                <w:lang w:eastAsia="en-GB"/>
              </w:rPr>
            </w:pPr>
            <w:r w:rsidRPr="00183D9B">
              <w:t>MTD_HTTP_RESP_ESIPA (#S_EIM_ACKNOWLEDGEMENT)</w:t>
            </w:r>
          </w:p>
        </w:tc>
        <w:tc>
          <w:tcPr>
            <w:tcW w:w="1565" w:type="pct"/>
            <w:shd w:val="clear" w:color="auto" w:fill="auto"/>
            <w:vAlign w:val="center"/>
          </w:tcPr>
          <w:p w14:paraId="13F758BB" w14:textId="77777777" w:rsidR="00927554" w:rsidRPr="006B6072" w:rsidRDefault="00927554" w:rsidP="00386C66">
            <w:pPr>
              <w:pStyle w:val="TableContentLeft"/>
            </w:pPr>
            <w:r w:rsidRPr="00183D9B">
              <w:t>No error</w:t>
            </w:r>
          </w:p>
        </w:tc>
      </w:tr>
      <w:tr w:rsidR="00927554" w:rsidRPr="00183D9B" w14:paraId="135C803A" w14:textId="77777777" w:rsidTr="00386C66">
        <w:trPr>
          <w:trHeight w:val="314"/>
          <w:jc w:val="center"/>
        </w:trPr>
        <w:tc>
          <w:tcPr>
            <w:tcW w:w="5000" w:type="pct"/>
            <w:gridSpan w:val="4"/>
            <w:shd w:val="clear" w:color="auto" w:fill="auto"/>
            <w:vAlign w:val="center"/>
          </w:tcPr>
          <w:p w14:paraId="75A69985" w14:textId="77777777" w:rsidR="00927554" w:rsidRPr="00183D9B" w:rsidRDefault="00927554" w:rsidP="00386C66">
            <w:pPr>
              <w:pStyle w:val="TableText"/>
              <w:rPr>
                <w:sz w:val="18"/>
                <w:szCs w:val="18"/>
              </w:rPr>
            </w:pPr>
            <w:r w:rsidRPr="00183D9B">
              <w:rPr>
                <w:sz w:val="18"/>
                <w:szCs w:val="18"/>
              </w:rPr>
              <w:t>ENDIF</w:t>
            </w:r>
          </w:p>
        </w:tc>
      </w:tr>
      <w:tr w:rsidR="00927554" w:rsidRPr="00183D9B" w14:paraId="328D7D3F" w14:textId="77777777" w:rsidTr="00386C66">
        <w:trPr>
          <w:trHeight w:val="314"/>
          <w:jc w:val="center"/>
        </w:trPr>
        <w:tc>
          <w:tcPr>
            <w:tcW w:w="461" w:type="pct"/>
            <w:shd w:val="clear" w:color="auto" w:fill="auto"/>
            <w:vAlign w:val="center"/>
          </w:tcPr>
          <w:p w14:paraId="5EAFDCC1" w14:textId="77777777" w:rsidR="00927554" w:rsidRPr="00183D9B" w:rsidRDefault="00927554" w:rsidP="00386C66">
            <w:pPr>
              <w:pStyle w:val="TableContentLeft"/>
            </w:pPr>
            <w:r w:rsidRPr="00183D9B">
              <w:t>7</w:t>
            </w:r>
          </w:p>
        </w:tc>
        <w:tc>
          <w:tcPr>
            <w:tcW w:w="4539" w:type="pct"/>
            <w:gridSpan w:val="3"/>
            <w:shd w:val="clear" w:color="auto" w:fill="auto"/>
            <w:vAlign w:val="center"/>
          </w:tcPr>
          <w:p w14:paraId="1BB4ADFC" w14:textId="77777777" w:rsidR="00927554" w:rsidRPr="00183D9B" w:rsidRDefault="00927554" w:rsidP="00386C66">
            <w:pPr>
              <w:pStyle w:val="TableContentLeft"/>
            </w:pPr>
            <w:r w:rsidRPr="00183D9B">
              <w:t>PROC_TLS_INITIALIZATION_SERVER_AUTH_ESIPA</w:t>
            </w:r>
          </w:p>
          <w:p w14:paraId="7D83562A" w14:textId="77777777" w:rsidR="00927554" w:rsidRPr="00183D9B" w:rsidRDefault="00927554" w:rsidP="00386C66">
            <w:pPr>
              <w:pStyle w:val="TableContentLeft"/>
            </w:pPr>
            <w:r w:rsidRPr="00183D9B">
              <w:t>See NOTE2</w:t>
            </w:r>
          </w:p>
        </w:tc>
      </w:tr>
      <w:tr w:rsidR="00927554" w:rsidRPr="00183D9B" w14:paraId="2BA62C59" w14:textId="77777777" w:rsidTr="00386C66">
        <w:trPr>
          <w:trHeight w:val="314"/>
          <w:jc w:val="center"/>
        </w:trPr>
        <w:tc>
          <w:tcPr>
            <w:tcW w:w="5000" w:type="pct"/>
            <w:gridSpan w:val="4"/>
            <w:shd w:val="clear" w:color="auto" w:fill="auto"/>
            <w:vAlign w:val="center"/>
          </w:tcPr>
          <w:p w14:paraId="790ABA9E" w14:textId="77777777" w:rsidR="00927554" w:rsidRPr="00183D9B" w:rsidRDefault="00927554" w:rsidP="00386C66">
            <w:pPr>
              <w:pStyle w:val="TableText"/>
              <w:rPr>
                <w:sz w:val="18"/>
                <w:szCs w:val="18"/>
              </w:rPr>
            </w:pPr>
            <w:r w:rsidRPr="00183D9B">
              <w:rPr>
                <w:sz w:val="18"/>
                <w:szCs w:val="18"/>
              </w:rPr>
              <w:t>IF O_D_ESIPA_HANDLE_NOTIF</w:t>
            </w:r>
          </w:p>
        </w:tc>
      </w:tr>
      <w:tr w:rsidR="00927554" w:rsidRPr="00183D9B" w14:paraId="666E457F" w14:textId="77777777" w:rsidTr="00386C66">
        <w:trPr>
          <w:trHeight w:val="314"/>
          <w:jc w:val="center"/>
        </w:trPr>
        <w:tc>
          <w:tcPr>
            <w:tcW w:w="461" w:type="pct"/>
            <w:shd w:val="clear" w:color="auto" w:fill="auto"/>
            <w:vAlign w:val="center"/>
          </w:tcPr>
          <w:p w14:paraId="210009DB" w14:textId="77777777" w:rsidR="00927554" w:rsidRPr="00183D9B" w:rsidRDefault="00927554" w:rsidP="00386C66">
            <w:pPr>
              <w:pStyle w:val="TableContentLeft"/>
            </w:pPr>
            <w:r w:rsidRPr="00183D9B">
              <w:t>8</w:t>
            </w:r>
          </w:p>
        </w:tc>
        <w:tc>
          <w:tcPr>
            <w:tcW w:w="4539" w:type="pct"/>
            <w:gridSpan w:val="3"/>
            <w:shd w:val="clear" w:color="auto" w:fill="auto"/>
            <w:vAlign w:val="center"/>
          </w:tcPr>
          <w:p w14:paraId="1986E0E4" w14:textId="77777777" w:rsidR="00927554" w:rsidRPr="00183D9B" w:rsidRDefault="00927554" w:rsidP="00386C66">
            <w:pPr>
              <w:pStyle w:val="TableText"/>
              <w:rPr>
                <w:sz w:val="18"/>
                <w:szCs w:val="18"/>
              </w:rPr>
            </w:pPr>
            <w:r w:rsidRPr="00183D9B">
              <w:rPr>
                <w:sz w:val="18"/>
                <w:szCs w:val="18"/>
              </w:rPr>
              <w:t>PROC_ESIPA_GET_EIM_PACKAGE_LIST_PROFILE_HANDLE_NOTIF with &lt;</w:t>
            </w:r>
            <w:r w:rsidRPr="00183D9B">
              <w:t>PROFILE_INFO_IOT_4_EN</w:t>
            </w:r>
            <w:r w:rsidRPr="00183D9B">
              <w:rPr>
                <w:sz w:val="18"/>
                <w:szCs w:val="18"/>
              </w:rPr>
              <w:t>&gt; as &lt;PROFILE_INFO&gt;</w:t>
            </w:r>
          </w:p>
        </w:tc>
      </w:tr>
      <w:tr w:rsidR="00927554" w:rsidRPr="00183D9B" w14:paraId="02FCC3A0" w14:textId="77777777" w:rsidTr="00386C66">
        <w:trPr>
          <w:trHeight w:val="314"/>
          <w:jc w:val="center"/>
        </w:trPr>
        <w:tc>
          <w:tcPr>
            <w:tcW w:w="5000" w:type="pct"/>
            <w:gridSpan w:val="4"/>
            <w:shd w:val="clear" w:color="auto" w:fill="auto"/>
            <w:vAlign w:val="center"/>
          </w:tcPr>
          <w:p w14:paraId="2F6CFB98" w14:textId="77777777" w:rsidR="00927554" w:rsidRPr="00183D9B" w:rsidRDefault="00927554" w:rsidP="00386C66">
            <w:pPr>
              <w:pStyle w:val="TableText"/>
              <w:rPr>
                <w:sz w:val="18"/>
                <w:szCs w:val="18"/>
              </w:rPr>
            </w:pPr>
            <w:r w:rsidRPr="00183D9B">
              <w:rPr>
                <w:sz w:val="18"/>
                <w:szCs w:val="18"/>
              </w:rPr>
              <w:t>ENDIF</w:t>
            </w:r>
          </w:p>
        </w:tc>
      </w:tr>
      <w:tr w:rsidR="00927554" w:rsidRPr="00183D9B" w14:paraId="587751CD" w14:textId="77777777" w:rsidTr="00386C66">
        <w:trPr>
          <w:trHeight w:val="314"/>
          <w:jc w:val="center"/>
        </w:trPr>
        <w:tc>
          <w:tcPr>
            <w:tcW w:w="5000" w:type="pct"/>
            <w:gridSpan w:val="4"/>
            <w:shd w:val="clear" w:color="auto" w:fill="auto"/>
            <w:vAlign w:val="center"/>
          </w:tcPr>
          <w:p w14:paraId="35E97697" w14:textId="77777777" w:rsidR="00927554" w:rsidRPr="00183D9B" w:rsidRDefault="00927554" w:rsidP="00386C66">
            <w:pPr>
              <w:pStyle w:val="TableText"/>
              <w:rPr>
                <w:sz w:val="18"/>
                <w:szCs w:val="18"/>
              </w:rPr>
            </w:pPr>
            <w:r w:rsidRPr="00183D9B">
              <w:rPr>
                <w:sz w:val="18"/>
                <w:szCs w:val="18"/>
              </w:rPr>
              <w:t>IF O_D_ESIPA_PROVIDE_EIM_PACKAGE_RESULT</w:t>
            </w:r>
          </w:p>
        </w:tc>
      </w:tr>
      <w:tr w:rsidR="00927554" w:rsidRPr="00183D9B" w14:paraId="4F8730DB" w14:textId="77777777" w:rsidTr="00386C66">
        <w:trPr>
          <w:trHeight w:val="314"/>
          <w:jc w:val="center"/>
        </w:trPr>
        <w:tc>
          <w:tcPr>
            <w:tcW w:w="461" w:type="pct"/>
            <w:shd w:val="clear" w:color="auto" w:fill="auto"/>
            <w:vAlign w:val="center"/>
          </w:tcPr>
          <w:p w14:paraId="748A193C" w14:textId="77777777" w:rsidR="00927554" w:rsidRPr="00183D9B" w:rsidRDefault="00927554" w:rsidP="00386C66">
            <w:pPr>
              <w:pStyle w:val="TableContentLeft"/>
            </w:pPr>
            <w:r w:rsidRPr="00183D9B">
              <w:t>9</w:t>
            </w:r>
          </w:p>
        </w:tc>
        <w:tc>
          <w:tcPr>
            <w:tcW w:w="4539" w:type="pct"/>
            <w:gridSpan w:val="3"/>
            <w:shd w:val="clear" w:color="auto" w:fill="auto"/>
            <w:vAlign w:val="center"/>
          </w:tcPr>
          <w:p w14:paraId="70F704FC" w14:textId="77777777" w:rsidR="00927554" w:rsidRPr="00183D9B" w:rsidRDefault="00927554" w:rsidP="00386C66">
            <w:pPr>
              <w:pStyle w:val="TableText"/>
              <w:rPr>
                <w:sz w:val="18"/>
                <w:szCs w:val="18"/>
              </w:rPr>
            </w:pPr>
            <w:r w:rsidRPr="00183D9B">
              <w:rPr>
                <w:sz w:val="18"/>
                <w:szCs w:val="18"/>
              </w:rPr>
              <w:t>PROC_ESIPA_GET_EIM_PACKAGE_LIST_PROFILE_EIM_PACKAGE_RESULT with &lt;</w:t>
            </w:r>
            <w:r w:rsidRPr="00183D9B">
              <w:t>PROFILE_INFO_IOT_4_EN</w:t>
            </w:r>
            <w:r w:rsidRPr="00183D9B">
              <w:rPr>
                <w:sz w:val="18"/>
                <w:szCs w:val="18"/>
              </w:rPr>
              <w:t>&gt; as &lt;PROFILE_INFO&gt;</w:t>
            </w:r>
          </w:p>
        </w:tc>
      </w:tr>
      <w:tr w:rsidR="00927554" w:rsidRPr="00183D9B" w14:paraId="521CE48D" w14:textId="77777777" w:rsidTr="00386C66">
        <w:trPr>
          <w:trHeight w:val="314"/>
          <w:jc w:val="center"/>
        </w:trPr>
        <w:tc>
          <w:tcPr>
            <w:tcW w:w="5000" w:type="pct"/>
            <w:gridSpan w:val="4"/>
            <w:shd w:val="clear" w:color="auto" w:fill="auto"/>
            <w:vAlign w:val="center"/>
          </w:tcPr>
          <w:p w14:paraId="106A1E66" w14:textId="77777777" w:rsidR="00927554" w:rsidRPr="00183D9B" w:rsidRDefault="00927554" w:rsidP="00386C66">
            <w:pPr>
              <w:pStyle w:val="TableText"/>
              <w:rPr>
                <w:sz w:val="18"/>
                <w:szCs w:val="18"/>
              </w:rPr>
            </w:pPr>
            <w:r w:rsidRPr="00183D9B">
              <w:rPr>
                <w:sz w:val="18"/>
                <w:szCs w:val="18"/>
              </w:rPr>
              <w:t>ENDIF</w:t>
            </w:r>
          </w:p>
        </w:tc>
      </w:tr>
      <w:tr w:rsidR="00927554" w:rsidRPr="00DA400D" w14:paraId="70DC5DBA" w14:textId="77777777" w:rsidTr="00386C66">
        <w:trPr>
          <w:trHeight w:val="314"/>
          <w:jc w:val="center"/>
        </w:trPr>
        <w:tc>
          <w:tcPr>
            <w:tcW w:w="5000" w:type="pct"/>
            <w:gridSpan w:val="4"/>
            <w:shd w:val="clear" w:color="auto" w:fill="auto"/>
            <w:vAlign w:val="center"/>
          </w:tcPr>
          <w:p w14:paraId="3978E996" w14:textId="77777777" w:rsidR="00927554" w:rsidRPr="00183D9B" w:rsidRDefault="00927554" w:rsidP="00386C66">
            <w:pPr>
              <w:pStyle w:val="TableContentLeft"/>
            </w:pPr>
            <w:r w:rsidRPr="00183D9B">
              <w:t>NOTE1: It is IPA dependent, if there is a need for a separate trigger, or the trigger in PROC_TLS_INITIALIZATION_SERVER_AUTH_ESIPA is triggering the eIM Package retrieval procedure.</w:t>
            </w:r>
          </w:p>
          <w:p w14:paraId="6EA5FCB3" w14:textId="77777777" w:rsidR="00927554" w:rsidRPr="006B6072" w:rsidRDefault="00927554" w:rsidP="00386C66">
            <w:pPr>
              <w:pStyle w:val="TableContentLeft"/>
            </w:pPr>
            <w:r w:rsidRPr="00183D9B">
              <w:t>NOTE2: This procedure needs to be run only if the TLS connection is not initialized on ESipa.</w:t>
            </w:r>
          </w:p>
        </w:tc>
      </w:tr>
    </w:tbl>
    <w:p w14:paraId="5104AEC4" w14:textId="77777777" w:rsidR="00927554" w:rsidRPr="005B52C3" w:rsidRDefault="00927554" w:rsidP="00927554">
      <w:pPr>
        <w:pStyle w:val="NormalParagraph"/>
      </w:pPr>
    </w:p>
    <w:p w14:paraId="3BB17B55" w14:textId="77777777" w:rsidR="00927554" w:rsidRPr="001F0550" w:rsidRDefault="00927554" w:rsidP="00927554">
      <w:pPr>
        <w:ind w:left="-567"/>
        <w:rPr>
          <w:sz w:val="20"/>
          <w:lang w:eastAsia="de-DE"/>
        </w:rPr>
      </w:pPr>
    </w:p>
    <w:p w14:paraId="22D53576" w14:textId="77777777" w:rsidR="00927554" w:rsidRPr="008F1B4C" w:rsidRDefault="00927554" w:rsidP="00927554">
      <w:pPr>
        <w:pStyle w:val="Heading5"/>
        <w:numPr>
          <w:ilvl w:val="0"/>
          <w:numId w:val="0"/>
        </w:numPr>
        <w:ind w:left="1304" w:hanging="1304"/>
      </w:pPr>
      <w:r w:rsidRPr="00187771">
        <w:rPr>
          <w14:scene3d>
            <w14:camera w14:prst="orthographicFront"/>
            <w14:lightRig w14:rig="threePt" w14:dir="t">
              <w14:rot w14:lat="0" w14:lon="0" w14:rev="0"/>
            </w14:lightRig>
          </w14:scene3d>
        </w:rPr>
        <w:t>5.4.4.2.4</w:t>
      </w:r>
      <w:r w:rsidRPr="00187771">
        <w:rPr>
          <w14:scene3d>
            <w14:camera w14:prst="orthographicFront"/>
            <w14:lightRig w14:rig="threePt" w14:dir="t">
              <w14:rot w14:lat="0" w14:lon="0" w14:rev="0"/>
            </w14:lightRig>
          </w14:scene3d>
        </w:rPr>
        <w:tab/>
      </w:r>
      <w:r w:rsidRPr="00CE59E3">
        <w:t>TC_</w:t>
      </w:r>
      <w:r>
        <w:t>IPAd</w:t>
      </w:r>
      <w:r w:rsidRPr="00CE59E3">
        <w:t>_DeleteProfile_Error_Disabled_with_PPR2</w:t>
      </w:r>
      <w:r>
        <w:t>_IPA_initiated</w:t>
      </w:r>
    </w:p>
    <w:p w14:paraId="6870B194" w14:textId="77777777" w:rsidR="00927554" w:rsidRPr="00DA400D" w:rsidRDefault="00927554" w:rsidP="00927554">
      <w:pPr>
        <w:pStyle w:val="Heading6no"/>
      </w:pPr>
      <w:r w:rsidRPr="00DA400D">
        <w:t>Test Sequence #01 Error: Deleting Disabled Profile, PPR2 set</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927554" w:rsidRPr="00183D9B" w14:paraId="1428B2D9" w14:textId="77777777" w:rsidTr="00386C66">
        <w:trPr>
          <w:jc w:val="center"/>
        </w:trPr>
        <w:tc>
          <w:tcPr>
            <w:tcW w:w="1167" w:type="pct"/>
            <w:shd w:val="clear" w:color="auto" w:fill="BFBFBF" w:themeFill="background1" w:themeFillShade="BF"/>
            <w:vAlign w:val="center"/>
          </w:tcPr>
          <w:p w14:paraId="46596012" w14:textId="77777777" w:rsidR="00927554" w:rsidRPr="00183D9B" w:rsidRDefault="00927554" w:rsidP="00386C66">
            <w:pPr>
              <w:pStyle w:val="TableHeaderGray"/>
              <w:rPr>
                <w:rFonts w:eastAsia="SimSun"/>
                <w:lang w:val="en-GB"/>
              </w:rPr>
            </w:pPr>
            <w:r w:rsidRPr="00183D9B">
              <w:rPr>
                <w:rFonts w:eastAsia="SimSun"/>
                <w:lang w:val="en-GB"/>
              </w:rPr>
              <w:t>Initial Conditions</w:t>
            </w:r>
          </w:p>
        </w:tc>
        <w:tc>
          <w:tcPr>
            <w:tcW w:w="3833" w:type="pct"/>
            <w:tcBorders>
              <w:top w:val="nil"/>
              <w:right w:val="nil"/>
            </w:tcBorders>
            <w:shd w:val="clear" w:color="auto" w:fill="auto"/>
            <w:vAlign w:val="center"/>
          </w:tcPr>
          <w:p w14:paraId="6DC75C31" w14:textId="77777777" w:rsidR="00927554" w:rsidRPr="00183D9B" w:rsidRDefault="00927554" w:rsidP="00386C66">
            <w:pPr>
              <w:pStyle w:val="TableHeaderGray"/>
              <w:rPr>
                <w:rFonts w:eastAsia="SimSun"/>
                <w:lang w:val="en-GB"/>
              </w:rPr>
            </w:pPr>
          </w:p>
        </w:tc>
      </w:tr>
      <w:tr w:rsidR="00927554" w:rsidRPr="00183D9B" w14:paraId="39A91930" w14:textId="77777777" w:rsidTr="00386C66">
        <w:trPr>
          <w:jc w:val="center"/>
        </w:trPr>
        <w:tc>
          <w:tcPr>
            <w:tcW w:w="1167" w:type="pct"/>
            <w:shd w:val="clear" w:color="auto" w:fill="BFBFBF" w:themeFill="background1" w:themeFillShade="BF"/>
            <w:vAlign w:val="center"/>
          </w:tcPr>
          <w:p w14:paraId="7861E9A6" w14:textId="77777777" w:rsidR="00927554" w:rsidRPr="00183D9B" w:rsidRDefault="00927554" w:rsidP="00386C66">
            <w:pPr>
              <w:pStyle w:val="TableHeaderGray"/>
              <w:rPr>
                <w:rFonts w:eastAsia="SimSun"/>
                <w:lang w:val="en-GB"/>
              </w:rPr>
            </w:pPr>
            <w:r w:rsidRPr="00183D9B">
              <w:rPr>
                <w:rFonts w:eastAsia="SimSun"/>
                <w:lang w:val="en-GB"/>
              </w:rPr>
              <w:t>Entity</w:t>
            </w:r>
          </w:p>
        </w:tc>
        <w:tc>
          <w:tcPr>
            <w:tcW w:w="3833" w:type="pct"/>
            <w:shd w:val="clear" w:color="auto" w:fill="BFBFBF" w:themeFill="background1" w:themeFillShade="BF"/>
            <w:vAlign w:val="center"/>
          </w:tcPr>
          <w:p w14:paraId="5F4D75B2" w14:textId="77777777" w:rsidR="00927554" w:rsidRPr="00183D9B" w:rsidRDefault="00927554" w:rsidP="00386C66">
            <w:pPr>
              <w:pStyle w:val="TableHeaderGray"/>
              <w:rPr>
                <w:rFonts w:eastAsia="SimSun"/>
                <w:lang w:val="en-GB"/>
              </w:rPr>
            </w:pPr>
            <w:r w:rsidRPr="00183D9B">
              <w:rPr>
                <w:lang w:val="en-GB"/>
              </w:rPr>
              <w:t>Description of the initial condition</w:t>
            </w:r>
          </w:p>
        </w:tc>
      </w:tr>
      <w:tr w:rsidR="00927554" w:rsidRPr="00183D9B" w14:paraId="4A0418F9" w14:textId="77777777" w:rsidTr="00386C66">
        <w:trPr>
          <w:jc w:val="center"/>
        </w:trPr>
        <w:tc>
          <w:tcPr>
            <w:tcW w:w="1167" w:type="pct"/>
            <w:vAlign w:val="center"/>
          </w:tcPr>
          <w:p w14:paraId="27381304" w14:textId="77777777" w:rsidR="00927554" w:rsidRPr="00183D9B" w:rsidRDefault="00927554" w:rsidP="00386C66">
            <w:pPr>
              <w:pStyle w:val="TableText"/>
            </w:pPr>
            <w:r w:rsidRPr="00183D9B">
              <w:t>eUICC</w:t>
            </w:r>
          </w:p>
        </w:tc>
        <w:tc>
          <w:tcPr>
            <w:tcW w:w="3832" w:type="pct"/>
            <w:vAlign w:val="center"/>
          </w:tcPr>
          <w:p w14:paraId="2D3E4C5B" w14:textId="77777777" w:rsidR="00927554" w:rsidRPr="00183D9B" w:rsidRDefault="00927554" w:rsidP="00386C66">
            <w:pPr>
              <w:pStyle w:val="TableText"/>
            </w:pPr>
            <w:r w:rsidRPr="00183D9B">
              <w:t xml:space="preserve">The Test eUICC’s RAT is configured as follows: PPR2 is allowed for #MCC_MNC2 with gid1 and gid2 absent </w:t>
            </w:r>
          </w:p>
        </w:tc>
      </w:tr>
      <w:tr w:rsidR="00927554" w:rsidRPr="00183D9B" w14:paraId="4C93B84B" w14:textId="77777777" w:rsidTr="00386C66">
        <w:trPr>
          <w:jc w:val="center"/>
        </w:trPr>
        <w:tc>
          <w:tcPr>
            <w:tcW w:w="1167" w:type="pct"/>
          </w:tcPr>
          <w:p w14:paraId="1A3EE11A" w14:textId="77777777" w:rsidR="00927554" w:rsidRPr="00183D9B" w:rsidRDefault="00927554" w:rsidP="00386C66">
            <w:pPr>
              <w:pStyle w:val="TableText"/>
            </w:pPr>
            <w:r w:rsidRPr="00183D9B">
              <w:t>eUICC</w:t>
            </w:r>
          </w:p>
        </w:tc>
        <w:tc>
          <w:tcPr>
            <w:tcW w:w="3833" w:type="pct"/>
          </w:tcPr>
          <w:p w14:paraId="794E5159" w14:textId="77777777" w:rsidR="00927554" w:rsidRPr="00183D9B" w:rsidRDefault="00927554" w:rsidP="00386C66">
            <w:pPr>
              <w:pStyle w:val="TableText"/>
            </w:pPr>
            <w:r w:rsidRPr="00183D9B">
              <w:t>The PROFILE_OPERATIONAL7 is installed on the eUICC.</w:t>
            </w:r>
          </w:p>
        </w:tc>
      </w:tr>
      <w:tr w:rsidR="00927554" w:rsidRPr="00183D9B" w14:paraId="5B4D80C0" w14:textId="77777777" w:rsidTr="00386C66">
        <w:trPr>
          <w:jc w:val="center"/>
        </w:trPr>
        <w:tc>
          <w:tcPr>
            <w:tcW w:w="1167" w:type="pct"/>
            <w:vAlign w:val="center"/>
          </w:tcPr>
          <w:p w14:paraId="5A1203EA" w14:textId="77777777" w:rsidR="00927554" w:rsidRPr="00183D9B" w:rsidRDefault="00927554" w:rsidP="00386C66">
            <w:pPr>
              <w:pStyle w:val="TableText"/>
            </w:pPr>
            <w:r w:rsidRPr="00183D9B">
              <w:t>eUICC</w:t>
            </w:r>
          </w:p>
        </w:tc>
        <w:tc>
          <w:tcPr>
            <w:tcW w:w="3833" w:type="pct"/>
            <w:vAlign w:val="center"/>
          </w:tcPr>
          <w:p w14:paraId="002D0CB7" w14:textId="77777777" w:rsidR="00927554" w:rsidRPr="00183D9B" w:rsidRDefault="00927554" w:rsidP="00386C66">
            <w:pPr>
              <w:pStyle w:val="TableText"/>
            </w:pPr>
            <w:r w:rsidRPr="00183D9B">
              <w:t>The PROFILE_OPERATIONAL7 is in Disabled state.</w:t>
            </w:r>
          </w:p>
        </w:tc>
      </w:tr>
      <w:tr w:rsidR="00927554" w:rsidRPr="006B6072" w14:paraId="23B30389" w14:textId="77777777" w:rsidTr="00386C66">
        <w:trPr>
          <w:jc w:val="center"/>
        </w:trPr>
        <w:tc>
          <w:tcPr>
            <w:tcW w:w="1167" w:type="pct"/>
            <w:vAlign w:val="center"/>
          </w:tcPr>
          <w:p w14:paraId="47512F66" w14:textId="77777777" w:rsidR="00927554" w:rsidRPr="00183D9B" w:rsidRDefault="00927554" w:rsidP="00386C66">
            <w:pPr>
              <w:pStyle w:val="TableText"/>
            </w:pPr>
            <w:r w:rsidRPr="00183D9B">
              <w:t>S_eIM</w:t>
            </w:r>
          </w:p>
        </w:tc>
        <w:tc>
          <w:tcPr>
            <w:tcW w:w="3833" w:type="pct"/>
            <w:vAlign w:val="center"/>
          </w:tcPr>
          <w:p w14:paraId="109448A1" w14:textId="77777777" w:rsidR="00927554" w:rsidRPr="006B6072" w:rsidRDefault="00927554" w:rsidP="00386C66">
            <w:pPr>
              <w:pStyle w:val="TableText"/>
            </w:pPr>
            <w:r w:rsidRPr="00183D9B">
              <w:t>No secure connection is established between S_eIM and IPAd</w:t>
            </w:r>
          </w:p>
        </w:tc>
      </w:tr>
    </w:tbl>
    <w:p w14:paraId="259B5758" w14:textId="77777777" w:rsidR="00927554" w:rsidRDefault="00927554" w:rsidP="00927554">
      <w:pPr>
        <w:pStyle w:val="NormalParagraph"/>
      </w:pPr>
    </w:p>
    <w:tbl>
      <w:tblPr>
        <w:tblW w:w="508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45"/>
        <w:gridCol w:w="1269"/>
        <w:gridCol w:w="4184"/>
        <w:gridCol w:w="2869"/>
      </w:tblGrid>
      <w:tr w:rsidR="00927554" w:rsidRPr="006B6072" w14:paraId="5F8922F7" w14:textId="77777777" w:rsidTr="00386C66">
        <w:trPr>
          <w:trHeight w:val="314"/>
          <w:jc w:val="center"/>
        </w:trPr>
        <w:tc>
          <w:tcPr>
            <w:tcW w:w="461" w:type="pct"/>
            <w:shd w:val="clear" w:color="auto" w:fill="C00000"/>
            <w:vAlign w:val="center"/>
            <w:hideMark/>
          </w:tcPr>
          <w:p w14:paraId="537283C3" w14:textId="77777777" w:rsidR="00927554" w:rsidRPr="006B6072" w:rsidRDefault="00927554" w:rsidP="00386C66">
            <w:pPr>
              <w:pStyle w:val="TableHeader"/>
            </w:pPr>
            <w:r w:rsidRPr="006B6072">
              <w:t>Step</w:t>
            </w:r>
          </w:p>
        </w:tc>
        <w:tc>
          <w:tcPr>
            <w:tcW w:w="692" w:type="pct"/>
            <w:shd w:val="clear" w:color="auto" w:fill="C00000"/>
            <w:vAlign w:val="center"/>
            <w:hideMark/>
          </w:tcPr>
          <w:p w14:paraId="6B35C3E7" w14:textId="77777777" w:rsidR="00927554" w:rsidRPr="006B6072" w:rsidRDefault="00927554" w:rsidP="00386C66">
            <w:pPr>
              <w:pStyle w:val="TableHeader"/>
            </w:pPr>
            <w:r w:rsidRPr="006B6072">
              <w:t>Direction</w:t>
            </w:r>
          </w:p>
        </w:tc>
        <w:tc>
          <w:tcPr>
            <w:tcW w:w="2282" w:type="pct"/>
            <w:shd w:val="clear" w:color="auto" w:fill="C00000"/>
            <w:vAlign w:val="center"/>
            <w:hideMark/>
          </w:tcPr>
          <w:p w14:paraId="08A95C9F" w14:textId="77777777" w:rsidR="00927554" w:rsidRPr="006B6072" w:rsidRDefault="00927554" w:rsidP="00386C66">
            <w:pPr>
              <w:pStyle w:val="TableHeader"/>
            </w:pPr>
            <w:r w:rsidRPr="006B6072">
              <w:t>Sequence / Description</w:t>
            </w:r>
          </w:p>
        </w:tc>
        <w:tc>
          <w:tcPr>
            <w:tcW w:w="1565" w:type="pct"/>
            <w:shd w:val="clear" w:color="auto" w:fill="C00000"/>
            <w:vAlign w:val="center"/>
            <w:hideMark/>
          </w:tcPr>
          <w:p w14:paraId="64530239" w14:textId="77777777" w:rsidR="00927554" w:rsidRPr="006B6072" w:rsidRDefault="00927554" w:rsidP="00386C66">
            <w:pPr>
              <w:pStyle w:val="TableHeader"/>
            </w:pPr>
            <w:r w:rsidRPr="006B6072">
              <w:t>Expected result</w:t>
            </w:r>
          </w:p>
        </w:tc>
      </w:tr>
      <w:tr w:rsidR="00927554" w:rsidRPr="00183D9B" w14:paraId="53B2B04C" w14:textId="77777777" w:rsidTr="00386C66">
        <w:trPr>
          <w:trHeight w:val="314"/>
          <w:jc w:val="center"/>
        </w:trPr>
        <w:tc>
          <w:tcPr>
            <w:tcW w:w="461" w:type="pct"/>
            <w:shd w:val="clear" w:color="auto" w:fill="auto"/>
            <w:vAlign w:val="center"/>
          </w:tcPr>
          <w:p w14:paraId="2B0F4AE7" w14:textId="77777777" w:rsidR="00927554" w:rsidRPr="00183D9B" w:rsidRDefault="00927554" w:rsidP="00386C66">
            <w:pPr>
              <w:pStyle w:val="TableContentLeft"/>
            </w:pPr>
            <w:r w:rsidRPr="00183D9B">
              <w:t>IC1</w:t>
            </w:r>
          </w:p>
        </w:tc>
        <w:tc>
          <w:tcPr>
            <w:tcW w:w="4539" w:type="pct"/>
            <w:gridSpan w:val="3"/>
            <w:shd w:val="clear" w:color="auto" w:fill="auto"/>
            <w:vAlign w:val="center"/>
          </w:tcPr>
          <w:p w14:paraId="04B94C59" w14:textId="77777777" w:rsidR="00927554" w:rsidRPr="00183D9B" w:rsidRDefault="00927554" w:rsidP="00386C66">
            <w:pPr>
              <w:pStyle w:val="TableText"/>
              <w:rPr>
                <w:sz w:val="18"/>
                <w:szCs w:val="18"/>
              </w:rPr>
            </w:pPr>
            <w:r w:rsidRPr="00183D9B">
              <w:rPr>
                <w:sz w:val="18"/>
                <w:szCs w:val="18"/>
              </w:rPr>
              <w:t>PROC_TLS_INITIALIZATION_SERVER_AUTH_ESIPA</w:t>
            </w:r>
          </w:p>
        </w:tc>
      </w:tr>
      <w:tr w:rsidR="00927554" w:rsidRPr="00183D9B" w14:paraId="7F39BD5A" w14:textId="77777777" w:rsidTr="00386C66">
        <w:trPr>
          <w:trHeight w:val="314"/>
          <w:jc w:val="center"/>
        </w:trPr>
        <w:tc>
          <w:tcPr>
            <w:tcW w:w="461" w:type="pct"/>
            <w:tcBorders>
              <w:top w:val="single" w:sz="6" w:space="0" w:color="auto"/>
              <w:left w:val="single" w:sz="6" w:space="0" w:color="auto"/>
              <w:bottom w:val="single" w:sz="6" w:space="0" w:color="auto"/>
              <w:right w:val="single" w:sz="6" w:space="0" w:color="auto"/>
            </w:tcBorders>
            <w:shd w:val="clear" w:color="auto" w:fill="auto"/>
            <w:vAlign w:val="center"/>
          </w:tcPr>
          <w:p w14:paraId="092235C5" w14:textId="77777777" w:rsidR="00927554" w:rsidRPr="00183D9B" w:rsidRDefault="00927554" w:rsidP="00386C66">
            <w:pPr>
              <w:pStyle w:val="TableContentLeft"/>
            </w:pPr>
            <w:r w:rsidRPr="00183D9B">
              <w:t>IC2</w:t>
            </w:r>
          </w:p>
        </w:tc>
        <w:tc>
          <w:tcPr>
            <w:tcW w:w="4539"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00757819" w14:textId="77777777" w:rsidR="00927554" w:rsidRPr="00183D9B" w:rsidRDefault="00927554" w:rsidP="00386C66">
            <w:pPr>
              <w:pStyle w:val="TableText"/>
              <w:rPr>
                <w:sz w:val="18"/>
                <w:szCs w:val="18"/>
              </w:rPr>
            </w:pPr>
            <w:r w:rsidRPr="00183D9B">
              <w:rPr>
                <w:sz w:val="18"/>
                <w:szCs w:val="18"/>
              </w:rPr>
              <w:t>IPA is triggered to send ESipa.GetEimPackage method</w:t>
            </w:r>
          </w:p>
          <w:p w14:paraId="358D0D08" w14:textId="77777777" w:rsidR="00927554" w:rsidRPr="00183D9B" w:rsidRDefault="00927554" w:rsidP="00386C66">
            <w:pPr>
              <w:pStyle w:val="TableText"/>
              <w:rPr>
                <w:sz w:val="18"/>
                <w:szCs w:val="18"/>
              </w:rPr>
            </w:pPr>
            <w:r w:rsidRPr="00183D9B">
              <w:rPr>
                <w:sz w:val="18"/>
                <w:szCs w:val="18"/>
              </w:rPr>
              <w:t>See NOTE1</w:t>
            </w:r>
          </w:p>
        </w:tc>
      </w:tr>
      <w:tr w:rsidR="00927554" w:rsidRPr="00183D9B" w14:paraId="6C084AA7" w14:textId="77777777" w:rsidTr="00386C66">
        <w:trPr>
          <w:trHeight w:val="314"/>
          <w:jc w:val="center"/>
        </w:trPr>
        <w:tc>
          <w:tcPr>
            <w:tcW w:w="461" w:type="pct"/>
            <w:shd w:val="clear" w:color="auto" w:fill="auto"/>
            <w:vAlign w:val="center"/>
          </w:tcPr>
          <w:p w14:paraId="65221C01" w14:textId="77777777" w:rsidR="00927554" w:rsidRPr="00183D9B" w:rsidRDefault="00927554" w:rsidP="00386C66">
            <w:pPr>
              <w:pStyle w:val="TableContentLeft"/>
            </w:pPr>
            <w:r w:rsidRPr="00183D9B">
              <w:t>1</w:t>
            </w:r>
          </w:p>
        </w:tc>
        <w:tc>
          <w:tcPr>
            <w:tcW w:w="692" w:type="pct"/>
            <w:shd w:val="clear" w:color="auto" w:fill="auto"/>
            <w:vAlign w:val="center"/>
            <w:hideMark/>
          </w:tcPr>
          <w:p w14:paraId="68994B5F" w14:textId="77777777" w:rsidR="00927554" w:rsidRPr="00183D9B" w:rsidRDefault="00927554" w:rsidP="00386C66">
            <w:pPr>
              <w:pStyle w:val="TableContentLeft"/>
            </w:pPr>
            <w:r w:rsidRPr="00183D9B">
              <w:t xml:space="preserve">IPAd </w:t>
            </w:r>
            <w:r w:rsidRPr="00183D9B">
              <w:rPr>
                <w:rFonts w:hint="eastAsia"/>
              </w:rPr>
              <w:t>→</w:t>
            </w:r>
            <w:r w:rsidRPr="00183D9B">
              <w:t xml:space="preserve"> S_eIM</w:t>
            </w:r>
          </w:p>
        </w:tc>
        <w:tc>
          <w:tcPr>
            <w:tcW w:w="2282" w:type="pct"/>
            <w:shd w:val="clear" w:color="auto" w:fill="auto"/>
            <w:vAlign w:val="center"/>
            <w:hideMark/>
          </w:tcPr>
          <w:p w14:paraId="5BED62C3" w14:textId="77777777" w:rsidR="00927554" w:rsidRPr="00183D9B" w:rsidRDefault="00927554" w:rsidP="00386C66">
            <w:pPr>
              <w:pStyle w:val="TableContentLeft"/>
            </w:pPr>
            <w:r w:rsidRPr="00183D9B">
              <w:t>Send ESipa.GetEimPackage method</w:t>
            </w:r>
          </w:p>
        </w:tc>
        <w:tc>
          <w:tcPr>
            <w:tcW w:w="1565" w:type="pct"/>
            <w:shd w:val="clear" w:color="auto" w:fill="auto"/>
            <w:vAlign w:val="center"/>
            <w:hideMark/>
          </w:tcPr>
          <w:p w14:paraId="3CF2B838" w14:textId="77777777" w:rsidR="00927554" w:rsidRPr="00183D9B" w:rsidRDefault="00927554" w:rsidP="00386C66">
            <w:pPr>
              <w:pStyle w:val="TableContentLeft"/>
            </w:pPr>
            <w:r w:rsidRPr="00183D9B">
              <w:t>MTD_HTTP_REQ_ESIPA (</w:t>
            </w:r>
            <w:r w:rsidRPr="00183D9B">
              <w:br/>
              <w:t xml:space="preserve">   #TEST_EIM_ADDRESS1,</w:t>
            </w:r>
            <w:r w:rsidRPr="00183D9B">
              <w:br/>
              <w:t xml:space="preserve">   #PATH_GET_EIM_PACKAGE,   MTD_GET_EIM_PACKAGE (</w:t>
            </w:r>
          </w:p>
          <w:p w14:paraId="46920CF7" w14:textId="77777777" w:rsidR="00927554" w:rsidRPr="00183D9B" w:rsidRDefault="00927554" w:rsidP="00386C66">
            <w:pPr>
              <w:pStyle w:val="TableContentLeft"/>
            </w:pPr>
            <w:r w:rsidRPr="00183D9B">
              <w:t>#EID1))</w:t>
            </w:r>
          </w:p>
        </w:tc>
      </w:tr>
      <w:tr w:rsidR="00927554" w:rsidRPr="00183D9B" w14:paraId="19900FD7" w14:textId="77777777" w:rsidTr="00386C66">
        <w:trPr>
          <w:trHeight w:val="314"/>
          <w:jc w:val="center"/>
        </w:trPr>
        <w:tc>
          <w:tcPr>
            <w:tcW w:w="461" w:type="pct"/>
            <w:shd w:val="clear" w:color="auto" w:fill="auto"/>
            <w:vAlign w:val="center"/>
          </w:tcPr>
          <w:p w14:paraId="1524CA3A" w14:textId="77777777" w:rsidR="00927554" w:rsidRPr="00183D9B" w:rsidRDefault="00927554" w:rsidP="00386C66">
            <w:pPr>
              <w:pStyle w:val="TableContentLeft"/>
            </w:pPr>
            <w:r w:rsidRPr="00183D9B">
              <w:t>2</w:t>
            </w:r>
          </w:p>
        </w:tc>
        <w:tc>
          <w:tcPr>
            <w:tcW w:w="692" w:type="pct"/>
            <w:shd w:val="clear" w:color="auto" w:fill="auto"/>
            <w:vAlign w:val="center"/>
            <w:hideMark/>
          </w:tcPr>
          <w:p w14:paraId="3F6ED994" w14:textId="77777777" w:rsidR="00927554" w:rsidRPr="00183D9B" w:rsidRDefault="00927554" w:rsidP="00386C66">
            <w:pPr>
              <w:pStyle w:val="TableContentLeft"/>
            </w:pPr>
            <w:r w:rsidRPr="00183D9B">
              <w:t>S_eIM</w:t>
            </w:r>
            <w:r w:rsidRPr="00183D9B">
              <w:rPr>
                <w:rFonts w:hint="eastAsia"/>
              </w:rPr>
              <w:t xml:space="preserve"> </w:t>
            </w:r>
            <w:r w:rsidRPr="00183D9B">
              <w:rPr>
                <w:rFonts w:hint="eastAsia"/>
              </w:rPr>
              <w:t>→</w:t>
            </w:r>
            <w:r w:rsidRPr="00183D9B">
              <w:rPr>
                <w:rFonts w:hint="eastAsia"/>
              </w:rPr>
              <w:t xml:space="preserve"> </w:t>
            </w:r>
            <w:r w:rsidRPr="00183D9B">
              <w:t>IPAd</w:t>
            </w:r>
          </w:p>
        </w:tc>
        <w:tc>
          <w:tcPr>
            <w:tcW w:w="2282" w:type="pct"/>
            <w:shd w:val="clear" w:color="auto" w:fill="auto"/>
            <w:vAlign w:val="center"/>
          </w:tcPr>
          <w:p w14:paraId="1A9DD9AF" w14:textId="77777777" w:rsidR="00927554" w:rsidRPr="00183D9B" w:rsidRDefault="00927554" w:rsidP="00386C66">
            <w:pPr>
              <w:pStyle w:val="TableContentLeft"/>
            </w:pPr>
            <w:r w:rsidRPr="00183D9B">
              <w:t>MTD_HTTP_RESP_ESIPA(</w:t>
            </w:r>
            <w:r w:rsidRPr="00183D9B">
              <w:br/>
              <w:t>#GET_EIM_PACKAGE_DELETE_PROFILE_7_TRIGGER_OK)</w:t>
            </w:r>
          </w:p>
        </w:tc>
        <w:tc>
          <w:tcPr>
            <w:tcW w:w="1565" w:type="pct"/>
            <w:shd w:val="clear" w:color="auto" w:fill="auto"/>
            <w:vAlign w:val="center"/>
          </w:tcPr>
          <w:p w14:paraId="34B4DD06" w14:textId="77777777" w:rsidR="00927554" w:rsidRPr="00183D9B" w:rsidRDefault="00927554" w:rsidP="00386C66">
            <w:pPr>
              <w:pStyle w:val="TableContentLeft"/>
            </w:pPr>
            <w:r w:rsidRPr="00183D9B">
              <w:t>IPAd does not send any notification to S_SM-DP+</w:t>
            </w:r>
          </w:p>
        </w:tc>
      </w:tr>
      <w:tr w:rsidR="00927554" w:rsidRPr="00183D9B" w14:paraId="4556F6DA" w14:textId="77777777" w:rsidTr="00386C66">
        <w:trPr>
          <w:trHeight w:val="314"/>
          <w:jc w:val="center"/>
        </w:trPr>
        <w:tc>
          <w:tcPr>
            <w:tcW w:w="5000" w:type="pct"/>
            <w:gridSpan w:val="4"/>
            <w:shd w:val="clear" w:color="auto" w:fill="auto"/>
            <w:vAlign w:val="center"/>
          </w:tcPr>
          <w:p w14:paraId="46BC6AB8" w14:textId="77777777" w:rsidR="00927554" w:rsidRPr="00183D9B" w:rsidRDefault="00927554" w:rsidP="00386C66">
            <w:pPr>
              <w:pStyle w:val="TableText"/>
              <w:rPr>
                <w:sz w:val="18"/>
                <w:szCs w:val="18"/>
              </w:rPr>
            </w:pPr>
            <w:r w:rsidRPr="00183D9B">
              <w:rPr>
                <w:sz w:val="18"/>
                <w:szCs w:val="18"/>
              </w:rPr>
              <w:t>IF O_D_ESIPA_HANDLE_NOTIF</w:t>
            </w:r>
          </w:p>
        </w:tc>
      </w:tr>
      <w:tr w:rsidR="00927554" w:rsidRPr="00183D9B" w14:paraId="639BEDD1" w14:textId="77777777" w:rsidTr="00386C66">
        <w:trPr>
          <w:trHeight w:val="314"/>
          <w:jc w:val="center"/>
        </w:trPr>
        <w:tc>
          <w:tcPr>
            <w:tcW w:w="461" w:type="pct"/>
            <w:shd w:val="clear" w:color="auto" w:fill="auto"/>
            <w:vAlign w:val="center"/>
          </w:tcPr>
          <w:p w14:paraId="3448D327" w14:textId="77777777" w:rsidR="00927554" w:rsidRPr="00183D9B" w:rsidRDefault="00927554" w:rsidP="00386C66">
            <w:pPr>
              <w:pStyle w:val="TableContentLeft"/>
            </w:pPr>
            <w:r w:rsidRPr="00183D9B">
              <w:t>3</w:t>
            </w:r>
          </w:p>
        </w:tc>
        <w:tc>
          <w:tcPr>
            <w:tcW w:w="692" w:type="pct"/>
            <w:shd w:val="clear" w:color="auto" w:fill="auto"/>
            <w:vAlign w:val="center"/>
          </w:tcPr>
          <w:p w14:paraId="68D93D5B" w14:textId="77777777" w:rsidR="00927554" w:rsidRPr="00183D9B" w:rsidRDefault="00927554" w:rsidP="00386C66">
            <w:pPr>
              <w:pStyle w:val="TableContentLeft"/>
            </w:pPr>
            <w:r w:rsidRPr="00183D9B">
              <w:t xml:space="preserve">IPAd </w:t>
            </w:r>
            <w:r w:rsidRPr="00183D9B">
              <w:rPr>
                <w:rFonts w:hint="eastAsia"/>
              </w:rPr>
              <w:t>→</w:t>
            </w:r>
            <w:r w:rsidRPr="00183D9B">
              <w:t xml:space="preserve"> S_EIM</w:t>
            </w:r>
          </w:p>
        </w:tc>
        <w:tc>
          <w:tcPr>
            <w:tcW w:w="2282" w:type="pct"/>
            <w:shd w:val="clear" w:color="auto" w:fill="auto"/>
            <w:vAlign w:val="center"/>
          </w:tcPr>
          <w:p w14:paraId="7113C31E" w14:textId="77777777" w:rsidR="00927554" w:rsidRPr="00183D9B" w:rsidRDefault="00927554" w:rsidP="00386C66">
            <w:pPr>
              <w:pStyle w:val="TableContentLeft"/>
              <w:rPr>
                <w:lang w:eastAsia="en-GB"/>
              </w:rPr>
            </w:pPr>
            <w:r w:rsidRPr="00183D9B">
              <w:t>Send ESipa.HandleNotification method with eIM Package Result</w:t>
            </w:r>
          </w:p>
        </w:tc>
        <w:tc>
          <w:tcPr>
            <w:tcW w:w="1565" w:type="pct"/>
            <w:shd w:val="clear" w:color="auto" w:fill="auto"/>
            <w:vAlign w:val="center"/>
          </w:tcPr>
          <w:p w14:paraId="1E3147CB" w14:textId="77777777" w:rsidR="00927554" w:rsidRPr="00183D9B" w:rsidRDefault="00927554" w:rsidP="00386C66">
            <w:pPr>
              <w:pStyle w:val="TableContentLeft"/>
            </w:pPr>
            <w:r w:rsidRPr="00183D9B">
              <w:t>MTD_HTTP_REQ_ESIPA(</w:t>
            </w:r>
            <w:r w:rsidRPr="00183D9B">
              <w:br/>
              <w:t xml:space="preserve">   #TEST_EIM_ADDRESS1,</w:t>
            </w:r>
            <w:r w:rsidRPr="00183D9B">
              <w:br/>
              <w:t xml:space="preserve">   #PATH_HANDLE_NOTIF_IPA,   MTD_HANDLE_NOTIF_EIM_PACKAGE_RESULT (#R_EPR_DELPR_ERR_PPR)) </w:t>
            </w:r>
          </w:p>
        </w:tc>
      </w:tr>
      <w:tr w:rsidR="00927554" w:rsidRPr="00183D9B" w14:paraId="41E69D2D" w14:textId="77777777" w:rsidTr="00386C66">
        <w:trPr>
          <w:trHeight w:val="314"/>
          <w:jc w:val="center"/>
        </w:trPr>
        <w:tc>
          <w:tcPr>
            <w:tcW w:w="461" w:type="pct"/>
            <w:shd w:val="clear" w:color="auto" w:fill="auto"/>
            <w:vAlign w:val="center"/>
          </w:tcPr>
          <w:p w14:paraId="6FFF582B" w14:textId="77777777" w:rsidR="00927554" w:rsidRPr="00183D9B" w:rsidRDefault="00927554" w:rsidP="00386C66">
            <w:pPr>
              <w:pStyle w:val="TableContentLeft"/>
            </w:pPr>
            <w:r w:rsidRPr="00183D9B">
              <w:t>4</w:t>
            </w:r>
          </w:p>
        </w:tc>
        <w:tc>
          <w:tcPr>
            <w:tcW w:w="692" w:type="pct"/>
            <w:shd w:val="clear" w:color="auto" w:fill="auto"/>
            <w:vAlign w:val="center"/>
          </w:tcPr>
          <w:p w14:paraId="31E66361" w14:textId="77777777" w:rsidR="00927554" w:rsidRPr="00183D9B" w:rsidRDefault="00927554" w:rsidP="00386C66">
            <w:pPr>
              <w:pStyle w:val="TableContentLeft"/>
            </w:pPr>
            <w:r w:rsidRPr="00183D9B">
              <w:t xml:space="preserve">S_EIM </w:t>
            </w:r>
            <w:r w:rsidRPr="00183D9B">
              <w:rPr>
                <w:rFonts w:hint="eastAsia"/>
              </w:rPr>
              <w:t>→</w:t>
            </w:r>
            <w:r w:rsidRPr="00183D9B">
              <w:t xml:space="preserve"> IPAd</w:t>
            </w:r>
          </w:p>
        </w:tc>
        <w:tc>
          <w:tcPr>
            <w:tcW w:w="2282" w:type="pct"/>
            <w:shd w:val="clear" w:color="auto" w:fill="auto"/>
            <w:vAlign w:val="center"/>
          </w:tcPr>
          <w:p w14:paraId="6E7F6085" w14:textId="77777777" w:rsidR="00927554" w:rsidRPr="00183D9B" w:rsidRDefault="00927554" w:rsidP="00386C66">
            <w:pPr>
              <w:pStyle w:val="TableContentLeft"/>
              <w:rPr>
                <w:lang w:eastAsia="en-GB"/>
              </w:rPr>
            </w:pPr>
            <w:r w:rsidRPr="00183D9B">
              <w:t>#R_HTTP_204_OK</w:t>
            </w:r>
          </w:p>
        </w:tc>
        <w:tc>
          <w:tcPr>
            <w:tcW w:w="1565" w:type="pct"/>
            <w:shd w:val="clear" w:color="auto" w:fill="auto"/>
            <w:vAlign w:val="center"/>
          </w:tcPr>
          <w:p w14:paraId="27A6B7D1" w14:textId="77777777" w:rsidR="00927554" w:rsidRPr="00183D9B" w:rsidRDefault="00927554" w:rsidP="00386C66">
            <w:pPr>
              <w:pStyle w:val="TableContentLeft"/>
            </w:pPr>
            <w:r w:rsidRPr="00183D9B">
              <w:t>No error</w:t>
            </w:r>
          </w:p>
        </w:tc>
      </w:tr>
      <w:tr w:rsidR="00927554" w:rsidRPr="00183D9B" w14:paraId="7A133EC2" w14:textId="77777777" w:rsidTr="00386C66">
        <w:trPr>
          <w:trHeight w:val="314"/>
          <w:jc w:val="center"/>
        </w:trPr>
        <w:tc>
          <w:tcPr>
            <w:tcW w:w="5000" w:type="pct"/>
            <w:gridSpan w:val="4"/>
            <w:shd w:val="clear" w:color="auto" w:fill="auto"/>
            <w:vAlign w:val="center"/>
          </w:tcPr>
          <w:p w14:paraId="47288F6E" w14:textId="77777777" w:rsidR="00927554" w:rsidRPr="00183D9B" w:rsidRDefault="00927554" w:rsidP="00386C66">
            <w:pPr>
              <w:pStyle w:val="TableText"/>
              <w:rPr>
                <w:sz w:val="18"/>
                <w:szCs w:val="18"/>
              </w:rPr>
            </w:pPr>
            <w:r w:rsidRPr="00183D9B">
              <w:rPr>
                <w:sz w:val="18"/>
                <w:szCs w:val="18"/>
              </w:rPr>
              <w:t>ENDIF</w:t>
            </w:r>
          </w:p>
        </w:tc>
      </w:tr>
      <w:tr w:rsidR="00927554" w:rsidRPr="00183D9B" w14:paraId="04CFA17C" w14:textId="77777777" w:rsidTr="00386C66">
        <w:trPr>
          <w:trHeight w:val="314"/>
          <w:jc w:val="center"/>
        </w:trPr>
        <w:tc>
          <w:tcPr>
            <w:tcW w:w="5000" w:type="pct"/>
            <w:gridSpan w:val="4"/>
            <w:shd w:val="clear" w:color="auto" w:fill="auto"/>
            <w:vAlign w:val="center"/>
          </w:tcPr>
          <w:p w14:paraId="4F5B8379" w14:textId="77777777" w:rsidR="00927554" w:rsidRPr="00183D9B" w:rsidRDefault="00927554" w:rsidP="00386C66">
            <w:pPr>
              <w:pStyle w:val="TableText"/>
              <w:rPr>
                <w:sz w:val="18"/>
                <w:szCs w:val="18"/>
              </w:rPr>
            </w:pPr>
            <w:r w:rsidRPr="00183D9B">
              <w:rPr>
                <w:sz w:val="18"/>
                <w:szCs w:val="18"/>
              </w:rPr>
              <w:t>IF O_D_ESIPA_PROVIDE_EIM_PACKAGE_RESULT</w:t>
            </w:r>
          </w:p>
        </w:tc>
      </w:tr>
      <w:tr w:rsidR="00927554" w:rsidRPr="00183D9B" w14:paraId="4247E587" w14:textId="77777777" w:rsidTr="00386C66">
        <w:trPr>
          <w:trHeight w:val="314"/>
          <w:jc w:val="center"/>
        </w:trPr>
        <w:tc>
          <w:tcPr>
            <w:tcW w:w="461" w:type="pct"/>
            <w:shd w:val="clear" w:color="auto" w:fill="auto"/>
            <w:vAlign w:val="center"/>
          </w:tcPr>
          <w:p w14:paraId="2C72D46F" w14:textId="77777777" w:rsidR="00927554" w:rsidRPr="00183D9B" w:rsidRDefault="00927554" w:rsidP="00386C66">
            <w:pPr>
              <w:pStyle w:val="TableContentLeft"/>
            </w:pPr>
            <w:r w:rsidRPr="00183D9B">
              <w:t>5</w:t>
            </w:r>
          </w:p>
        </w:tc>
        <w:tc>
          <w:tcPr>
            <w:tcW w:w="692" w:type="pct"/>
            <w:shd w:val="clear" w:color="auto" w:fill="auto"/>
            <w:vAlign w:val="center"/>
          </w:tcPr>
          <w:p w14:paraId="4C4C7D9E" w14:textId="77777777" w:rsidR="00927554" w:rsidRPr="00183D9B" w:rsidRDefault="00927554" w:rsidP="00386C66">
            <w:pPr>
              <w:pStyle w:val="TableContentLeft"/>
            </w:pPr>
            <w:r w:rsidRPr="00183D9B">
              <w:t xml:space="preserve">IPAd </w:t>
            </w:r>
            <w:r w:rsidRPr="00183D9B">
              <w:rPr>
                <w:rFonts w:hint="eastAsia"/>
              </w:rPr>
              <w:t>→</w:t>
            </w:r>
            <w:r w:rsidRPr="00183D9B">
              <w:t xml:space="preserve"> S_EIM</w:t>
            </w:r>
          </w:p>
        </w:tc>
        <w:tc>
          <w:tcPr>
            <w:tcW w:w="2282" w:type="pct"/>
            <w:shd w:val="clear" w:color="auto" w:fill="auto"/>
            <w:vAlign w:val="center"/>
          </w:tcPr>
          <w:p w14:paraId="2D7BE154" w14:textId="77777777" w:rsidR="00927554" w:rsidRPr="00183D9B" w:rsidRDefault="00927554" w:rsidP="00386C66">
            <w:pPr>
              <w:pStyle w:val="TableContentLeft"/>
              <w:rPr>
                <w:lang w:eastAsia="en-GB"/>
              </w:rPr>
            </w:pPr>
            <w:r w:rsidRPr="00183D9B">
              <w:t>Send ESipa.</w:t>
            </w:r>
            <w:r w:rsidRPr="00183D9B">
              <w:rPr>
                <w:lang w:val="en-US"/>
              </w:rPr>
              <w:t xml:space="preserve">ProvideEimPackageResult </w:t>
            </w:r>
            <w:r w:rsidRPr="00183D9B">
              <w:t>method with eIM Package Result</w:t>
            </w:r>
          </w:p>
        </w:tc>
        <w:tc>
          <w:tcPr>
            <w:tcW w:w="1565" w:type="pct"/>
            <w:shd w:val="clear" w:color="auto" w:fill="auto"/>
            <w:vAlign w:val="center"/>
          </w:tcPr>
          <w:p w14:paraId="04801F92" w14:textId="77777777" w:rsidR="00927554" w:rsidRPr="00183D9B" w:rsidRDefault="00927554" w:rsidP="00386C66">
            <w:pPr>
              <w:pStyle w:val="TableContentLeft"/>
            </w:pPr>
            <w:r w:rsidRPr="00183D9B">
              <w:t>MTD_HTTP_REQ_ESIPA(</w:t>
            </w:r>
            <w:r w:rsidRPr="00183D9B">
              <w:br/>
              <w:t xml:space="preserve">   #TEST_EIM_ADDRESS1,</w:t>
            </w:r>
            <w:r w:rsidRPr="00183D9B">
              <w:br/>
              <w:t xml:space="preserve">   #PATH_PROVIDE_EIM_PACKAGE_RESULT,   MTD_PROVIDE_EIM_PACKAGE_RESULT (#R_EPR_DELPR_ERR_PPR)) </w:t>
            </w:r>
          </w:p>
        </w:tc>
      </w:tr>
      <w:tr w:rsidR="00927554" w:rsidRPr="006F2FFB" w14:paraId="5E8E49B6" w14:textId="77777777" w:rsidTr="00386C66">
        <w:trPr>
          <w:trHeight w:val="314"/>
          <w:jc w:val="center"/>
        </w:trPr>
        <w:tc>
          <w:tcPr>
            <w:tcW w:w="461" w:type="pct"/>
            <w:shd w:val="clear" w:color="auto" w:fill="auto"/>
            <w:vAlign w:val="center"/>
          </w:tcPr>
          <w:p w14:paraId="5B3D3C71" w14:textId="77777777" w:rsidR="00927554" w:rsidRPr="00183D9B" w:rsidRDefault="00927554" w:rsidP="00386C66">
            <w:pPr>
              <w:pStyle w:val="TableContentLeft"/>
            </w:pPr>
            <w:r w:rsidRPr="00183D9B">
              <w:lastRenderedPageBreak/>
              <w:t>6</w:t>
            </w:r>
          </w:p>
        </w:tc>
        <w:tc>
          <w:tcPr>
            <w:tcW w:w="692" w:type="pct"/>
            <w:shd w:val="clear" w:color="auto" w:fill="auto"/>
            <w:vAlign w:val="center"/>
          </w:tcPr>
          <w:p w14:paraId="57449111" w14:textId="77777777" w:rsidR="00927554" w:rsidRPr="00183D9B" w:rsidRDefault="00927554" w:rsidP="00386C66">
            <w:pPr>
              <w:pStyle w:val="TableContentLeft"/>
            </w:pPr>
            <w:r w:rsidRPr="00183D9B">
              <w:t xml:space="preserve">S_EIM </w:t>
            </w:r>
            <w:r w:rsidRPr="00183D9B">
              <w:rPr>
                <w:rFonts w:hint="eastAsia"/>
              </w:rPr>
              <w:t>→</w:t>
            </w:r>
            <w:r w:rsidRPr="00183D9B">
              <w:t xml:space="preserve"> IPAd</w:t>
            </w:r>
          </w:p>
        </w:tc>
        <w:tc>
          <w:tcPr>
            <w:tcW w:w="2282" w:type="pct"/>
            <w:shd w:val="clear" w:color="auto" w:fill="auto"/>
            <w:vAlign w:val="center"/>
          </w:tcPr>
          <w:p w14:paraId="7C7E2718" w14:textId="77777777" w:rsidR="00927554" w:rsidRPr="00183D9B" w:rsidRDefault="00927554" w:rsidP="00386C66">
            <w:pPr>
              <w:pStyle w:val="TableContentLeft"/>
              <w:rPr>
                <w:lang w:eastAsia="en-GB"/>
              </w:rPr>
            </w:pPr>
            <w:r w:rsidRPr="00183D9B">
              <w:t>MTD_HTTP_RESP_ESIPA (#S_EIM_ACKNOWLEDGEMENT)</w:t>
            </w:r>
          </w:p>
        </w:tc>
        <w:tc>
          <w:tcPr>
            <w:tcW w:w="1565" w:type="pct"/>
            <w:shd w:val="clear" w:color="auto" w:fill="auto"/>
            <w:vAlign w:val="center"/>
          </w:tcPr>
          <w:p w14:paraId="0EAEAF78" w14:textId="77777777" w:rsidR="00927554" w:rsidRPr="006F2FFB" w:rsidRDefault="00927554" w:rsidP="00386C66">
            <w:pPr>
              <w:pStyle w:val="TableContentLeft"/>
            </w:pPr>
            <w:r w:rsidRPr="00183D9B">
              <w:t>No error</w:t>
            </w:r>
          </w:p>
        </w:tc>
      </w:tr>
      <w:tr w:rsidR="00927554" w:rsidRPr="00183D9B" w14:paraId="2FC9E7DB" w14:textId="77777777" w:rsidTr="00386C66">
        <w:trPr>
          <w:trHeight w:val="314"/>
          <w:jc w:val="center"/>
        </w:trPr>
        <w:tc>
          <w:tcPr>
            <w:tcW w:w="5000" w:type="pct"/>
            <w:gridSpan w:val="4"/>
            <w:shd w:val="clear" w:color="auto" w:fill="auto"/>
            <w:vAlign w:val="center"/>
          </w:tcPr>
          <w:p w14:paraId="13AEB106" w14:textId="77777777" w:rsidR="00927554" w:rsidRPr="00183D9B" w:rsidRDefault="00927554" w:rsidP="00386C66">
            <w:pPr>
              <w:pStyle w:val="TableText"/>
              <w:rPr>
                <w:sz w:val="18"/>
                <w:szCs w:val="18"/>
              </w:rPr>
            </w:pPr>
            <w:r w:rsidRPr="00183D9B">
              <w:rPr>
                <w:sz w:val="18"/>
                <w:szCs w:val="18"/>
              </w:rPr>
              <w:t>ENDIF</w:t>
            </w:r>
          </w:p>
        </w:tc>
      </w:tr>
      <w:tr w:rsidR="00927554" w:rsidRPr="00183D9B" w14:paraId="33078BA1" w14:textId="77777777" w:rsidTr="00386C66">
        <w:trPr>
          <w:trHeight w:val="314"/>
          <w:jc w:val="center"/>
        </w:trPr>
        <w:tc>
          <w:tcPr>
            <w:tcW w:w="461" w:type="pct"/>
            <w:shd w:val="clear" w:color="auto" w:fill="auto"/>
            <w:vAlign w:val="center"/>
          </w:tcPr>
          <w:p w14:paraId="6FD08AA2" w14:textId="77777777" w:rsidR="00927554" w:rsidRPr="00183D9B" w:rsidRDefault="00927554" w:rsidP="00386C66">
            <w:pPr>
              <w:pStyle w:val="TableContentLeft"/>
            </w:pPr>
            <w:r w:rsidRPr="00183D9B">
              <w:t>7</w:t>
            </w:r>
          </w:p>
        </w:tc>
        <w:tc>
          <w:tcPr>
            <w:tcW w:w="4539" w:type="pct"/>
            <w:gridSpan w:val="3"/>
            <w:shd w:val="clear" w:color="auto" w:fill="auto"/>
            <w:vAlign w:val="center"/>
          </w:tcPr>
          <w:p w14:paraId="2E634D08" w14:textId="77777777" w:rsidR="00927554" w:rsidRPr="00183D9B" w:rsidRDefault="00927554" w:rsidP="00386C66">
            <w:pPr>
              <w:pStyle w:val="TableContentLeft"/>
            </w:pPr>
            <w:r w:rsidRPr="00183D9B">
              <w:t>PROC_TLS_INITIALIZATION_SERVER_AUTH_ESIPA</w:t>
            </w:r>
          </w:p>
          <w:p w14:paraId="328F0034" w14:textId="77777777" w:rsidR="00927554" w:rsidRPr="00183D9B" w:rsidRDefault="00927554" w:rsidP="00386C66">
            <w:pPr>
              <w:pStyle w:val="TableContentLeft"/>
            </w:pPr>
            <w:r w:rsidRPr="00183D9B">
              <w:t>See NOTE2</w:t>
            </w:r>
          </w:p>
        </w:tc>
      </w:tr>
      <w:tr w:rsidR="00927554" w:rsidRPr="00183D9B" w14:paraId="4BD36153" w14:textId="77777777" w:rsidTr="00386C66">
        <w:trPr>
          <w:trHeight w:val="314"/>
          <w:jc w:val="center"/>
        </w:trPr>
        <w:tc>
          <w:tcPr>
            <w:tcW w:w="5000" w:type="pct"/>
            <w:gridSpan w:val="4"/>
            <w:shd w:val="clear" w:color="auto" w:fill="auto"/>
            <w:vAlign w:val="center"/>
          </w:tcPr>
          <w:p w14:paraId="438476EE" w14:textId="77777777" w:rsidR="00927554" w:rsidRPr="00183D9B" w:rsidRDefault="00927554" w:rsidP="00386C66">
            <w:pPr>
              <w:pStyle w:val="TableText"/>
              <w:rPr>
                <w:sz w:val="18"/>
                <w:szCs w:val="18"/>
              </w:rPr>
            </w:pPr>
            <w:r w:rsidRPr="00183D9B">
              <w:rPr>
                <w:sz w:val="18"/>
                <w:szCs w:val="18"/>
              </w:rPr>
              <w:t>IF O_D_ESIPA_HANDLE_NOTIF</w:t>
            </w:r>
          </w:p>
        </w:tc>
      </w:tr>
      <w:tr w:rsidR="00927554" w:rsidRPr="00183D9B" w14:paraId="6CB13C77" w14:textId="77777777" w:rsidTr="00386C66">
        <w:trPr>
          <w:trHeight w:val="314"/>
          <w:jc w:val="center"/>
        </w:trPr>
        <w:tc>
          <w:tcPr>
            <w:tcW w:w="461" w:type="pct"/>
            <w:shd w:val="clear" w:color="auto" w:fill="auto"/>
            <w:vAlign w:val="center"/>
          </w:tcPr>
          <w:p w14:paraId="07499754" w14:textId="77777777" w:rsidR="00927554" w:rsidRPr="00183D9B" w:rsidRDefault="00927554" w:rsidP="00386C66">
            <w:pPr>
              <w:pStyle w:val="TableContentLeft"/>
            </w:pPr>
            <w:r w:rsidRPr="00183D9B">
              <w:t>8</w:t>
            </w:r>
          </w:p>
        </w:tc>
        <w:tc>
          <w:tcPr>
            <w:tcW w:w="4539" w:type="pct"/>
            <w:gridSpan w:val="3"/>
            <w:shd w:val="clear" w:color="auto" w:fill="auto"/>
            <w:vAlign w:val="center"/>
          </w:tcPr>
          <w:p w14:paraId="2D3F33C1" w14:textId="77777777" w:rsidR="00927554" w:rsidRPr="00183D9B" w:rsidRDefault="00927554" w:rsidP="00386C66">
            <w:pPr>
              <w:pStyle w:val="TableText"/>
              <w:rPr>
                <w:sz w:val="18"/>
                <w:szCs w:val="18"/>
              </w:rPr>
            </w:pPr>
            <w:r w:rsidRPr="00183D9B">
              <w:rPr>
                <w:sz w:val="18"/>
                <w:szCs w:val="18"/>
              </w:rPr>
              <w:t>PROC_ESIPA_GET_EIM_PACKAGE_LIST_PROFILE_HANDLE_NOTIF with &lt;</w:t>
            </w:r>
            <w:r w:rsidRPr="00183D9B">
              <w:t>PROFILE_INFO_IOT_7_DIS</w:t>
            </w:r>
            <w:r w:rsidRPr="00183D9B">
              <w:rPr>
                <w:sz w:val="18"/>
                <w:szCs w:val="18"/>
              </w:rPr>
              <w:t>&gt; as &lt;PROFILE_INFO&gt;</w:t>
            </w:r>
          </w:p>
        </w:tc>
      </w:tr>
      <w:tr w:rsidR="00927554" w:rsidRPr="00183D9B" w14:paraId="7C631C81" w14:textId="77777777" w:rsidTr="00386C66">
        <w:trPr>
          <w:trHeight w:val="314"/>
          <w:jc w:val="center"/>
        </w:trPr>
        <w:tc>
          <w:tcPr>
            <w:tcW w:w="5000" w:type="pct"/>
            <w:gridSpan w:val="4"/>
            <w:shd w:val="clear" w:color="auto" w:fill="auto"/>
            <w:vAlign w:val="center"/>
          </w:tcPr>
          <w:p w14:paraId="66699AC3" w14:textId="77777777" w:rsidR="00927554" w:rsidRPr="00183D9B" w:rsidRDefault="00927554" w:rsidP="00386C66">
            <w:pPr>
              <w:pStyle w:val="TableText"/>
              <w:rPr>
                <w:sz w:val="18"/>
                <w:szCs w:val="18"/>
              </w:rPr>
            </w:pPr>
            <w:r w:rsidRPr="00183D9B">
              <w:rPr>
                <w:sz w:val="18"/>
                <w:szCs w:val="18"/>
              </w:rPr>
              <w:t>ENDIF</w:t>
            </w:r>
          </w:p>
        </w:tc>
      </w:tr>
      <w:tr w:rsidR="00927554" w:rsidRPr="00183D9B" w14:paraId="795138B8" w14:textId="77777777" w:rsidTr="00386C66">
        <w:trPr>
          <w:trHeight w:val="314"/>
          <w:jc w:val="center"/>
        </w:trPr>
        <w:tc>
          <w:tcPr>
            <w:tcW w:w="5000" w:type="pct"/>
            <w:gridSpan w:val="4"/>
            <w:shd w:val="clear" w:color="auto" w:fill="auto"/>
            <w:vAlign w:val="center"/>
          </w:tcPr>
          <w:p w14:paraId="01496FC3" w14:textId="77777777" w:rsidR="00927554" w:rsidRPr="00183D9B" w:rsidRDefault="00927554" w:rsidP="00386C66">
            <w:pPr>
              <w:pStyle w:val="TableText"/>
              <w:rPr>
                <w:sz w:val="18"/>
                <w:szCs w:val="18"/>
              </w:rPr>
            </w:pPr>
            <w:r w:rsidRPr="00183D9B">
              <w:rPr>
                <w:sz w:val="18"/>
                <w:szCs w:val="18"/>
              </w:rPr>
              <w:t>IF O_D_ESIPA_PROVIDE_EIM_PACKAGE_RESULT</w:t>
            </w:r>
          </w:p>
        </w:tc>
      </w:tr>
      <w:tr w:rsidR="00927554" w:rsidRPr="00183D9B" w14:paraId="097CDA6D" w14:textId="77777777" w:rsidTr="00386C66">
        <w:trPr>
          <w:trHeight w:val="314"/>
          <w:jc w:val="center"/>
        </w:trPr>
        <w:tc>
          <w:tcPr>
            <w:tcW w:w="461" w:type="pct"/>
            <w:shd w:val="clear" w:color="auto" w:fill="auto"/>
            <w:vAlign w:val="center"/>
          </w:tcPr>
          <w:p w14:paraId="3BF9E37B" w14:textId="77777777" w:rsidR="00927554" w:rsidRPr="00183D9B" w:rsidRDefault="00927554" w:rsidP="00386C66">
            <w:pPr>
              <w:pStyle w:val="TableContentLeft"/>
            </w:pPr>
            <w:r w:rsidRPr="00183D9B">
              <w:t>9</w:t>
            </w:r>
          </w:p>
        </w:tc>
        <w:tc>
          <w:tcPr>
            <w:tcW w:w="4539" w:type="pct"/>
            <w:gridSpan w:val="3"/>
            <w:shd w:val="clear" w:color="auto" w:fill="auto"/>
            <w:vAlign w:val="center"/>
          </w:tcPr>
          <w:p w14:paraId="7C98B5A1" w14:textId="77777777" w:rsidR="00927554" w:rsidRPr="00183D9B" w:rsidRDefault="00927554" w:rsidP="00386C66">
            <w:pPr>
              <w:pStyle w:val="TableText"/>
              <w:rPr>
                <w:sz w:val="18"/>
                <w:szCs w:val="18"/>
              </w:rPr>
            </w:pPr>
            <w:r w:rsidRPr="00183D9B">
              <w:rPr>
                <w:sz w:val="18"/>
                <w:szCs w:val="18"/>
              </w:rPr>
              <w:t>PROC_ESIPA_GET_EIM_PACKAGE_LIST_PROFILE_EIM_PACKAGE_RESULT with &lt;</w:t>
            </w:r>
            <w:r w:rsidRPr="00183D9B">
              <w:t>PROFILE_INFO_IOT_7_DIS</w:t>
            </w:r>
            <w:r w:rsidRPr="00183D9B">
              <w:rPr>
                <w:sz w:val="18"/>
                <w:szCs w:val="18"/>
              </w:rPr>
              <w:t>&gt; as &lt;PROFILE_INFO&gt;</w:t>
            </w:r>
          </w:p>
        </w:tc>
      </w:tr>
      <w:tr w:rsidR="00927554" w:rsidRPr="00183D9B" w14:paraId="0AE24E75" w14:textId="77777777" w:rsidTr="00386C66">
        <w:trPr>
          <w:trHeight w:val="314"/>
          <w:jc w:val="center"/>
        </w:trPr>
        <w:tc>
          <w:tcPr>
            <w:tcW w:w="5000" w:type="pct"/>
            <w:gridSpan w:val="4"/>
            <w:shd w:val="clear" w:color="auto" w:fill="auto"/>
            <w:vAlign w:val="center"/>
          </w:tcPr>
          <w:p w14:paraId="15D44185" w14:textId="77777777" w:rsidR="00927554" w:rsidRPr="00183D9B" w:rsidRDefault="00927554" w:rsidP="00386C66">
            <w:pPr>
              <w:pStyle w:val="TableText"/>
              <w:rPr>
                <w:sz w:val="18"/>
                <w:szCs w:val="18"/>
              </w:rPr>
            </w:pPr>
            <w:r w:rsidRPr="00183D9B">
              <w:rPr>
                <w:sz w:val="18"/>
                <w:szCs w:val="18"/>
              </w:rPr>
              <w:t>ENDIF</w:t>
            </w:r>
          </w:p>
        </w:tc>
      </w:tr>
      <w:tr w:rsidR="00927554" w:rsidRPr="00DA400D" w14:paraId="444587F1" w14:textId="77777777" w:rsidTr="00386C66">
        <w:trPr>
          <w:trHeight w:val="314"/>
          <w:jc w:val="center"/>
        </w:trPr>
        <w:tc>
          <w:tcPr>
            <w:tcW w:w="5000" w:type="pct"/>
            <w:gridSpan w:val="4"/>
            <w:shd w:val="clear" w:color="auto" w:fill="auto"/>
            <w:vAlign w:val="center"/>
          </w:tcPr>
          <w:p w14:paraId="26E88864" w14:textId="77777777" w:rsidR="00927554" w:rsidRPr="00183D9B" w:rsidRDefault="00927554" w:rsidP="00386C66">
            <w:pPr>
              <w:pStyle w:val="TableContentLeft"/>
            </w:pPr>
            <w:r w:rsidRPr="00183D9B">
              <w:t>NOTE1: It is IPA dependent, if there is a need for a separate trigger, or the trigger in PROC_TLS_INITIALIZATION_SERVER_AUTH_ESIPA is triggering the eIM Package retrieval procedure.</w:t>
            </w:r>
          </w:p>
          <w:p w14:paraId="41C52C69" w14:textId="77777777" w:rsidR="00927554" w:rsidRPr="006B6072" w:rsidRDefault="00927554" w:rsidP="00386C66">
            <w:pPr>
              <w:pStyle w:val="TableContentLeft"/>
            </w:pPr>
            <w:r w:rsidRPr="00183D9B">
              <w:t>NOTE2: This procedure needs to be run only if the TLS connection is not initialized on ESipa.</w:t>
            </w:r>
          </w:p>
        </w:tc>
      </w:tr>
    </w:tbl>
    <w:p w14:paraId="3A7D138D" w14:textId="77777777" w:rsidR="00927554" w:rsidRPr="00386C66" w:rsidRDefault="00927554" w:rsidP="00927554">
      <w:pPr>
        <w:pStyle w:val="NormalParagraph"/>
      </w:pPr>
    </w:p>
    <w:p w14:paraId="6B63CA62" w14:textId="77777777" w:rsidR="00927554" w:rsidRPr="008F1B4C" w:rsidRDefault="00927554" w:rsidP="00927554">
      <w:pPr>
        <w:pStyle w:val="Heading5"/>
        <w:numPr>
          <w:ilvl w:val="0"/>
          <w:numId w:val="0"/>
        </w:numPr>
        <w:ind w:left="1304" w:hanging="1304"/>
      </w:pPr>
      <w:r w:rsidRPr="00187771">
        <w:rPr>
          <w14:scene3d>
            <w14:camera w14:prst="orthographicFront"/>
            <w14:lightRig w14:rig="threePt" w14:dir="t">
              <w14:rot w14:lat="0" w14:lon="0" w14:rev="0"/>
            </w14:lightRig>
          </w14:scene3d>
        </w:rPr>
        <w:t>5.4.4.2.5</w:t>
      </w:r>
      <w:r w:rsidRPr="00187771">
        <w:rPr>
          <w14:scene3d>
            <w14:camera w14:prst="orthographicFront"/>
            <w14:lightRig w14:rig="threePt" w14:dir="t">
              <w14:rot w14:lat="0" w14:lon="0" w14:rev="0"/>
            </w14:lightRig>
          </w14:scene3d>
        </w:rPr>
        <w:tab/>
      </w:r>
      <w:r w:rsidRPr="00CE59E3">
        <w:t>TC_</w:t>
      </w:r>
      <w:r>
        <w:t>IPAd</w:t>
      </w:r>
      <w:r w:rsidRPr="00CE59E3">
        <w:t>_DeleteProfile_Error_Enabled_with_PPR2</w:t>
      </w:r>
      <w:r>
        <w:t>_IPA_initiated</w:t>
      </w:r>
    </w:p>
    <w:p w14:paraId="6E57FA59" w14:textId="77777777" w:rsidR="00927554" w:rsidRPr="00DA400D" w:rsidRDefault="00927554" w:rsidP="00927554">
      <w:pPr>
        <w:pStyle w:val="Heading6no"/>
      </w:pPr>
      <w:r w:rsidRPr="00DA400D">
        <w:t>Test Sequence #01 Error: Deleting Enabled Profile, PPR2 set</w:t>
      </w:r>
    </w:p>
    <w:p w14:paraId="402C25FD" w14:textId="77777777" w:rsidR="00927554" w:rsidRPr="001038BD" w:rsidRDefault="00927554" w:rsidP="00927554">
      <w:pPr>
        <w:ind w:left="-567"/>
        <w:rPr>
          <w:sz w:val="20"/>
          <w:lang w:val="en-US" w:eastAsia="de-DE"/>
        </w:rPr>
      </w:pP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927554" w:rsidRPr="00183D9B" w14:paraId="69C3D145" w14:textId="77777777" w:rsidTr="00386C66">
        <w:trPr>
          <w:jc w:val="center"/>
        </w:trPr>
        <w:tc>
          <w:tcPr>
            <w:tcW w:w="1167" w:type="pct"/>
            <w:shd w:val="clear" w:color="auto" w:fill="BFBFBF" w:themeFill="background1" w:themeFillShade="BF"/>
            <w:vAlign w:val="center"/>
          </w:tcPr>
          <w:p w14:paraId="78BA25E9" w14:textId="77777777" w:rsidR="00927554" w:rsidRPr="00183D9B" w:rsidRDefault="00927554" w:rsidP="00386C66">
            <w:pPr>
              <w:pStyle w:val="TableHeaderGray"/>
              <w:rPr>
                <w:rFonts w:eastAsia="SimSun"/>
                <w:lang w:val="en-GB"/>
              </w:rPr>
            </w:pPr>
            <w:r w:rsidRPr="00183D9B">
              <w:rPr>
                <w:rFonts w:eastAsia="SimSun"/>
                <w:lang w:val="en-GB"/>
              </w:rPr>
              <w:t>Initial Conditions</w:t>
            </w:r>
          </w:p>
        </w:tc>
        <w:tc>
          <w:tcPr>
            <w:tcW w:w="3833" w:type="pct"/>
            <w:tcBorders>
              <w:top w:val="nil"/>
              <w:right w:val="nil"/>
            </w:tcBorders>
            <w:shd w:val="clear" w:color="auto" w:fill="auto"/>
            <w:vAlign w:val="center"/>
          </w:tcPr>
          <w:p w14:paraId="184D5508" w14:textId="77777777" w:rsidR="00927554" w:rsidRPr="00183D9B" w:rsidRDefault="00927554" w:rsidP="00386C66">
            <w:pPr>
              <w:pStyle w:val="TableHeaderGray"/>
              <w:rPr>
                <w:rFonts w:eastAsia="SimSun"/>
                <w:lang w:val="en-GB"/>
              </w:rPr>
            </w:pPr>
          </w:p>
        </w:tc>
      </w:tr>
      <w:tr w:rsidR="00927554" w:rsidRPr="00183D9B" w14:paraId="7BE40B47" w14:textId="77777777" w:rsidTr="00386C66">
        <w:trPr>
          <w:jc w:val="center"/>
        </w:trPr>
        <w:tc>
          <w:tcPr>
            <w:tcW w:w="1167" w:type="pct"/>
            <w:shd w:val="clear" w:color="auto" w:fill="BFBFBF" w:themeFill="background1" w:themeFillShade="BF"/>
            <w:vAlign w:val="center"/>
          </w:tcPr>
          <w:p w14:paraId="18403B35" w14:textId="77777777" w:rsidR="00927554" w:rsidRPr="00183D9B" w:rsidRDefault="00927554" w:rsidP="00386C66">
            <w:pPr>
              <w:pStyle w:val="TableHeaderGray"/>
              <w:rPr>
                <w:rFonts w:eastAsia="SimSun"/>
                <w:lang w:val="en-GB"/>
              </w:rPr>
            </w:pPr>
            <w:r w:rsidRPr="00183D9B">
              <w:rPr>
                <w:rFonts w:eastAsia="SimSun"/>
                <w:lang w:val="en-GB"/>
              </w:rPr>
              <w:t>Entity</w:t>
            </w:r>
          </w:p>
        </w:tc>
        <w:tc>
          <w:tcPr>
            <w:tcW w:w="3833" w:type="pct"/>
            <w:shd w:val="clear" w:color="auto" w:fill="BFBFBF" w:themeFill="background1" w:themeFillShade="BF"/>
            <w:vAlign w:val="center"/>
          </w:tcPr>
          <w:p w14:paraId="732C0C62" w14:textId="77777777" w:rsidR="00927554" w:rsidRPr="00183D9B" w:rsidRDefault="00927554" w:rsidP="00386C66">
            <w:pPr>
              <w:pStyle w:val="TableHeaderGray"/>
              <w:rPr>
                <w:rFonts w:eastAsia="SimSun"/>
                <w:lang w:val="en-GB"/>
              </w:rPr>
            </w:pPr>
            <w:r w:rsidRPr="00183D9B">
              <w:rPr>
                <w:lang w:val="en-GB"/>
              </w:rPr>
              <w:t>Description of the initial condition</w:t>
            </w:r>
          </w:p>
        </w:tc>
      </w:tr>
      <w:tr w:rsidR="00927554" w:rsidRPr="00183D9B" w14:paraId="36911527" w14:textId="77777777" w:rsidTr="00386C66">
        <w:trPr>
          <w:jc w:val="center"/>
        </w:trPr>
        <w:tc>
          <w:tcPr>
            <w:tcW w:w="1167" w:type="pct"/>
            <w:vAlign w:val="center"/>
          </w:tcPr>
          <w:p w14:paraId="76919069" w14:textId="77777777" w:rsidR="00927554" w:rsidRPr="00183D9B" w:rsidRDefault="00927554" w:rsidP="00386C66">
            <w:pPr>
              <w:pStyle w:val="TableText"/>
            </w:pPr>
            <w:r w:rsidRPr="00183D9B">
              <w:t>eUICC</w:t>
            </w:r>
          </w:p>
        </w:tc>
        <w:tc>
          <w:tcPr>
            <w:tcW w:w="3833" w:type="pct"/>
            <w:vAlign w:val="center"/>
          </w:tcPr>
          <w:p w14:paraId="495E0275" w14:textId="77777777" w:rsidR="00927554" w:rsidRPr="00183D9B" w:rsidRDefault="00927554" w:rsidP="00386C66">
            <w:pPr>
              <w:pStyle w:val="TableText"/>
            </w:pPr>
            <w:r w:rsidRPr="00183D9B">
              <w:t xml:space="preserve">The Test eUICC’s RAT is configured as follows: PPR2 is allowed for #MCC_MNC2 with gid1 and gid2 absent </w:t>
            </w:r>
          </w:p>
        </w:tc>
      </w:tr>
      <w:tr w:rsidR="00927554" w:rsidRPr="00183D9B" w14:paraId="051175EF" w14:textId="77777777" w:rsidTr="00386C66">
        <w:trPr>
          <w:jc w:val="center"/>
        </w:trPr>
        <w:tc>
          <w:tcPr>
            <w:tcW w:w="1167" w:type="pct"/>
          </w:tcPr>
          <w:p w14:paraId="76E53A0E" w14:textId="77777777" w:rsidR="00927554" w:rsidRPr="00183D9B" w:rsidRDefault="00927554" w:rsidP="00386C66">
            <w:pPr>
              <w:pStyle w:val="TableText"/>
            </w:pPr>
            <w:r w:rsidRPr="00183D9B">
              <w:t>eUICC</w:t>
            </w:r>
          </w:p>
        </w:tc>
        <w:tc>
          <w:tcPr>
            <w:tcW w:w="3833" w:type="pct"/>
          </w:tcPr>
          <w:p w14:paraId="52F11077" w14:textId="77777777" w:rsidR="00927554" w:rsidRPr="00183D9B" w:rsidRDefault="00927554" w:rsidP="00386C66">
            <w:pPr>
              <w:pStyle w:val="TableText"/>
            </w:pPr>
            <w:r w:rsidRPr="00183D9B">
              <w:t>The PROFILE_OPERATIONAL8 is installed on the eUICC.</w:t>
            </w:r>
          </w:p>
        </w:tc>
      </w:tr>
      <w:tr w:rsidR="00927554" w:rsidRPr="00183D9B" w14:paraId="1C428E37" w14:textId="77777777" w:rsidTr="00386C66">
        <w:trPr>
          <w:jc w:val="center"/>
        </w:trPr>
        <w:tc>
          <w:tcPr>
            <w:tcW w:w="1167" w:type="pct"/>
            <w:vAlign w:val="center"/>
          </w:tcPr>
          <w:p w14:paraId="09E5F6FE" w14:textId="77777777" w:rsidR="00927554" w:rsidRPr="00183D9B" w:rsidRDefault="00927554" w:rsidP="00386C66">
            <w:pPr>
              <w:pStyle w:val="TableText"/>
            </w:pPr>
            <w:r w:rsidRPr="00183D9B">
              <w:t>eUICC</w:t>
            </w:r>
          </w:p>
        </w:tc>
        <w:tc>
          <w:tcPr>
            <w:tcW w:w="3833" w:type="pct"/>
            <w:vAlign w:val="center"/>
          </w:tcPr>
          <w:p w14:paraId="56412558" w14:textId="77777777" w:rsidR="00927554" w:rsidRPr="00183D9B" w:rsidRDefault="00927554" w:rsidP="00386C66">
            <w:pPr>
              <w:pStyle w:val="TableText"/>
            </w:pPr>
            <w:r w:rsidRPr="00183D9B">
              <w:t xml:space="preserve">The PROFILE_OPERATIONAL8 is in </w:t>
            </w:r>
            <w:r>
              <w:t>En</w:t>
            </w:r>
            <w:r w:rsidRPr="00183D9B">
              <w:t>abled state.</w:t>
            </w:r>
          </w:p>
        </w:tc>
      </w:tr>
      <w:tr w:rsidR="00927554" w:rsidRPr="006B6072" w14:paraId="163D7E2A" w14:textId="77777777" w:rsidTr="00386C66">
        <w:trPr>
          <w:jc w:val="center"/>
        </w:trPr>
        <w:tc>
          <w:tcPr>
            <w:tcW w:w="1167" w:type="pct"/>
            <w:vAlign w:val="center"/>
          </w:tcPr>
          <w:p w14:paraId="4056A760" w14:textId="77777777" w:rsidR="00927554" w:rsidRPr="00183D9B" w:rsidRDefault="00927554" w:rsidP="00386C66">
            <w:pPr>
              <w:pStyle w:val="TableText"/>
            </w:pPr>
            <w:r w:rsidRPr="00183D9B">
              <w:t>S_eIM</w:t>
            </w:r>
          </w:p>
        </w:tc>
        <w:tc>
          <w:tcPr>
            <w:tcW w:w="3833" w:type="pct"/>
            <w:vAlign w:val="center"/>
          </w:tcPr>
          <w:p w14:paraId="575FEE15" w14:textId="77777777" w:rsidR="00927554" w:rsidRPr="006B6072" w:rsidRDefault="00927554" w:rsidP="00386C66">
            <w:pPr>
              <w:pStyle w:val="TableText"/>
            </w:pPr>
            <w:r w:rsidRPr="00183D9B">
              <w:t>No secure connection is established between S_eIM and IPAd</w:t>
            </w:r>
          </w:p>
        </w:tc>
      </w:tr>
    </w:tbl>
    <w:p w14:paraId="501DBF43" w14:textId="77777777" w:rsidR="00927554" w:rsidRPr="00386C66" w:rsidRDefault="00927554" w:rsidP="00927554">
      <w:pPr>
        <w:pStyle w:val="NormalParagraph"/>
      </w:pPr>
    </w:p>
    <w:tbl>
      <w:tblPr>
        <w:tblW w:w="508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37"/>
        <w:gridCol w:w="7"/>
        <w:gridCol w:w="1269"/>
        <w:gridCol w:w="4184"/>
        <w:gridCol w:w="2712"/>
        <w:gridCol w:w="158"/>
      </w:tblGrid>
      <w:tr w:rsidR="00927554" w:rsidRPr="00183D9B" w14:paraId="340412E2" w14:textId="77777777" w:rsidTr="00386C66">
        <w:trPr>
          <w:trHeight w:val="314"/>
          <w:jc w:val="center"/>
        </w:trPr>
        <w:tc>
          <w:tcPr>
            <w:tcW w:w="461" w:type="pct"/>
            <w:gridSpan w:val="2"/>
            <w:shd w:val="clear" w:color="auto" w:fill="C00000"/>
            <w:vAlign w:val="center"/>
            <w:hideMark/>
          </w:tcPr>
          <w:p w14:paraId="203F5B69" w14:textId="77777777" w:rsidR="00927554" w:rsidRPr="00183D9B" w:rsidRDefault="00927554" w:rsidP="00386C66">
            <w:pPr>
              <w:pStyle w:val="TableHeader"/>
            </w:pPr>
            <w:r w:rsidRPr="00183D9B">
              <w:t>Step</w:t>
            </w:r>
          </w:p>
        </w:tc>
        <w:tc>
          <w:tcPr>
            <w:tcW w:w="692" w:type="pct"/>
            <w:shd w:val="clear" w:color="auto" w:fill="C00000"/>
            <w:vAlign w:val="center"/>
            <w:hideMark/>
          </w:tcPr>
          <w:p w14:paraId="39A29E77" w14:textId="77777777" w:rsidR="00927554" w:rsidRPr="00183D9B" w:rsidRDefault="00927554" w:rsidP="00386C66">
            <w:pPr>
              <w:pStyle w:val="TableHeader"/>
            </w:pPr>
            <w:r w:rsidRPr="00183D9B">
              <w:t>Direction</w:t>
            </w:r>
          </w:p>
        </w:tc>
        <w:tc>
          <w:tcPr>
            <w:tcW w:w="2282" w:type="pct"/>
            <w:shd w:val="clear" w:color="auto" w:fill="C00000"/>
            <w:vAlign w:val="center"/>
            <w:hideMark/>
          </w:tcPr>
          <w:p w14:paraId="2EA61479" w14:textId="77777777" w:rsidR="00927554" w:rsidRPr="00183D9B" w:rsidRDefault="00927554" w:rsidP="00386C66">
            <w:pPr>
              <w:pStyle w:val="TableHeader"/>
            </w:pPr>
            <w:r w:rsidRPr="00183D9B">
              <w:t>Sequence / Description</w:t>
            </w:r>
          </w:p>
        </w:tc>
        <w:tc>
          <w:tcPr>
            <w:tcW w:w="1565" w:type="pct"/>
            <w:gridSpan w:val="2"/>
            <w:shd w:val="clear" w:color="auto" w:fill="C00000"/>
            <w:vAlign w:val="center"/>
            <w:hideMark/>
          </w:tcPr>
          <w:p w14:paraId="346C263F" w14:textId="77777777" w:rsidR="00927554" w:rsidRPr="00183D9B" w:rsidRDefault="00927554" w:rsidP="00386C66">
            <w:pPr>
              <w:pStyle w:val="TableHeader"/>
            </w:pPr>
            <w:r w:rsidRPr="00183D9B">
              <w:t>Expected result</w:t>
            </w:r>
          </w:p>
        </w:tc>
      </w:tr>
      <w:tr w:rsidR="00927554" w:rsidRPr="00183D9B" w14:paraId="25A0976B" w14:textId="77777777" w:rsidTr="00386C66">
        <w:trPr>
          <w:trHeight w:val="314"/>
          <w:jc w:val="center"/>
        </w:trPr>
        <w:tc>
          <w:tcPr>
            <w:tcW w:w="461" w:type="pct"/>
            <w:gridSpan w:val="2"/>
            <w:shd w:val="clear" w:color="auto" w:fill="auto"/>
            <w:vAlign w:val="center"/>
          </w:tcPr>
          <w:p w14:paraId="1B553355" w14:textId="77777777" w:rsidR="00927554" w:rsidRPr="00183D9B" w:rsidRDefault="00927554" w:rsidP="00386C66">
            <w:pPr>
              <w:pStyle w:val="TableContentLeft"/>
            </w:pPr>
            <w:r w:rsidRPr="00183D9B">
              <w:t>IC1</w:t>
            </w:r>
          </w:p>
        </w:tc>
        <w:tc>
          <w:tcPr>
            <w:tcW w:w="4539" w:type="pct"/>
            <w:gridSpan w:val="4"/>
            <w:shd w:val="clear" w:color="auto" w:fill="auto"/>
            <w:vAlign w:val="center"/>
          </w:tcPr>
          <w:p w14:paraId="2E9F0571" w14:textId="77777777" w:rsidR="00927554" w:rsidRPr="00183D9B" w:rsidRDefault="00927554" w:rsidP="00386C66">
            <w:pPr>
              <w:pStyle w:val="TableText"/>
              <w:rPr>
                <w:sz w:val="18"/>
                <w:szCs w:val="18"/>
              </w:rPr>
            </w:pPr>
            <w:r w:rsidRPr="00183D9B">
              <w:rPr>
                <w:sz w:val="18"/>
                <w:szCs w:val="18"/>
              </w:rPr>
              <w:t>PROC_TLS_INITIALIZATION_SERVER_AUTH_ESIPA</w:t>
            </w:r>
          </w:p>
        </w:tc>
      </w:tr>
      <w:tr w:rsidR="00927554" w:rsidRPr="00183D9B" w14:paraId="2A20EAAA" w14:textId="77777777" w:rsidTr="00386C66">
        <w:trPr>
          <w:trHeight w:val="314"/>
          <w:jc w:val="center"/>
        </w:trPr>
        <w:tc>
          <w:tcPr>
            <w:tcW w:w="46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CDDB5C5" w14:textId="77777777" w:rsidR="00927554" w:rsidRPr="00183D9B" w:rsidRDefault="00927554" w:rsidP="00386C66">
            <w:pPr>
              <w:pStyle w:val="TableContentLeft"/>
            </w:pPr>
            <w:r w:rsidRPr="00183D9B">
              <w:t>IC2</w:t>
            </w:r>
          </w:p>
        </w:tc>
        <w:tc>
          <w:tcPr>
            <w:tcW w:w="4539"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00930E80" w14:textId="77777777" w:rsidR="00927554" w:rsidRPr="00183D9B" w:rsidRDefault="00927554" w:rsidP="00386C66">
            <w:pPr>
              <w:pStyle w:val="TableText"/>
              <w:rPr>
                <w:sz w:val="18"/>
                <w:szCs w:val="18"/>
              </w:rPr>
            </w:pPr>
            <w:r w:rsidRPr="00183D9B">
              <w:rPr>
                <w:sz w:val="18"/>
                <w:szCs w:val="18"/>
              </w:rPr>
              <w:t>IPA is triggered to send ESipa.GetEimPackage method</w:t>
            </w:r>
          </w:p>
          <w:p w14:paraId="24A0065D" w14:textId="77777777" w:rsidR="00927554" w:rsidRPr="00183D9B" w:rsidRDefault="00927554" w:rsidP="00386C66">
            <w:pPr>
              <w:pStyle w:val="TableText"/>
              <w:rPr>
                <w:sz w:val="18"/>
                <w:szCs w:val="18"/>
              </w:rPr>
            </w:pPr>
            <w:r w:rsidRPr="00183D9B">
              <w:rPr>
                <w:sz w:val="18"/>
                <w:szCs w:val="18"/>
              </w:rPr>
              <w:t>See NOTE1</w:t>
            </w:r>
          </w:p>
        </w:tc>
      </w:tr>
      <w:tr w:rsidR="00927554" w:rsidRPr="00183D9B" w14:paraId="364EA264" w14:textId="77777777" w:rsidTr="00386C66">
        <w:trPr>
          <w:trHeight w:val="314"/>
          <w:jc w:val="center"/>
        </w:trPr>
        <w:tc>
          <w:tcPr>
            <w:tcW w:w="461" w:type="pct"/>
            <w:gridSpan w:val="2"/>
            <w:shd w:val="clear" w:color="auto" w:fill="auto"/>
            <w:vAlign w:val="center"/>
          </w:tcPr>
          <w:p w14:paraId="4BD748AC" w14:textId="77777777" w:rsidR="00927554" w:rsidRPr="00183D9B" w:rsidRDefault="00927554" w:rsidP="00386C66">
            <w:pPr>
              <w:pStyle w:val="TableContentLeft"/>
            </w:pPr>
            <w:r w:rsidRPr="00183D9B">
              <w:t>1</w:t>
            </w:r>
          </w:p>
        </w:tc>
        <w:tc>
          <w:tcPr>
            <w:tcW w:w="692" w:type="pct"/>
            <w:shd w:val="clear" w:color="auto" w:fill="auto"/>
            <w:vAlign w:val="center"/>
            <w:hideMark/>
          </w:tcPr>
          <w:p w14:paraId="1D0BC691" w14:textId="77777777" w:rsidR="00927554" w:rsidRPr="00183D9B" w:rsidRDefault="00927554" w:rsidP="00386C66">
            <w:pPr>
              <w:pStyle w:val="TableContentLeft"/>
            </w:pPr>
            <w:r w:rsidRPr="00183D9B">
              <w:t xml:space="preserve">IPAd </w:t>
            </w:r>
            <w:r w:rsidRPr="00183D9B">
              <w:rPr>
                <w:rFonts w:hint="eastAsia"/>
              </w:rPr>
              <w:t>→</w:t>
            </w:r>
            <w:r w:rsidRPr="00183D9B">
              <w:t xml:space="preserve"> S_eIM</w:t>
            </w:r>
          </w:p>
        </w:tc>
        <w:tc>
          <w:tcPr>
            <w:tcW w:w="2282" w:type="pct"/>
            <w:shd w:val="clear" w:color="auto" w:fill="auto"/>
            <w:vAlign w:val="center"/>
            <w:hideMark/>
          </w:tcPr>
          <w:p w14:paraId="67CD5CE6" w14:textId="77777777" w:rsidR="00927554" w:rsidRPr="00183D9B" w:rsidRDefault="00927554" w:rsidP="00386C66">
            <w:pPr>
              <w:pStyle w:val="TableContentLeft"/>
            </w:pPr>
            <w:r w:rsidRPr="00183D9B">
              <w:t>Send ESipa.GetEimPackage method</w:t>
            </w:r>
          </w:p>
        </w:tc>
        <w:tc>
          <w:tcPr>
            <w:tcW w:w="1565" w:type="pct"/>
            <w:gridSpan w:val="2"/>
            <w:shd w:val="clear" w:color="auto" w:fill="auto"/>
            <w:vAlign w:val="center"/>
            <w:hideMark/>
          </w:tcPr>
          <w:p w14:paraId="4C71D48C" w14:textId="77777777" w:rsidR="00927554" w:rsidRPr="00183D9B" w:rsidRDefault="00927554" w:rsidP="00386C66">
            <w:pPr>
              <w:pStyle w:val="TableContentLeft"/>
            </w:pPr>
            <w:r w:rsidRPr="00183D9B">
              <w:t>MTD_HTTP_REQ_ESIPA (</w:t>
            </w:r>
            <w:r w:rsidRPr="00183D9B">
              <w:br/>
              <w:t xml:space="preserve">   #TEST_EIM_ADDRESS1,</w:t>
            </w:r>
            <w:r w:rsidRPr="00183D9B">
              <w:br/>
              <w:t xml:space="preserve">   #PATH_GET_EIM_PACKAGE,   MTD_GET_EIM_PACKAGE (</w:t>
            </w:r>
          </w:p>
          <w:p w14:paraId="45F3D567" w14:textId="77777777" w:rsidR="00927554" w:rsidRPr="00183D9B" w:rsidRDefault="00927554" w:rsidP="00386C66">
            <w:pPr>
              <w:pStyle w:val="TableContentLeft"/>
            </w:pPr>
            <w:r w:rsidRPr="00183D9B">
              <w:t>#EID1))</w:t>
            </w:r>
          </w:p>
        </w:tc>
      </w:tr>
      <w:tr w:rsidR="00927554" w:rsidRPr="00183D9B" w14:paraId="3595134E" w14:textId="77777777" w:rsidTr="00386C66">
        <w:trPr>
          <w:trHeight w:val="314"/>
          <w:jc w:val="center"/>
        </w:trPr>
        <w:tc>
          <w:tcPr>
            <w:tcW w:w="461" w:type="pct"/>
            <w:gridSpan w:val="2"/>
            <w:shd w:val="clear" w:color="auto" w:fill="auto"/>
            <w:vAlign w:val="center"/>
          </w:tcPr>
          <w:p w14:paraId="01B8A53B" w14:textId="77777777" w:rsidR="00927554" w:rsidRPr="00183D9B" w:rsidRDefault="00927554" w:rsidP="00386C66">
            <w:pPr>
              <w:pStyle w:val="TableContentLeft"/>
            </w:pPr>
            <w:r w:rsidRPr="00183D9B">
              <w:t>2</w:t>
            </w:r>
          </w:p>
        </w:tc>
        <w:tc>
          <w:tcPr>
            <w:tcW w:w="692" w:type="pct"/>
            <w:shd w:val="clear" w:color="auto" w:fill="auto"/>
            <w:vAlign w:val="center"/>
            <w:hideMark/>
          </w:tcPr>
          <w:p w14:paraId="23A7862D" w14:textId="77777777" w:rsidR="00927554" w:rsidRPr="00183D9B" w:rsidRDefault="00927554" w:rsidP="00386C66">
            <w:pPr>
              <w:pStyle w:val="TableContentLeft"/>
            </w:pPr>
            <w:r w:rsidRPr="00183D9B">
              <w:t>S_eIM</w:t>
            </w:r>
            <w:r w:rsidRPr="00183D9B">
              <w:rPr>
                <w:rFonts w:hint="eastAsia"/>
              </w:rPr>
              <w:t xml:space="preserve"> </w:t>
            </w:r>
            <w:r w:rsidRPr="00183D9B">
              <w:rPr>
                <w:rFonts w:hint="eastAsia"/>
              </w:rPr>
              <w:t>→</w:t>
            </w:r>
            <w:r w:rsidRPr="00183D9B">
              <w:rPr>
                <w:rFonts w:hint="eastAsia"/>
              </w:rPr>
              <w:t xml:space="preserve"> </w:t>
            </w:r>
            <w:r w:rsidRPr="00183D9B">
              <w:t>IPAd</w:t>
            </w:r>
          </w:p>
        </w:tc>
        <w:tc>
          <w:tcPr>
            <w:tcW w:w="2282" w:type="pct"/>
            <w:shd w:val="clear" w:color="auto" w:fill="auto"/>
            <w:vAlign w:val="center"/>
          </w:tcPr>
          <w:p w14:paraId="6CD33999" w14:textId="77777777" w:rsidR="00927554" w:rsidRPr="00183D9B" w:rsidRDefault="00927554" w:rsidP="00386C66">
            <w:pPr>
              <w:pStyle w:val="TableContentLeft"/>
            </w:pPr>
            <w:r w:rsidRPr="00183D9B">
              <w:t>MTD_HTTP_RESP_ESIPA(</w:t>
            </w:r>
            <w:r w:rsidRPr="00183D9B">
              <w:br/>
              <w:t>#GET_EIM_PACKAGE_DELETE_PROFILE_8_TRIGGER_OK)</w:t>
            </w:r>
          </w:p>
        </w:tc>
        <w:tc>
          <w:tcPr>
            <w:tcW w:w="1565" w:type="pct"/>
            <w:gridSpan w:val="2"/>
            <w:shd w:val="clear" w:color="auto" w:fill="auto"/>
            <w:vAlign w:val="center"/>
          </w:tcPr>
          <w:p w14:paraId="7E559DD6" w14:textId="77777777" w:rsidR="00927554" w:rsidRPr="00183D9B" w:rsidRDefault="00927554" w:rsidP="00386C66">
            <w:pPr>
              <w:pStyle w:val="TableContentLeft"/>
            </w:pPr>
            <w:r w:rsidRPr="00183D9B">
              <w:t>IPAd does not send any notification to S_SM-DP+</w:t>
            </w:r>
          </w:p>
        </w:tc>
      </w:tr>
      <w:tr w:rsidR="00927554" w:rsidRPr="00432706" w14:paraId="614E0DE7" w14:textId="77777777" w:rsidTr="00386C66">
        <w:trPr>
          <w:trHeight w:val="314"/>
          <w:jc w:val="center"/>
        </w:trPr>
        <w:tc>
          <w:tcPr>
            <w:tcW w:w="5000" w:type="pct"/>
            <w:gridSpan w:val="6"/>
            <w:shd w:val="clear" w:color="auto" w:fill="auto"/>
            <w:vAlign w:val="center"/>
          </w:tcPr>
          <w:p w14:paraId="331254DA" w14:textId="77777777" w:rsidR="00927554" w:rsidRPr="00386C66" w:rsidRDefault="00927554" w:rsidP="00386C66">
            <w:pPr>
              <w:pStyle w:val="TableText"/>
              <w:rPr>
                <w:sz w:val="18"/>
                <w:szCs w:val="18"/>
              </w:rPr>
            </w:pPr>
            <w:r w:rsidRPr="00183D9B">
              <w:rPr>
                <w:sz w:val="18"/>
                <w:szCs w:val="18"/>
              </w:rPr>
              <w:t>IF O_D_ESIPA_HANDLE_NOTIF</w:t>
            </w:r>
          </w:p>
        </w:tc>
      </w:tr>
      <w:tr w:rsidR="00927554" w:rsidRPr="00183D9B" w14:paraId="2322FD08" w14:textId="77777777" w:rsidTr="00386C66">
        <w:trPr>
          <w:gridAfter w:val="1"/>
          <w:wAfter w:w="86" w:type="pct"/>
          <w:trHeight w:val="314"/>
          <w:jc w:val="center"/>
        </w:trPr>
        <w:tc>
          <w:tcPr>
            <w:tcW w:w="457" w:type="pct"/>
            <w:shd w:val="clear" w:color="auto" w:fill="auto"/>
            <w:vAlign w:val="center"/>
          </w:tcPr>
          <w:p w14:paraId="0A78478A" w14:textId="77777777" w:rsidR="00927554" w:rsidRPr="00183D9B" w:rsidRDefault="00927554" w:rsidP="00386C66">
            <w:pPr>
              <w:pStyle w:val="TableContentLeft"/>
            </w:pPr>
            <w:r w:rsidRPr="00183D9B">
              <w:lastRenderedPageBreak/>
              <w:t>3</w:t>
            </w:r>
          </w:p>
        </w:tc>
        <w:tc>
          <w:tcPr>
            <w:tcW w:w="4457" w:type="pct"/>
            <w:gridSpan w:val="4"/>
            <w:shd w:val="clear" w:color="auto" w:fill="auto"/>
            <w:vAlign w:val="center"/>
          </w:tcPr>
          <w:p w14:paraId="435D2CD5" w14:textId="77777777" w:rsidR="00927554" w:rsidRPr="00183D9B" w:rsidRDefault="00927554" w:rsidP="00386C66">
            <w:pPr>
              <w:pStyle w:val="TableContentLeft"/>
            </w:pPr>
            <w:r w:rsidRPr="00183D9B">
              <w:t>PROC_ESIPA_HANDLE_NOTIF_EIM_PACKAGE_RESULT_DPR</w:t>
            </w:r>
          </w:p>
          <w:p w14:paraId="688DCDF4" w14:textId="77777777" w:rsidR="00927554" w:rsidRPr="00183D9B" w:rsidRDefault="00927554" w:rsidP="00386C66">
            <w:pPr>
              <w:pStyle w:val="TableContentLeft"/>
            </w:pPr>
            <w:r w:rsidRPr="00386C66">
              <w:t>See NOTE</w:t>
            </w:r>
            <w:r w:rsidRPr="00183D9B">
              <w:t>3</w:t>
            </w:r>
          </w:p>
        </w:tc>
      </w:tr>
      <w:tr w:rsidR="00927554" w:rsidRPr="00183D9B" w14:paraId="189A23EE" w14:textId="77777777" w:rsidTr="00386C66">
        <w:trPr>
          <w:trHeight w:val="314"/>
          <w:jc w:val="center"/>
        </w:trPr>
        <w:tc>
          <w:tcPr>
            <w:tcW w:w="461" w:type="pct"/>
            <w:gridSpan w:val="2"/>
            <w:shd w:val="clear" w:color="auto" w:fill="auto"/>
            <w:vAlign w:val="center"/>
          </w:tcPr>
          <w:p w14:paraId="1051EB42" w14:textId="77777777" w:rsidR="00927554" w:rsidRPr="00183D9B" w:rsidRDefault="00927554" w:rsidP="00386C66">
            <w:pPr>
              <w:pStyle w:val="TableContentLeft"/>
            </w:pPr>
            <w:r w:rsidRPr="00183D9B">
              <w:t>4</w:t>
            </w:r>
          </w:p>
        </w:tc>
        <w:tc>
          <w:tcPr>
            <w:tcW w:w="692" w:type="pct"/>
            <w:shd w:val="clear" w:color="auto" w:fill="auto"/>
            <w:vAlign w:val="center"/>
          </w:tcPr>
          <w:p w14:paraId="31BB042A" w14:textId="77777777" w:rsidR="00927554" w:rsidRPr="00183D9B" w:rsidRDefault="00927554" w:rsidP="00386C66">
            <w:pPr>
              <w:pStyle w:val="TableContentLeft"/>
            </w:pPr>
            <w:r w:rsidRPr="00183D9B">
              <w:t xml:space="preserve">IPAd </w:t>
            </w:r>
            <w:r w:rsidRPr="00183D9B">
              <w:rPr>
                <w:rFonts w:hint="eastAsia"/>
              </w:rPr>
              <w:t>→</w:t>
            </w:r>
            <w:r w:rsidRPr="00183D9B">
              <w:t xml:space="preserve"> S_EIM</w:t>
            </w:r>
          </w:p>
        </w:tc>
        <w:tc>
          <w:tcPr>
            <w:tcW w:w="2282" w:type="pct"/>
            <w:shd w:val="clear" w:color="auto" w:fill="auto"/>
            <w:vAlign w:val="center"/>
          </w:tcPr>
          <w:p w14:paraId="6E9B9A25" w14:textId="77777777" w:rsidR="00927554" w:rsidRPr="00183D9B" w:rsidRDefault="00927554" w:rsidP="00386C66">
            <w:pPr>
              <w:pStyle w:val="TableContentLeft"/>
            </w:pPr>
            <w:r w:rsidRPr="00183D9B">
              <w:t>Send ESipa.HandleNotification method with eIM Package Result</w:t>
            </w:r>
          </w:p>
          <w:p w14:paraId="627563F1" w14:textId="77777777" w:rsidR="00927554" w:rsidRPr="00183D9B" w:rsidRDefault="00927554" w:rsidP="00386C66">
            <w:pPr>
              <w:pStyle w:val="TableContentLeft"/>
              <w:rPr>
                <w:lang w:eastAsia="en-GB"/>
              </w:rPr>
            </w:pPr>
            <w:r w:rsidRPr="00183D9B">
              <w:t>See NOTE3</w:t>
            </w:r>
          </w:p>
        </w:tc>
        <w:tc>
          <w:tcPr>
            <w:tcW w:w="1565" w:type="pct"/>
            <w:gridSpan w:val="2"/>
            <w:shd w:val="clear" w:color="auto" w:fill="auto"/>
            <w:vAlign w:val="center"/>
          </w:tcPr>
          <w:p w14:paraId="4C8800F9" w14:textId="77777777" w:rsidR="00927554" w:rsidRPr="00183D9B" w:rsidRDefault="00927554" w:rsidP="00386C66">
            <w:pPr>
              <w:pStyle w:val="TableContentLeft"/>
            </w:pPr>
            <w:r w:rsidRPr="00183D9B">
              <w:t>MTD_HTTP_REQ_ESIPA(</w:t>
            </w:r>
            <w:r w:rsidRPr="00183D9B">
              <w:br/>
              <w:t xml:space="preserve">   #TEST_EIM_ADDRESS1,</w:t>
            </w:r>
            <w:r w:rsidRPr="00183D9B">
              <w:br/>
              <w:t xml:space="preserve">   #PATH_HANDLE_NOTIF_IPA,   MTD_HANDLE_NOTIF_EIM_PACKAGE_RESULT (#R_EPR_DELPR_ERR_PPR)) </w:t>
            </w:r>
          </w:p>
        </w:tc>
      </w:tr>
      <w:tr w:rsidR="00927554" w:rsidRPr="00183D9B" w14:paraId="5CD8B651" w14:textId="77777777" w:rsidTr="00386C66">
        <w:trPr>
          <w:trHeight w:val="314"/>
          <w:jc w:val="center"/>
        </w:trPr>
        <w:tc>
          <w:tcPr>
            <w:tcW w:w="461" w:type="pct"/>
            <w:gridSpan w:val="2"/>
            <w:shd w:val="clear" w:color="auto" w:fill="auto"/>
            <w:vAlign w:val="center"/>
          </w:tcPr>
          <w:p w14:paraId="6C612246" w14:textId="77777777" w:rsidR="00927554" w:rsidRPr="00183D9B" w:rsidRDefault="00927554" w:rsidP="00386C66">
            <w:pPr>
              <w:pStyle w:val="TableContentLeft"/>
            </w:pPr>
            <w:r w:rsidRPr="00183D9B">
              <w:t>5</w:t>
            </w:r>
          </w:p>
        </w:tc>
        <w:tc>
          <w:tcPr>
            <w:tcW w:w="692" w:type="pct"/>
            <w:shd w:val="clear" w:color="auto" w:fill="auto"/>
            <w:vAlign w:val="center"/>
          </w:tcPr>
          <w:p w14:paraId="656CB5D6" w14:textId="77777777" w:rsidR="00927554" w:rsidRPr="00183D9B" w:rsidRDefault="00927554" w:rsidP="00386C66">
            <w:pPr>
              <w:pStyle w:val="TableContentLeft"/>
            </w:pPr>
            <w:r w:rsidRPr="00183D9B">
              <w:t xml:space="preserve">S_EIM </w:t>
            </w:r>
            <w:r w:rsidRPr="00183D9B">
              <w:rPr>
                <w:rFonts w:hint="eastAsia"/>
              </w:rPr>
              <w:t>→</w:t>
            </w:r>
            <w:r w:rsidRPr="00183D9B">
              <w:t xml:space="preserve"> IPAd</w:t>
            </w:r>
          </w:p>
        </w:tc>
        <w:tc>
          <w:tcPr>
            <w:tcW w:w="2282" w:type="pct"/>
            <w:shd w:val="clear" w:color="auto" w:fill="auto"/>
            <w:vAlign w:val="center"/>
          </w:tcPr>
          <w:p w14:paraId="1688CDDA" w14:textId="77777777" w:rsidR="00927554" w:rsidRPr="00183D9B" w:rsidRDefault="00927554" w:rsidP="00386C66">
            <w:pPr>
              <w:pStyle w:val="TableContentLeft"/>
              <w:rPr>
                <w:lang w:eastAsia="en-GB"/>
              </w:rPr>
            </w:pPr>
            <w:r w:rsidRPr="00183D9B">
              <w:t>#R_HTTP_204_OK</w:t>
            </w:r>
          </w:p>
        </w:tc>
        <w:tc>
          <w:tcPr>
            <w:tcW w:w="1565" w:type="pct"/>
            <w:gridSpan w:val="2"/>
            <w:shd w:val="clear" w:color="auto" w:fill="auto"/>
            <w:vAlign w:val="center"/>
          </w:tcPr>
          <w:p w14:paraId="194DE862" w14:textId="77777777" w:rsidR="00927554" w:rsidRPr="00183D9B" w:rsidRDefault="00927554" w:rsidP="00386C66">
            <w:pPr>
              <w:pStyle w:val="TableContentLeft"/>
            </w:pPr>
            <w:r w:rsidRPr="00183D9B">
              <w:t>No error</w:t>
            </w:r>
          </w:p>
        </w:tc>
      </w:tr>
      <w:tr w:rsidR="00927554" w:rsidRPr="00183D9B" w14:paraId="576EAF2D" w14:textId="77777777" w:rsidTr="00386C66">
        <w:trPr>
          <w:trHeight w:val="314"/>
          <w:jc w:val="center"/>
        </w:trPr>
        <w:tc>
          <w:tcPr>
            <w:tcW w:w="5000" w:type="pct"/>
            <w:gridSpan w:val="6"/>
            <w:shd w:val="clear" w:color="auto" w:fill="auto"/>
            <w:vAlign w:val="center"/>
          </w:tcPr>
          <w:p w14:paraId="00D71C8B" w14:textId="77777777" w:rsidR="00927554" w:rsidRPr="00183D9B" w:rsidRDefault="00927554" w:rsidP="00386C66">
            <w:pPr>
              <w:pStyle w:val="TableText"/>
              <w:rPr>
                <w:sz w:val="18"/>
                <w:szCs w:val="18"/>
              </w:rPr>
            </w:pPr>
            <w:r w:rsidRPr="00183D9B">
              <w:rPr>
                <w:sz w:val="18"/>
                <w:szCs w:val="18"/>
              </w:rPr>
              <w:t>ENDIF</w:t>
            </w:r>
          </w:p>
        </w:tc>
      </w:tr>
      <w:tr w:rsidR="00927554" w:rsidRPr="00183D9B" w14:paraId="48CB42D7" w14:textId="77777777" w:rsidTr="00386C66">
        <w:trPr>
          <w:trHeight w:val="314"/>
          <w:jc w:val="center"/>
        </w:trPr>
        <w:tc>
          <w:tcPr>
            <w:tcW w:w="5000" w:type="pct"/>
            <w:gridSpan w:val="6"/>
            <w:shd w:val="clear" w:color="auto" w:fill="auto"/>
            <w:vAlign w:val="center"/>
          </w:tcPr>
          <w:p w14:paraId="4C433168" w14:textId="77777777" w:rsidR="00927554" w:rsidRPr="00386C66" w:rsidRDefault="00927554" w:rsidP="00386C66">
            <w:pPr>
              <w:pStyle w:val="TableText"/>
              <w:rPr>
                <w:sz w:val="18"/>
                <w:szCs w:val="18"/>
              </w:rPr>
            </w:pPr>
            <w:r w:rsidRPr="00183D9B">
              <w:rPr>
                <w:sz w:val="18"/>
                <w:szCs w:val="18"/>
              </w:rPr>
              <w:t>IF O_D_ESIPA_PROVIDE_EIM_PACKAGE_RESULT</w:t>
            </w:r>
          </w:p>
        </w:tc>
      </w:tr>
      <w:tr w:rsidR="00927554" w:rsidRPr="00183D9B" w14:paraId="452A9922" w14:textId="77777777" w:rsidTr="00386C66">
        <w:trPr>
          <w:gridAfter w:val="1"/>
          <w:wAfter w:w="86" w:type="pct"/>
          <w:trHeight w:val="314"/>
          <w:jc w:val="center"/>
        </w:trPr>
        <w:tc>
          <w:tcPr>
            <w:tcW w:w="457" w:type="pct"/>
            <w:shd w:val="clear" w:color="auto" w:fill="auto"/>
            <w:vAlign w:val="center"/>
          </w:tcPr>
          <w:p w14:paraId="38D006B3" w14:textId="77777777" w:rsidR="00927554" w:rsidRPr="00183D9B" w:rsidRDefault="00927554" w:rsidP="00386C66">
            <w:pPr>
              <w:pStyle w:val="TableContentLeft"/>
            </w:pPr>
            <w:r w:rsidRPr="00183D9B">
              <w:t>6</w:t>
            </w:r>
          </w:p>
        </w:tc>
        <w:tc>
          <w:tcPr>
            <w:tcW w:w="4457" w:type="pct"/>
            <w:gridSpan w:val="4"/>
            <w:shd w:val="clear" w:color="auto" w:fill="auto"/>
            <w:vAlign w:val="center"/>
          </w:tcPr>
          <w:p w14:paraId="1F9DDDA4" w14:textId="77777777" w:rsidR="00927554" w:rsidRPr="00183D9B" w:rsidRDefault="00927554" w:rsidP="00386C66">
            <w:pPr>
              <w:pStyle w:val="TableContentLeft"/>
            </w:pPr>
            <w:r w:rsidRPr="00183D9B">
              <w:t>PROC_ESIPA_PROVIDE_EIM_PACKAGE_RESULT_DPR</w:t>
            </w:r>
          </w:p>
          <w:p w14:paraId="064CA38A" w14:textId="77777777" w:rsidR="00927554" w:rsidRPr="00183D9B" w:rsidRDefault="00927554" w:rsidP="00386C66">
            <w:pPr>
              <w:pStyle w:val="TableContentLeft"/>
            </w:pPr>
            <w:r w:rsidRPr="00386C66">
              <w:t>See NOTE3</w:t>
            </w:r>
          </w:p>
        </w:tc>
      </w:tr>
      <w:tr w:rsidR="00927554" w:rsidRPr="00183D9B" w14:paraId="030A68DD" w14:textId="77777777" w:rsidTr="00386C66">
        <w:trPr>
          <w:trHeight w:val="314"/>
          <w:jc w:val="center"/>
        </w:trPr>
        <w:tc>
          <w:tcPr>
            <w:tcW w:w="461" w:type="pct"/>
            <w:gridSpan w:val="2"/>
            <w:shd w:val="clear" w:color="auto" w:fill="auto"/>
            <w:vAlign w:val="center"/>
          </w:tcPr>
          <w:p w14:paraId="0E418971" w14:textId="77777777" w:rsidR="00927554" w:rsidRPr="00183D9B" w:rsidRDefault="00927554" w:rsidP="00386C66">
            <w:pPr>
              <w:pStyle w:val="TableContentLeft"/>
            </w:pPr>
            <w:r w:rsidRPr="00183D9B">
              <w:t>7</w:t>
            </w:r>
          </w:p>
        </w:tc>
        <w:tc>
          <w:tcPr>
            <w:tcW w:w="692" w:type="pct"/>
            <w:shd w:val="clear" w:color="auto" w:fill="auto"/>
            <w:vAlign w:val="center"/>
          </w:tcPr>
          <w:p w14:paraId="03427099" w14:textId="77777777" w:rsidR="00927554" w:rsidRPr="00183D9B" w:rsidRDefault="00927554" w:rsidP="00386C66">
            <w:pPr>
              <w:pStyle w:val="TableContentLeft"/>
            </w:pPr>
            <w:r w:rsidRPr="00183D9B">
              <w:t xml:space="preserve">IPAd </w:t>
            </w:r>
            <w:r w:rsidRPr="00183D9B">
              <w:rPr>
                <w:rFonts w:hint="eastAsia"/>
              </w:rPr>
              <w:t>→</w:t>
            </w:r>
            <w:r w:rsidRPr="00183D9B">
              <w:t xml:space="preserve"> S_EIM</w:t>
            </w:r>
          </w:p>
        </w:tc>
        <w:tc>
          <w:tcPr>
            <w:tcW w:w="2282" w:type="pct"/>
            <w:shd w:val="clear" w:color="auto" w:fill="auto"/>
            <w:vAlign w:val="center"/>
          </w:tcPr>
          <w:p w14:paraId="26E64811" w14:textId="77777777" w:rsidR="00927554" w:rsidRPr="00183D9B" w:rsidRDefault="00927554" w:rsidP="00386C66">
            <w:pPr>
              <w:pStyle w:val="TableContentLeft"/>
            </w:pPr>
            <w:r w:rsidRPr="00183D9B">
              <w:t>Send ESipa.</w:t>
            </w:r>
            <w:r w:rsidRPr="00183D9B">
              <w:rPr>
                <w:lang w:val="en-US"/>
              </w:rPr>
              <w:t xml:space="preserve">ProvideEimPackageResult </w:t>
            </w:r>
            <w:r w:rsidRPr="00183D9B">
              <w:t>method with eIM Package Result</w:t>
            </w:r>
          </w:p>
          <w:p w14:paraId="6B678DA4" w14:textId="77777777" w:rsidR="00927554" w:rsidRPr="00183D9B" w:rsidRDefault="00927554" w:rsidP="00386C66">
            <w:pPr>
              <w:pStyle w:val="TableContentLeft"/>
              <w:rPr>
                <w:lang w:eastAsia="en-GB"/>
              </w:rPr>
            </w:pPr>
            <w:r w:rsidRPr="00183D9B">
              <w:t>See NOTE3</w:t>
            </w:r>
          </w:p>
        </w:tc>
        <w:tc>
          <w:tcPr>
            <w:tcW w:w="1565" w:type="pct"/>
            <w:gridSpan w:val="2"/>
            <w:shd w:val="clear" w:color="auto" w:fill="auto"/>
            <w:vAlign w:val="center"/>
          </w:tcPr>
          <w:p w14:paraId="7EB1B8C5" w14:textId="77777777" w:rsidR="00927554" w:rsidRPr="00183D9B" w:rsidRDefault="00927554" w:rsidP="00386C66">
            <w:pPr>
              <w:pStyle w:val="TableContentLeft"/>
            </w:pPr>
            <w:r w:rsidRPr="00183D9B">
              <w:t>MTD_HTTP_REQ_ESIPA(</w:t>
            </w:r>
            <w:r w:rsidRPr="00183D9B">
              <w:br/>
              <w:t xml:space="preserve">   #TEST_EIM_ADDRESS1,</w:t>
            </w:r>
            <w:r w:rsidRPr="00183D9B">
              <w:br/>
              <w:t xml:space="preserve">   #PATH_PROVIDE_EIM_PACKAGE_RESULT,   MTD_PROVIDE_EIM_PACKAGE_RESULT (#R_EPR_DELPR_ERR_PPR)) </w:t>
            </w:r>
          </w:p>
        </w:tc>
      </w:tr>
      <w:tr w:rsidR="00927554" w:rsidRPr="00183D9B" w14:paraId="2BE7F257" w14:textId="77777777" w:rsidTr="00386C66">
        <w:trPr>
          <w:trHeight w:val="314"/>
          <w:jc w:val="center"/>
        </w:trPr>
        <w:tc>
          <w:tcPr>
            <w:tcW w:w="461" w:type="pct"/>
            <w:gridSpan w:val="2"/>
            <w:shd w:val="clear" w:color="auto" w:fill="auto"/>
            <w:vAlign w:val="center"/>
          </w:tcPr>
          <w:p w14:paraId="41658D2C" w14:textId="77777777" w:rsidR="00927554" w:rsidRPr="00183D9B" w:rsidRDefault="00927554" w:rsidP="00386C66">
            <w:pPr>
              <w:pStyle w:val="TableContentLeft"/>
            </w:pPr>
            <w:r w:rsidRPr="00183D9B">
              <w:t>8</w:t>
            </w:r>
          </w:p>
        </w:tc>
        <w:tc>
          <w:tcPr>
            <w:tcW w:w="692" w:type="pct"/>
            <w:shd w:val="clear" w:color="auto" w:fill="auto"/>
            <w:vAlign w:val="center"/>
          </w:tcPr>
          <w:p w14:paraId="6FE5B53D" w14:textId="77777777" w:rsidR="00927554" w:rsidRPr="00183D9B" w:rsidRDefault="00927554" w:rsidP="00386C66">
            <w:pPr>
              <w:pStyle w:val="TableContentLeft"/>
            </w:pPr>
            <w:r w:rsidRPr="00183D9B">
              <w:t xml:space="preserve">S_EIM </w:t>
            </w:r>
            <w:r w:rsidRPr="00183D9B">
              <w:rPr>
                <w:rFonts w:hint="eastAsia"/>
              </w:rPr>
              <w:t>→</w:t>
            </w:r>
            <w:r w:rsidRPr="00183D9B">
              <w:t xml:space="preserve"> IPAd</w:t>
            </w:r>
          </w:p>
        </w:tc>
        <w:tc>
          <w:tcPr>
            <w:tcW w:w="2282" w:type="pct"/>
            <w:shd w:val="clear" w:color="auto" w:fill="auto"/>
            <w:vAlign w:val="center"/>
          </w:tcPr>
          <w:p w14:paraId="5A66D759" w14:textId="77777777" w:rsidR="00927554" w:rsidRPr="00183D9B" w:rsidRDefault="00927554" w:rsidP="00386C66">
            <w:pPr>
              <w:pStyle w:val="TableContentLeft"/>
              <w:rPr>
                <w:lang w:eastAsia="en-GB"/>
              </w:rPr>
            </w:pPr>
            <w:r w:rsidRPr="00183D9B">
              <w:t>MTD_HTTP_RESP_ESIPA (#S_EIM_ACKNOWLEDGEMENT)</w:t>
            </w:r>
          </w:p>
        </w:tc>
        <w:tc>
          <w:tcPr>
            <w:tcW w:w="1565" w:type="pct"/>
            <w:gridSpan w:val="2"/>
            <w:shd w:val="clear" w:color="auto" w:fill="auto"/>
            <w:vAlign w:val="center"/>
          </w:tcPr>
          <w:p w14:paraId="36606AA4" w14:textId="77777777" w:rsidR="00927554" w:rsidRPr="00183D9B" w:rsidRDefault="00927554" w:rsidP="00386C66">
            <w:pPr>
              <w:pStyle w:val="TableContentLeft"/>
            </w:pPr>
            <w:r w:rsidRPr="00183D9B">
              <w:t>No error</w:t>
            </w:r>
          </w:p>
        </w:tc>
      </w:tr>
      <w:tr w:rsidR="00927554" w:rsidRPr="00183D9B" w14:paraId="0F40A8A0" w14:textId="77777777" w:rsidTr="00386C66">
        <w:trPr>
          <w:trHeight w:val="314"/>
          <w:jc w:val="center"/>
        </w:trPr>
        <w:tc>
          <w:tcPr>
            <w:tcW w:w="5000" w:type="pct"/>
            <w:gridSpan w:val="6"/>
            <w:shd w:val="clear" w:color="auto" w:fill="auto"/>
            <w:vAlign w:val="center"/>
          </w:tcPr>
          <w:p w14:paraId="7C48C87F" w14:textId="77777777" w:rsidR="00927554" w:rsidRPr="00386C66" w:rsidRDefault="00927554" w:rsidP="00386C66">
            <w:pPr>
              <w:pStyle w:val="TableText"/>
              <w:rPr>
                <w:sz w:val="18"/>
                <w:szCs w:val="18"/>
              </w:rPr>
            </w:pPr>
            <w:r w:rsidRPr="00183D9B">
              <w:rPr>
                <w:sz w:val="18"/>
                <w:szCs w:val="18"/>
              </w:rPr>
              <w:t>ENDIF</w:t>
            </w:r>
          </w:p>
        </w:tc>
      </w:tr>
      <w:tr w:rsidR="00927554" w:rsidRPr="00183D9B" w14:paraId="4EC09FCB" w14:textId="77777777" w:rsidTr="00386C66">
        <w:trPr>
          <w:trHeight w:val="314"/>
          <w:jc w:val="center"/>
        </w:trPr>
        <w:tc>
          <w:tcPr>
            <w:tcW w:w="461" w:type="pct"/>
            <w:gridSpan w:val="2"/>
            <w:shd w:val="clear" w:color="auto" w:fill="auto"/>
            <w:vAlign w:val="center"/>
          </w:tcPr>
          <w:p w14:paraId="3E91B899" w14:textId="77777777" w:rsidR="00927554" w:rsidRPr="00183D9B" w:rsidRDefault="00927554" w:rsidP="00386C66">
            <w:pPr>
              <w:pStyle w:val="TableContentLeft"/>
            </w:pPr>
            <w:r w:rsidRPr="00183D9B">
              <w:t>9</w:t>
            </w:r>
          </w:p>
        </w:tc>
        <w:tc>
          <w:tcPr>
            <w:tcW w:w="4539" w:type="pct"/>
            <w:gridSpan w:val="4"/>
            <w:shd w:val="clear" w:color="auto" w:fill="auto"/>
            <w:vAlign w:val="center"/>
          </w:tcPr>
          <w:p w14:paraId="7763A171" w14:textId="77777777" w:rsidR="00927554" w:rsidRPr="00183D9B" w:rsidRDefault="00927554" w:rsidP="00386C66">
            <w:pPr>
              <w:pStyle w:val="TableContentLeft"/>
            </w:pPr>
            <w:r w:rsidRPr="00183D9B">
              <w:t>PROC_TLS_INITIALIZATION_SERVER_AUTH_ESIPA</w:t>
            </w:r>
          </w:p>
          <w:p w14:paraId="4435606A" w14:textId="77777777" w:rsidR="00927554" w:rsidRPr="00183D9B" w:rsidRDefault="00927554" w:rsidP="00386C66">
            <w:pPr>
              <w:pStyle w:val="TableContentLeft"/>
            </w:pPr>
            <w:r w:rsidRPr="00183D9B">
              <w:t>See NOTE2</w:t>
            </w:r>
          </w:p>
        </w:tc>
      </w:tr>
      <w:tr w:rsidR="00927554" w:rsidRPr="00183D9B" w14:paraId="128B0ABA" w14:textId="77777777" w:rsidTr="00386C66">
        <w:trPr>
          <w:trHeight w:val="314"/>
          <w:jc w:val="center"/>
        </w:trPr>
        <w:tc>
          <w:tcPr>
            <w:tcW w:w="5000" w:type="pct"/>
            <w:gridSpan w:val="6"/>
            <w:shd w:val="clear" w:color="auto" w:fill="auto"/>
            <w:vAlign w:val="center"/>
          </w:tcPr>
          <w:p w14:paraId="4EBF0E0E" w14:textId="77777777" w:rsidR="00927554" w:rsidRPr="00183D9B" w:rsidRDefault="00927554" w:rsidP="00386C66">
            <w:pPr>
              <w:pStyle w:val="TableText"/>
              <w:rPr>
                <w:sz w:val="18"/>
                <w:szCs w:val="18"/>
              </w:rPr>
            </w:pPr>
            <w:r w:rsidRPr="00183D9B">
              <w:rPr>
                <w:sz w:val="18"/>
                <w:szCs w:val="18"/>
              </w:rPr>
              <w:t>IF O_D_ESIPA_HANDLE_NOTIF</w:t>
            </w:r>
          </w:p>
        </w:tc>
      </w:tr>
      <w:tr w:rsidR="00927554" w:rsidRPr="00183D9B" w14:paraId="185C152C" w14:textId="77777777" w:rsidTr="00386C66">
        <w:trPr>
          <w:trHeight w:val="314"/>
          <w:jc w:val="center"/>
        </w:trPr>
        <w:tc>
          <w:tcPr>
            <w:tcW w:w="461" w:type="pct"/>
            <w:gridSpan w:val="2"/>
            <w:shd w:val="clear" w:color="auto" w:fill="auto"/>
            <w:vAlign w:val="center"/>
          </w:tcPr>
          <w:p w14:paraId="7B273AAA" w14:textId="77777777" w:rsidR="00927554" w:rsidRPr="00183D9B" w:rsidRDefault="00927554" w:rsidP="00386C66">
            <w:pPr>
              <w:pStyle w:val="TableContentLeft"/>
            </w:pPr>
            <w:r w:rsidRPr="00183D9B">
              <w:t>10</w:t>
            </w:r>
          </w:p>
        </w:tc>
        <w:tc>
          <w:tcPr>
            <w:tcW w:w="4539" w:type="pct"/>
            <w:gridSpan w:val="4"/>
            <w:shd w:val="clear" w:color="auto" w:fill="auto"/>
            <w:vAlign w:val="center"/>
          </w:tcPr>
          <w:p w14:paraId="2B027555" w14:textId="77777777" w:rsidR="00927554" w:rsidRPr="00183D9B" w:rsidRDefault="00927554" w:rsidP="00386C66">
            <w:pPr>
              <w:pStyle w:val="TableText"/>
              <w:rPr>
                <w:sz w:val="18"/>
                <w:szCs w:val="18"/>
              </w:rPr>
            </w:pPr>
            <w:r w:rsidRPr="00183D9B">
              <w:rPr>
                <w:sz w:val="18"/>
                <w:szCs w:val="18"/>
              </w:rPr>
              <w:t>PROC_ESIPA_GET_EIM_PACKAGE_LIST_PROFILE_HANDLE_NOTIF with &lt;</w:t>
            </w:r>
            <w:r w:rsidRPr="00183D9B">
              <w:t>PROFILE_INFO_IOT_8_DIS</w:t>
            </w:r>
            <w:r w:rsidRPr="00183D9B">
              <w:rPr>
                <w:sz w:val="18"/>
                <w:szCs w:val="18"/>
              </w:rPr>
              <w:t>&gt; as &lt;PROFILE_INFO&gt;</w:t>
            </w:r>
          </w:p>
        </w:tc>
      </w:tr>
      <w:tr w:rsidR="00927554" w:rsidRPr="00183D9B" w14:paraId="1893F410" w14:textId="77777777" w:rsidTr="00386C66">
        <w:trPr>
          <w:trHeight w:val="314"/>
          <w:jc w:val="center"/>
        </w:trPr>
        <w:tc>
          <w:tcPr>
            <w:tcW w:w="5000" w:type="pct"/>
            <w:gridSpan w:val="6"/>
            <w:shd w:val="clear" w:color="auto" w:fill="auto"/>
            <w:vAlign w:val="center"/>
          </w:tcPr>
          <w:p w14:paraId="1FA503EA" w14:textId="77777777" w:rsidR="00927554" w:rsidRPr="00183D9B" w:rsidRDefault="00927554" w:rsidP="00386C66">
            <w:pPr>
              <w:pStyle w:val="TableText"/>
              <w:rPr>
                <w:sz w:val="18"/>
                <w:szCs w:val="18"/>
              </w:rPr>
            </w:pPr>
            <w:r w:rsidRPr="00183D9B">
              <w:rPr>
                <w:sz w:val="18"/>
                <w:szCs w:val="18"/>
              </w:rPr>
              <w:t>ENDIF</w:t>
            </w:r>
          </w:p>
        </w:tc>
      </w:tr>
      <w:tr w:rsidR="00927554" w:rsidRPr="00183D9B" w14:paraId="42B2195F" w14:textId="77777777" w:rsidTr="00386C66">
        <w:trPr>
          <w:trHeight w:val="314"/>
          <w:jc w:val="center"/>
        </w:trPr>
        <w:tc>
          <w:tcPr>
            <w:tcW w:w="5000" w:type="pct"/>
            <w:gridSpan w:val="6"/>
            <w:shd w:val="clear" w:color="auto" w:fill="auto"/>
            <w:vAlign w:val="center"/>
          </w:tcPr>
          <w:p w14:paraId="7F06CB4C" w14:textId="77777777" w:rsidR="00927554" w:rsidRPr="00183D9B" w:rsidRDefault="00927554" w:rsidP="00386C66">
            <w:pPr>
              <w:pStyle w:val="TableText"/>
              <w:rPr>
                <w:sz w:val="18"/>
                <w:szCs w:val="18"/>
              </w:rPr>
            </w:pPr>
            <w:r w:rsidRPr="00183D9B">
              <w:rPr>
                <w:sz w:val="18"/>
                <w:szCs w:val="18"/>
              </w:rPr>
              <w:t>IF O_D_ESIPA_PROVIDE_EIM_PACKAGE_RESULT</w:t>
            </w:r>
          </w:p>
        </w:tc>
      </w:tr>
      <w:tr w:rsidR="00927554" w:rsidRPr="00183D9B" w14:paraId="0F015A02" w14:textId="77777777" w:rsidTr="00386C66">
        <w:trPr>
          <w:trHeight w:val="314"/>
          <w:jc w:val="center"/>
        </w:trPr>
        <w:tc>
          <w:tcPr>
            <w:tcW w:w="461" w:type="pct"/>
            <w:gridSpan w:val="2"/>
            <w:shd w:val="clear" w:color="auto" w:fill="auto"/>
            <w:vAlign w:val="center"/>
          </w:tcPr>
          <w:p w14:paraId="4584279B" w14:textId="77777777" w:rsidR="00927554" w:rsidRPr="00183D9B" w:rsidRDefault="00927554" w:rsidP="00386C66">
            <w:pPr>
              <w:pStyle w:val="TableContentLeft"/>
            </w:pPr>
            <w:r w:rsidRPr="00183D9B">
              <w:t>11</w:t>
            </w:r>
          </w:p>
        </w:tc>
        <w:tc>
          <w:tcPr>
            <w:tcW w:w="4539" w:type="pct"/>
            <w:gridSpan w:val="4"/>
            <w:shd w:val="clear" w:color="auto" w:fill="auto"/>
            <w:vAlign w:val="center"/>
          </w:tcPr>
          <w:p w14:paraId="79F033D5" w14:textId="77777777" w:rsidR="00927554" w:rsidRPr="00183D9B" w:rsidRDefault="00927554" w:rsidP="00386C66">
            <w:pPr>
              <w:pStyle w:val="TableText"/>
              <w:rPr>
                <w:sz w:val="18"/>
                <w:szCs w:val="18"/>
              </w:rPr>
            </w:pPr>
            <w:r w:rsidRPr="00183D9B">
              <w:rPr>
                <w:sz w:val="18"/>
                <w:szCs w:val="18"/>
              </w:rPr>
              <w:t>PROC_ESIPA_GET_EIM_PACKAGE_LIST_PROFILE_EIM_PACKAGE_RESULT with &lt;</w:t>
            </w:r>
            <w:r w:rsidRPr="00183D9B">
              <w:t>PROFILE_INFO_IOT_8_DIS</w:t>
            </w:r>
            <w:r w:rsidRPr="00183D9B">
              <w:rPr>
                <w:sz w:val="18"/>
                <w:szCs w:val="18"/>
              </w:rPr>
              <w:t>&gt; as &lt;PROFILE_INFO&gt;</w:t>
            </w:r>
          </w:p>
        </w:tc>
      </w:tr>
      <w:tr w:rsidR="00927554" w:rsidRPr="00183D9B" w14:paraId="4B85B898" w14:textId="77777777" w:rsidTr="00386C66">
        <w:trPr>
          <w:trHeight w:val="314"/>
          <w:jc w:val="center"/>
        </w:trPr>
        <w:tc>
          <w:tcPr>
            <w:tcW w:w="5000" w:type="pct"/>
            <w:gridSpan w:val="6"/>
            <w:shd w:val="clear" w:color="auto" w:fill="auto"/>
            <w:vAlign w:val="center"/>
          </w:tcPr>
          <w:p w14:paraId="41E6BA4B" w14:textId="77777777" w:rsidR="00927554" w:rsidRPr="00183D9B" w:rsidRDefault="00927554" w:rsidP="00386C66">
            <w:pPr>
              <w:pStyle w:val="TableText"/>
              <w:rPr>
                <w:sz w:val="18"/>
                <w:szCs w:val="18"/>
              </w:rPr>
            </w:pPr>
            <w:r w:rsidRPr="00183D9B">
              <w:rPr>
                <w:sz w:val="18"/>
                <w:szCs w:val="18"/>
              </w:rPr>
              <w:t>ENDIF</w:t>
            </w:r>
          </w:p>
        </w:tc>
      </w:tr>
      <w:tr w:rsidR="00927554" w:rsidRPr="00DA400D" w14:paraId="2949590B" w14:textId="77777777" w:rsidTr="00386C66">
        <w:trPr>
          <w:trHeight w:val="314"/>
          <w:jc w:val="center"/>
        </w:trPr>
        <w:tc>
          <w:tcPr>
            <w:tcW w:w="5000" w:type="pct"/>
            <w:gridSpan w:val="6"/>
            <w:shd w:val="clear" w:color="auto" w:fill="auto"/>
            <w:vAlign w:val="center"/>
          </w:tcPr>
          <w:p w14:paraId="640787E4" w14:textId="77777777" w:rsidR="00927554" w:rsidRPr="00183D9B" w:rsidRDefault="00927554" w:rsidP="00386C66">
            <w:pPr>
              <w:pStyle w:val="TableContentLeft"/>
            </w:pPr>
            <w:r w:rsidRPr="00183D9B">
              <w:t>NOTE1: It is IPA dependent, if there is a need for a separate trigger, or the trigger in PROC_TLS_INITIALIZATION_SERVER_AUTH_ESIPA is triggering the eIM Package retrieval procedure.</w:t>
            </w:r>
          </w:p>
          <w:p w14:paraId="0FF52C85" w14:textId="77777777" w:rsidR="00927554" w:rsidRPr="00183D9B" w:rsidRDefault="00927554" w:rsidP="00386C66">
            <w:pPr>
              <w:pStyle w:val="TableContentLeft"/>
            </w:pPr>
            <w:r w:rsidRPr="00183D9B">
              <w:t>NOTE2: This procedure needs to be run only if the TLS connection is not initialized on ESipa.</w:t>
            </w:r>
          </w:p>
          <w:p w14:paraId="4BB99301" w14:textId="77777777" w:rsidR="00927554" w:rsidRPr="00183D9B" w:rsidRDefault="00927554" w:rsidP="00386C66">
            <w:pPr>
              <w:pStyle w:val="TableContentLeft"/>
            </w:pPr>
            <w:r w:rsidRPr="00454BF2">
              <w:t>NOTE3: The Notifications (steps 3, 4, 6, 7) MAY be sent to eIM in any order.</w:t>
            </w:r>
            <w:r w:rsidRPr="00183D9B">
              <w:t xml:space="preserve"> </w:t>
            </w:r>
          </w:p>
        </w:tc>
      </w:tr>
      <w:bookmarkEnd w:id="882"/>
      <w:bookmarkEnd w:id="883"/>
      <w:bookmarkEnd w:id="884"/>
      <w:bookmarkEnd w:id="885"/>
    </w:tbl>
    <w:p w14:paraId="7BC08C88" w14:textId="00CDD5F4" w:rsidR="00E33202" w:rsidRPr="00DA400D" w:rsidRDefault="00E33202" w:rsidP="00E33202">
      <w:pPr>
        <w:pStyle w:val="Heading3"/>
        <w:numPr>
          <w:ilvl w:val="0"/>
          <w:numId w:val="0"/>
        </w:numPr>
        <w:tabs>
          <w:tab w:val="left" w:pos="851"/>
        </w:tabs>
        <w:ind w:left="851" w:hanging="851"/>
        <w:rPr>
          <w:iCs w:val="0"/>
          <w:lang w:val="en-US"/>
        </w:rPr>
      </w:pPr>
    </w:p>
    <w:p w14:paraId="56CA0B1C" w14:textId="4A05A84A" w:rsidR="00E33202" w:rsidRPr="00DA400D" w:rsidRDefault="00E33202" w:rsidP="00E33202">
      <w:pPr>
        <w:pStyle w:val="Heading3"/>
        <w:numPr>
          <w:ilvl w:val="0"/>
          <w:numId w:val="0"/>
        </w:numPr>
        <w:tabs>
          <w:tab w:val="left" w:pos="851"/>
        </w:tabs>
        <w:ind w:left="851" w:hanging="851"/>
        <w:rPr>
          <w:iCs w:val="0"/>
          <w:lang w:val="en-US"/>
        </w:rPr>
      </w:pPr>
      <w:bookmarkStart w:id="886" w:name="_Toc483841362"/>
      <w:bookmarkStart w:id="887" w:name="_Toc518049360"/>
      <w:bookmarkStart w:id="888" w:name="_Toc520956931"/>
      <w:bookmarkStart w:id="889" w:name="_Toc13661711"/>
      <w:bookmarkStart w:id="890" w:name="_Toc188889641"/>
      <w:r w:rsidRPr="00454BF2">
        <w:rPr>
          <w:iCs w:val="0"/>
          <w:lang w:val="en-US"/>
        </w:rPr>
        <w:t>5.4.5</w:t>
      </w:r>
      <w:r>
        <w:tab/>
      </w:r>
      <w:r w:rsidRPr="00454BF2">
        <w:rPr>
          <w:iCs w:val="0"/>
          <w:lang w:val="en-US"/>
        </w:rPr>
        <w:t>Profile</w:t>
      </w:r>
      <w:r w:rsidR="00E07AAE">
        <w:rPr>
          <w:iCs w:val="0"/>
          <w:lang w:val="en-US"/>
        </w:rPr>
        <w:t xml:space="preserve"> State</w:t>
      </w:r>
      <w:r w:rsidRPr="00454BF2">
        <w:rPr>
          <w:iCs w:val="0"/>
          <w:lang w:val="en-US"/>
        </w:rPr>
        <w:t xml:space="preserve"> Management </w:t>
      </w:r>
      <w:r w:rsidR="00E07AAE">
        <w:rPr>
          <w:iCs w:val="0"/>
          <w:lang w:val="en-US"/>
        </w:rPr>
        <w:t xml:space="preserve">Operation </w:t>
      </w:r>
      <w:r w:rsidRPr="00454BF2">
        <w:rPr>
          <w:iCs w:val="0"/>
          <w:lang w:val="en-US"/>
        </w:rPr>
        <w:t>-</w:t>
      </w:r>
      <w:r w:rsidR="00E07AAE">
        <w:rPr>
          <w:iCs w:val="0"/>
          <w:lang w:val="en-US"/>
        </w:rPr>
        <w:t xml:space="preserve"> </w:t>
      </w:r>
      <w:r w:rsidRPr="00454BF2">
        <w:rPr>
          <w:iCs w:val="0"/>
          <w:lang w:val="en-US"/>
        </w:rPr>
        <w:t>Enable Profile</w:t>
      </w:r>
      <w:bookmarkEnd w:id="886"/>
      <w:bookmarkEnd w:id="887"/>
      <w:bookmarkEnd w:id="888"/>
      <w:bookmarkEnd w:id="889"/>
      <w:bookmarkEnd w:id="890"/>
    </w:p>
    <w:p w14:paraId="20191581" w14:textId="77777777" w:rsidR="00E33202" w:rsidRPr="00DA400D" w:rsidRDefault="00E33202" w:rsidP="00E33202">
      <w:pPr>
        <w:pStyle w:val="Heading4"/>
        <w:numPr>
          <w:ilvl w:val="0"/>
          <w:numId w:val="0"/>
        </w:numPr>
        <w:tabs>
          <w:tab w:val="left" w:pos="1077"/>
        </w:tabs>
        <w:ind w:left="1077" w:hanging="1077"/>
      </w:pPr>
      <w:r w:rsidRPr="00DA400D">
        <w:t>5.4.5.1</w:t>
      </w:r>
      <w:r w:rsidRPr="00DA400D">
        <w:tab/>
        <w:t>Conformance Requirements</w:t>
      </w:r>
    </w:p>
    <w:p w14:paraId="7D5AB1A7" w14:textId="77777777" w:rsidR="00E33202" w:rsidRPr="00DA400D" w:rsidRDefault="00E33202" w:rsidP="00E33202">
      <w:pPr>
        <w:pStyle w:val="NormalParagraph"/>
      </w:pPr>
      <w:r w:rsidRPr="004652C1">
        <w:rPr>
          <w:b/>
        </w:rPr>
        <w:t>References</w:t>
      </w:r>
    </w:p>
    <w:p w14:paraId="03DD86E2" w14:textId="77777777" w:rsidR="001038BD" w:rsidRPr="00AD7120" w:rsidRDefault="001038BD" w:rsidP="001038BD">
      <w:pPr>
        <w:pStyle w:val="ListBullet1"/>
        <w:numPr>
          <w:ilvl w:val="0"/>
          <w:numId w:val="0"/>
        </w:numPr>
      </w:pPr>
      <w:r w:rsidRPr="00036CDE">
        <w:lastRenderedPageBreak/>
        <w:t xml:space="preserve">GSMA RSP Technical Specification </w:t>
      </w:r>
      <w:r>
        <w:t>[2] and GSMA IoT eSIM Technical Specification [31]</w:t>
      </w:r>
    </w:p>
    <w:p w14:paraId="166BF15E" w14:textId="74CEA953" w:rsidR="00E33202" w:rsidRPr="00DA400D" w:rsidRDefault="00E33202" w:rsidP="00E33202">
      <w:pPr>
        <w:pStyle w:val="Heading4"/>
        <w:numPr>
          <w:ilvl w:val="0"/>
          <w:numId w:val="0"/>
        </w:numPr>
        <w:tabs>
          <w:tab w:val="left" w:pos="1077"/>
        </w:tabs>
        <w:ind w:left="1077" w:hanging="1077"/>
      </w:pPr>
      <w:r w:rsidRPr="00DA400D">
        <w:t>5.4.5.2</w:t>
      </w:r>
      <w:r w:rsidRPr="00DA400D">
        <w:tab/>
        <w:t>Test Cases</w:t>
      </w:r>
      <w:r w:rsidR="00E07AAE">
        <w:t xml:space="preserve"> </w:t>
      </w:r>
    </w:p>
    <w:p w14:paraId="46176A41" w14:textId="0112A479" w:rsidR="00E33202" w:rsidRPr="003F27BF" w:rsidRDefault="00E33202" w:rsidP="00E33202">
      <w:pPr>
        <w:pStyle w:val="Heading5"/>
        <w:numPr>
          <w:ilvl w:val="0"/>
          <w:numId w:val="0"/>
        </w:numPr>
        <w:ind w:left="1304" w:hanging="1304"/>
        <w:rPr>
          <w:rStyle w:val="PlaceholderText"/>
          <w:color w:val="auto"/>
        </w:rPr>
      </w:pPr>
      <w:r w:rsidRPr="003F27BF">
        <w:rPr>
          <w:rStyle w:val="PlaceholderText"/>
          <w:color w:val="auto"/>
          <w14:scene3d>
            <w14:camera w14:prst="orthographicFront"/>
            <w14:lightRig w14:rig="threePt" w14:dir="t">
              <w14:rot w14:lat="0" w14:lon="0" w14:rev="0"/>
            </w14:lightRig>
          </w14:scene3d>
        </w:rPr>
        <w:t>5.4.5.2.1</w:t>
      </w:r>
      <w:r w:rsidRPr="003F27BF">
        <w:rPr>
          <w:rStyle w:val="PlaceholderText"/>
          <w:color w:val="auto"/>
          <w14:scene3d>
            <w14:camera w14:prst="orthographicFront"/>
            <w14:lightRig w14:rig="threePt" w14:dir="t">
              <w14:rot w14:lat="0" w14:lon="0" w14:rev="0"/>
            </w14:lightRig>
          </w14:scene3d>
        </w:rPr>
        <w:tab/>
      </w:r>
      <w:r w:rsidRPr="003F27BF">
        <w:rPr>
          <w:rStyle w:val="PlaceholderText"/>
          <w:color w:val="auto"/>
        </w:rPr>
        <w:t>TC_</w:t>
      </w:r>
      <w:r w:rsidR="00784488">
        <w:rPr>
          <w:rStyle w:val="PlaceholderText"/>
          <w:color w:val="auto"/>
        </w:rPr>
        <w:t>IPAd</w:t>
      </w:r>
      <w:r w:rsidRPr="003F27BF">
        <w:rPr>
          <w:rStyle w:val="PlaceholderText"/>
          <w:color w:val="auto"/>
        </w:rPr>
        <w:t>_EnableProfile</w:t>
      </w:r>
      <w:r w:rsidR="00A62DCF" w:rsidRPr="00A62DCF">
        <w:rPr>
          <w:rStyle w:val="PlaceholderText"/>
          <w:color w:val="auto"/>
        </w:rPr>
        <w:t>_IPA_initiated</w:t>
      </w:r>
    </w:p>
    <w:p w14:paraId="5BA885A0" w14:textId="5615FEB7" w:rsidR="00E33202" w:rsidRPr="00DA400D" w:rsidRDefault="00E33202" w:rsidP="00E33202">
      <w:pPr>
        <w:pStyle w:val="Heading6no"/>
      </w:pPr>
      <w:r w:rsidRPr="00DA400D">
        <w:t>Test Sequence #01 Nominal: Enable a formerly disabled Profile</w:t>
      </w:r>
    </w:p>
    <w:p w14:paraId="2C39E848" w14:textId="77777777" w:rsidR="00A62DCF" w:rsidRPr="001038BD" w:rsidRDefault="00A62DCF" w:rsidP="00A62DCF">
      <w:pPr>
        <w:pStyle w:val="NormalParagraph"/>
        <w:tabs>
          <w:tab w:val="left" w:pos="1941"/>
        </w:tabs>
        <w:rPr>
          <w:lang w:val="en-US"/>
        </w:rPr>
      </w:pPr>
      <w:r>
        <w:rPr>
          <w:lang w:val="en-US"/>
        </w:rPr>
        <w:tab/>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A62DCF" w:rsidRPr="00DA400D" w14:paraId="11559B2C" w14:textId="77777777" w:rsidTr="00346019">
        <w:trPr>
          <w:jc w:val="center"/>
        </w:trPr>
        <w:tc>
          <w:tcPr>
            <w:tcW w:w="1167" w:type="pct"/>
            <w:shd w:val="clear" w:color="auto" w:fill="BFBFBF" w:themeFill="background1" w:themeFillShade="BF"/>
            <w:vAlign w:val="center"/>
          </w:tcPr>
          <w:p w14:paraId="4490D345" w14:textId="77777777" w:rsidR="00A62DCF" w:rsidRPr="00DA400D" w:rsidRDefault="00A62DCF" w:rsidP="00346019">
            <w:pPr>
              <w:pStyle w:val="TableHeaderGray"/>
              <w:rPr>
                <w:rFonts w:eastAsia="SimSun"/>
                <w:lang w:val="en-GB"/>
              </w:rPr>
            </w:pPr>
            <w:r w:rsidRPr="00DA400D">
              <w:rPr>
                <w:rFonts w:eastAsia="SimSun"/>
                <w:lang w:val="en-GB"/>
              </w:rPr>
              <w:t>Initial Conditions</w:t>
            </w:r>
          </w:p>
        </w:tc>
        <w:tc>
          <w:tcPr>
            <w:tcW w:w="3833" w:type="pct"/>
            <w:tcBorders>
              <w:top w:val="nil"/>
              <w:right w:val="nil"/>
            </w:tcBorders>
            <w:shd w:val="clear" w:color="auto" w:fill="auto"/>
            <w:vAlign w:val="center"/>
          </w:tcPr>
          <w:p w14:paraId="0305D1FD" w14:textId="77777777" w:rsidR="00A62DCF" w:rsidRPr="00DA400D" w:rsidRDefault="00A62DCF" w:rsidP="00346019">
            <w:pPr>
              <w:pStyle w:val="TableHeaderGray"/>
              <w:rPr>
                <w:rFonts w:eastAsia="SimSun"/>
                <w:lang w:val="en-GB"/>
              </w:rPr>
            </w:pPr>
          </w:p>
        </w:tc>
      </w:tr>
      <w:tr w:rsidR="00A62DCF" w:rsidRPr="00DA400D" w14:paraId="1AC7ED41" w14:textId="77777777" w:rsidTr="00346019">
        <w:trPr>
          <w:jc w:val="center"/>
        </w:trPr>
        <w:tc>
          <w:tcPr>
            <w:tcW w:w="1167" w:type="pct"/>
            <w:shd w:val="clear" w:color="auto" w:fill="BFBFBF" w:themeFill="background1" w:themeFillShade="BF"/>
            <w:vAlign w:val="center"/>
          </w:tcPr>
          <w:p w14:paraId="1C2EACAC" w14:textId="77777777" w:rsidR="00A62DCF" w:rsidRPr="00DA400D" w:rsidRDefault="00A62DCF" w:rsidP="00346019">
            <w:pPr>
              <w:pStyle w:val="TableHeaderGray"/>
              <w:rPr>
                <w:rFonts w:eastAsia="SimSun"/>
                <w:lang w:val="en-GB"/>
              </w:rPr>
            </w:pPr>
            <w:r w:rsidRPr="00DA400D">
              <w:rPr>
                <w:rFonts w:eastAsia="SimSun"/>
                <w:lang w:val="en-GB"/>
              </w:rPr>
              <w:t>Entity</w:t>
            </w:r>
          </w:p>
        </w:tc>
        <w:tc>
          <w:tcPr>
            <w:tcW w:w="3833" w:type="pct"/>
            <w:shd w:val="clear" w:color="auto" w:fill="BFBFBF" w:themeFill="background1" w:themeFillShade="BF"/>
            <w:vAlign w:val="center"/>
          </w:tcPr>
          <w:p w14:paraId="45A30A1E" w14:textId="77777777" w:rsidR="00A62DCF" w:rsidRPr="00DA400D" w:rsidRDefault="00A62DCF" w:rsidP="00346019">
            <w:pPr>
              <w:pStyle w:val="TableHeaderGray"/>
              <w:rPr>
                <w:rFonts w:eastAsia="SimSun"/>
                <w:lang w:val="en-GB"/>
              </w:rPr>
            </w:pPr>
            <w:r w:rsidRPr="00DA400D">
              <w:rPr>
                <w:lang w:val="en-GB"/>
              </w:rPr>
              <w:t>Description of the initial condition</w:t>
            </w:r>
          </w:p>
        </w:tc>
      </w:tr>
      <w:tr w:rsidR="00A62DCF" w:rsidRPr="00DA400D" w14:paraId="4C1764CC" w14:textId="77777777" w:rsidTr="00454BF2">
        <w:trPr>
          <w:jc w:val="center"/>
        </w:trPr>
        <w:tc>
          <w:tcPr>
            <w:tcW w:w="1167" w:type="pct"/>
          </w:tcPr>
          <w:p w14:paraId="02E58D9D" w14:textId="77777777" w:rsidR="00A62DCF" w:rsidRPr="002C01B0" w:rsidRDefault="00A62DCF" w:rsidP="00346019">
            <w:pPr>
              <w:pStyle w:val="TableText"/>
            </w:pPr>
            <w:r w:rsidRPr="005D20DD">
              <w:t>eUICC</w:t>
            </w:r>
          </w:p>
        </w:tc>
        <w:tc>
          <w:tcPr>
            <w:tcW w:w="3833" w:type="pct"/>
          </w:tcPr>
          <w:p w14:paraId="3B767FF3" w14:textId="77777777" w:rsidR="00A62DCF" w:rsidRPr="002C01B0" w:rsidRDefault="00A62DCF" w:rsidP="00346019">
            <w:pPr>
              <w:pStyle w:val="TableText"/>
            </w:pPr>
            <w:r w:rsidRPr="005D20DD">
              <w:t>The PROFILE_OPERATIONAL</w:t>
            </w:r>
            <w:r>
              <w:t>1</w:t>
            </w:r>
            <w:r w:rsidRPr="005D20DD">
              <w:t xml:space="preserve"> is installed on the eUICC</w:t>
            </w:r>
            <w:r>
              <w:t>.</w:t>
            </w:r>
          </w:p>
        </w:tc>
      </w:tr>
      <w:tr w:rsidR="00A62DCF" w:rsidRPr="00DA400D" w14:paraId="591EF555" w14:textId="77777777" w:rsidTr="00346019">
        <w:trPr>
          <w:jc w:val="center"/>
        </w:trPr>
        <w:tc>
          <w:tcPr>
            <w:tcW w:w="1167" w:type="pct"/>
            <w:vAlign w:val="center"/>
          </w:tcPr>
          <w:p w14:paraId="3882B695" w14:textId="77777777" w:rsidR="00A62DCF" w:rsidRPr="002C01B0" w:rsidRDefault="00A62DCF" w:rsidP="00346019">
            <w:pPr>
              <w:pStyle w:val="TableText"/>
            </w:pPr>
            <w:r w:rsidRPr="005D20DD">
              <w:t>eUICC</w:t>
            </w:r>
          </w:p>
        </w:tc>
        <w:tc>
          <w:tcPr>
            <w:tcW w:w="3833" w:type="pct"/>
            <w:vAlign w:val="center"/>
          </w:tcPr>
          <w:p w14:paraId="09A34F1E" w14:textId="77777777" w:rsidR="00A62DCF" w:rsidRPr="002C01B0" w:rsidRDefault="00A62DCF" w:rsidP="00346019">
            <w:pPr>
              <w:pStyle w:val="TableText"/>
            </w:pPr>
            <w:r w:rsidRPr="005D20DD">
              <w:t>The PROFILE_OPERATIONAL</w:t>
            </w:r>
            <w:r>
              <w:t>1</w:t>
            </w:r>
            <w:r w:rsidRPr="005D20DD">
              <w:t xml:space="preserve"> is in Disabled state</w:t>
            </w:r>
            <w:r>
              <w:t>.</w:t>
            </w:r>
          </w:p>
        </w:tc>
      </w:tr>
      <w:tr w:rsidR="00A62DCF" w:rsidRPr="00DA400D" w14:paraId="039971AB" w14:textId="77777777" w:rsidTr="00346019">
        <w:trPr>
          <w:jc w:val="center"/>
        </w:trPr>
        <w:tc>
          <w:tcPr>
            <w:tcW w:w="1167" w:type="pct"/>
            <w:vAlign w:val="center"/>
          </w:tcPr>
          <w:p w14:paraId="13B6AA01" w14:textId="77777777" w:rsidR="00A62DCF" w:rsidRDefault="00A62DCF" w:rsidP="00346019">
            <w:pPr>
              <w:pStyle w:val="TableText"/>
            </w:pPr>
            <w:r>
              <w:t>S_eIM</w:t>
            </w:r>
          </w:p>
        </w:tc>
        <w:tc>
          <w:tcPr>
            <w:tcW w:w="3833" w:type="pct"/>
            <w:vAlign w:val="center"/>
          </w:tcPr>
          <w:p w14:paraId="61A49FF5" w14:textId="77777777" w:rsidR="00A62DCF" w:rsidRPr="003F27BF" w:rsidRDefault="00A62DCF" w:rsidP="00346019">
            <w:pPr>
              <w:pStyle w:val="TableText"/>
            </w:pPr>
            <w:r>
              <w:t>No secure connection is established between S_eIM and IPAd</w:t>
            </w:r>
          </w:p>
        </w:tc>
      </w:tr>
    </w:tbl>
    <w:p w14:paraId="30AA63AC" w14:textId="77777777" w:rsidR="00A62DCF" w:rsidRPr="001F0550" w:rsidRDefault="00A62DCF" w:rsidP="00A62DCF">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2"/>
        <w:gridCol w:w="3553"/>
        <w:gridCol w:w="3592"/>
      </w:tblGrid>
      <w:tr w:rsidR="00A62DCF" w:rsidRPr="001F0550" w14:paraId="236675D1" w14:textId="77777777" w:rsidTr="00346019">
        <w:trPr>
          <w:trHeight w:val="314"/>
          <w:jc w:val="center"/>
        </w:trPr>
        <w:tc>
          <w:tcPr>
            <w:tcW w:w="383" w:type="pct"/>
            <w:shd w:val="clear" w:color="auto" w:fill="C00000"/>
            <w:vAlign w:val="center"/>
            <w:hideMark/>
          </w:tcPr>
          <w:p w14:paraId="13BE79F4" w14:textId="77777777" w:rsidR="00A62DCF" w:rsidRPr="0061518F" w:rsidRDefault="00A62DCF" w:rsidP="00346019">
            <w:pPr>
              <w:pStyle w:val="TableHeader"/>
            </w:pPr>
            <w:r w:rsidRPr="001A336D">
              <w:t>Step</w:t>
            </w:r>
          </w:p>
        </w:tc>
        <w:tc>
          <w:tcPr>
            <w:tcW w:w="648" w:type="pct"/>
            <w:shd w:val="clear" w:color="auto" w:fill="C00000"/>
            <w:vAlign w:val="center"/>
            <w:hideMark/>
          </w:tcPr>
          <w:p w14:paraId="0D594F86" w14:textId="77777777" w:rsidR="00A62DCF" w:rsidRPr="00065A81" w:rsidRDefault="00A62DCF" w:rsidP="00346019">
            <w:pPr>
              <w:pStyle w:val="TableHeader"/>
            </w:pPr>
            <w:r w:rsidRPr="00065A81">
              <w:t>Direction</w:t>
            </w:r>
          </w:p>
        </w:tc>
        <w:tc>
          <w:tcPr>
            <w:tcW w:w="1974" w:type="pct"/>
            <w:shd w:val="clear" w:color="auto" w:fill="C00000"/>
            <w:vAlign w:val="center"/>
            <w:hideMark/>
          </w:tcPr>
          <w:p w14:paraId="364C7EE7" w14:textId="77777777" w:rsidR="00A62DCF" w:rsidRPr="00452227" w:rsidRDefault="00A62DCF" w:rsidP="00346019">
            <w:pPr>
              <w:pStyle w:val="TableHeader"/>
            </w:pPr>
            <w:r w:rsidRPr="00263515">
              <w:t>Sequence / Description</w:t>
            </w:r>
          </w:p>
        </w:tc>
        <w:tc>
          <w:tcPr>
            <w:tcW w:w="1995" w:type="pct"/>
            <w:shd w:val="clear" w:color="auto" w:fill="C00000"/>
            <w:vAlign w:val="center"/>
            <w:hideMark/>
          </w:tcPr>
          <w:p w14:paraId="2FAD38BD" w14:textId="77777777" w:rsidR="00A62DCF" w:rsidRPr="00F85498" w:rsidRDefault="00A62DCF" w:rsidP="00346019">
            <w:pPr>
              <w:pStyle w:val="TableHeader"/>
            </w:pPr>
            <w:r w:rsidRPr="007E5B2A">
              <w:t>Expected result</w:t>
            </w:r>
          </w:p>
        </w:tc>
      </w:tr>
      <w:tr w:rsidR="00A62DCF" w:rsidRPr="00B740DC" w14:paraId="4DC46A5B" w14:textId="77777777" w:rsidTr="00346019">
        <w:trPr>
          <w:trHeight w:val="314"/>
          <w:jc w:val="center"/>
        </w:trPr>
        <w:tc>
          <w:tcPr>
            <w:tcW w:w="383" w:type="pct"/>
            <w:shd w:val="clear" w:color="auto" w:fill="auto"/>
            <w:vAlign w:val="center"/>
          </w:tcPr>
          <w:p w14:paraId="2CC28D85" w14:textId="77777777" w:rsidR="00A62DCF" w:rsidRPr="00B740DC" w:rsidRDefault="00A62DCF" w:rsidP="00346019">
            <w:pPr>
              <w:pStyle w:val="TableContentLeft"/>
            </w:pPr>
            <w:r w:rsidRPr="00B740DC">
              <w:t>IC</w:t>
            </w:r>
            <w:r>
              <w:t>1</w:t>
            </w:r>
          </w:p>
        </w:tc>
        <w:tc>
          <w:tcPr>
            <w:tcW w:w="4617" w:type="pct"/>
            <w:gridSpan w:val="3"/>
            <w:shd w:val="clear" w:color="auto" w:fill="auto"/>
            <w:vAlign w:val="center"/>
          </w:tcPr>
          <w:p w14:paraId="3EBC02CE" w14:textId="77777777" w:rsidR="00A62DCF" w:rsidRPr="00B740DC" w:rsidRDefault="00A62DCF" w:rsidP="00346019">
            <w:pPr>
              <w:pStyle w:val="TableText"/>
              <w:rPr>
                <w:sz w:val="18"/>
                <w:szCs w:val="18"/>
              </w:rPr>
            </w:pPr>
            <w:r w:rsidRPr="00B740DC">
              <w:rPr>
                <w:sz w:val="18"/>
                <w:szCs w:val="18"/>
              </w:rPr>
              <w:t>PROC_TLS_INITIALIZATION_SERVER_AUTH</w:t>
            </w:r>
            <w:r>
              <w:rPr>
                <w:sz w:val="18"/>
                <w:szCs w:val="18"/>
              </w:rPr>
              <w:t>_ESIPA</w:t>
            </w:r>
          </w:p>
        </w:tc>
      </w:tr>
      <w:tr w:rsidR="00A62DCF" w:rsidRPr="00B740DC" w14:paraId="071ADA7A" w14:textId="77777777" w:rsidTr="00346019">
        <w:trPr>
          <w:trHeight w:val="314"/>
          <w:jc w:val="center"/>
        </w:trPr>
        <w:tc>
          <w:tcPr>
            <w:tcW w:w="383" w:type="pct"/>
            <w:shd w:val="clear" w:color="auto" w:fill="auto"/>
            <w:vAlign w:val="center"/>
          </w:tcPr>
          <w:p w14:paraId="033116E1" w14:textId="77777777" w:rsidR="00A62DCF" w:rsidRPr="00B740DC" w:rsidRDefault="00A62DCF" w:rsidP="00346019">
            <w:pPr>
              <w:pStyle w:val="TableContentLeft"/>
            </w:pPr>
            <w:r>
              <w:t>1</w:t>
            </w:r>
          </w:p>
        </w:tc>
        <w:tc>
          <w:tcPr>
            <w:tcW w:w="4617" w:type="pct"/>
            <w:gridSpan w:val="3"/>
            <w:shd w:val="clear" w:color="auto" w:fill="auto"/>
            <w:vAlign w:val="center"/>
          </w:tcPr>
          <w:p w14:paraId="0D4765D8" w14:textId="77777777" w:rsidR="00A62DCF" w:rsidRPr="00B740DC" w:rsidRDefault="00A62DCF" w:rsidP="00346019">
            <w:pPr>
              <w:pStyle w:val="TableText"/>
              <w:rPr>
                <w:sz w:val="18"/>
                <w:szCs w:val="18"/>
              </w:rPr>
            </w:pPr>
            <w:r w:rsidRPr="00B61CF2">
              <w:rPr>
                <w:sz w:val="18"/>
                <w:szCs w:val="18"/>
              </w:rPr>
              <w:t>PROC_ESIPA_GET_EIM_PACKAGE_</w:t>
            </w:r>
            <w:r w:rsidRPr="00850C37">
              <w:rPr>
                <w:sz w:val="18"/>
                <w:szCs w:val="18"/>
              </w:rPr>
              <w:t>ENABLE_PROFILE</w:t>
            </w:r>
            <w:r>
              <w:rPr>
                <w:sz w:val="18"/>
                <w:szCs w:val="18"/>
              </w:rPr>
              <w:t xml:space="preserve"> </w:t>
            </w:r>
          </w:p>
        </w:tc>
      </w:tr>
      <w:tr w:rsidR="00A62DCF" w:rsidRPr="00B740DC" w14:paraId="23B8A934" w14:textId="77777777" w:rsidTr="00346019">
        <w:trPr>
          <w:trHeight w:val="314"/>
          <w:jc w:val="center"/>
        </w:trPr>
        <w:tc>
          <w:tcPr>
            <w:tcW w:w="383" w:type="pct"/>
            <w:shd w:val="clear" w:color="auto" w:fill="auto"/>
            <w:vAlign w:val="center"/>
          </w:tcPr>
          <w:p w14:paraId="2C3C3DF9" w14:textId="77777777" w:rsidR="00A62DCF" w:rsidRDefault="00A62DCF" w:rsidP="00346019">
            <w:pPr>
              <w:pStyle w:val="TableContentLeft"/>
            </w:pPr>
            <w:r>
              <w:t>2</w:t>
            </w:r>
          </w:p>
        </w:tc>
        <w:tc>
          <w:tcPr>
            <w:tcW w:w="4617" w:type="pct"/>
            <w:gridSpan w:val="3"/>
            <w:shd w:val="clear" w:color="auto" w:fill="auto"/>
            <w:vAlign w:val="center"/>
          </w:tcPr>
          <w:p w14:paraId="1E2244DE" w14:textId="77777777" w:rsidR="00A62DCF" w:rsidRPr="000A342E" w:rsidRDefault="00A62DCF" w:rsidP="00346019">
            <w:pPr>
              <w:pStyle w:val="TableText"/>
              <w:rPr>
                <w:rFonts w:cs="Arial"/>
                <w:sz w:val="18"/>
                <w:szCs w:val="18"/>
                <w:lang w:bidi="bn-BD"/>
              </w:rPr>
            </w:pPr>
            <w:r w:rsidRPr="00454BF2">
              <w:rPr>
                <w:rFonts w:cs="Arial"/>
                <w:sz w:val="18"/>
                <w:szCs w:val="18"/>
                <w:lang w:bidi="bn-BD"/>
              </w:rPr>
              <w:t>PROC_TLS_INITIALIZATION_SERVER_AUTH on ES9+</w:t>
            </w:r>
            <w:r>
              <w:rPr>
                <w:rFonts w:cs="Arial"/>
                <w:sz w:val="18"/>
                <w:szCs w:val="18"/>
                <w:lang w:bidi="bn-BD"/>
              </w:rPr>
              <w:t xml:space="preserve"> </w:t>
            </w:r>
            <w:r w:rsidRPr="00454BF2">
              <w:rPr>
                <w:rFonts w:cs="Arial"/>
                <w:sz w:val="18"/>
                <w:szCs w:val="18"/>
                <w:lang w:bidi="bn-BD"/>
              </w:rPr>
              <w:t>(</w:t>
            </w:r>
            <w:r>
              <w:rPr>
                <w:rFonts w:cs="Arial"/>
                <w:sz w:val="18"/>
                <w:szCs w:val="18"/>
                <w:lang w:bidi="bn-BD"/>
              </w:rPr>
              <w:t xml:space="preserve">S_SERVER </w:t>
            </w:r>
            <w:r w:rsidRPr="00454BF2">
              <w:rPr>
                <w:rFonts w:cs="Arial"/>
                <w:sz w:val="18"/>
                <w:szCs w:val="18"/>
                <w:lang w:bidi="bn-BD"/>
              </w:rPr>
              <w:t>configured with #TEST_DP_ADDRESS1)</w:t>
            </w:r>
          </w:p>
        </w:tc>
      </w:tr>
      <w:tr w:rsidR="00A62DCF" w:rsidRPr="00B740DC" w14:paraId="28DEA540" w14:textId="77777777" w:rsidTr="00346019">
        <w:trPr>
          <w:trHeight w:val="314"/>
          <w:jc w:val="center"/>
        </w:trPr>
        <w:tc>
          <w:tcPr>
            <w:tcW w:w="383" w:type="pct"/>
            <w:shd w:val="clear" w:color="auto" w:fill="auto"/>
            <w:vAlign w:val="center"/>
          </w:tcPr>
          <w:p w14:paraId="7E3FFE56" w14:textId="77777777" w:rsidR="00A62DCF" w:rsidRDefault="00A62DCF" w:rsidP="00346019">
            <w:pPr>
              <w:pStyle w:val="TableContentLeft"/>
            </w:pPr>
            <w:r>
              <w:t>3</w:t>
            </w:r>
          </w:p>
        </w:tc>
        <w:tc>
          <w:tcPr>
            <w:tcW w:w="4617" w:type="pct"/>
            <w:gridSpan w:val="3"/>
            <w:shd w:val="clear" w:color="auto" w:fill="auto"/>
            <w:vAlign w:val="center"/>
          </w:tcPr>
          <w:p w14:paraId="780D3043" w14:textId="77777777" w:rsidR="00A62DCF" w:rsidRDefault="00A62DCF" w:rsidP="00346019">
            <w:pPr>
              <w:pStyle w:val="TableContentLeft"/>
            </w:pPr>
            <w:r w:rsidRPr="005C412A">
              <w:t>PROC_ES9+_HANDLE_NOTIF</w:t>
            </w:r>
            <w:r>
              <w:t>_EN1</w:t>
            </w:r>
          </w:p>
          <w:p w14:paraId="2D016078" w14:textId="77777777" w:rsidR="00A62DCF" w:rsidRPr="00B61CF2" w:rsidRDefault="00A62DCF" w:rsidP="00346019">
            <w:pPr>
              <w:pStyle w:val="TableText"/>
              <w:rPr>
                <w:sz w:val="18"/>
                <w:szCs w:val="18"/>
              </w:rPr>
            </w:pPr>
            <w:r>
              <w:t>See NOTE1</w:t>
            </w:r>
          </w:p>
        </w:tc>
      </w:tr>
      <w:tr w:rsidR="00A62DCF" w:rsidRPr="00DA400D" w14:paraId="4ED06B14" w14:textId="77777777" w:rsidTr="00346019">
        <w:trPr>
          <w:trHeight w:val="314"/>
          <w:jc w:val="center"/>
        </w:trPr>
        <w:tc>
          <w:tcPr>
            <w:tcW w:w="383" w:type="pct"/>
            <w:shd w:val="clear" w:color="auto" w:fill="auto"/>
            <w:vAlign w:val="center"/>
          </w:tcPr>
          <w:p w14:paraId="007650EF" w14:textId="77777777" w:rsidR="00A62DCF" w:rsidRPr="00DA400D" w:rsidRDefault="00A62DCF" w:rsidP="00346019">
            <w:pPr>
              <w:pStyle w:val="TableContentLeft"/>
            </w:pPr>
            <w:r>
              <w:t>4</w:t>
            </w:r>
          </w:p>
        </w:tc>
        <w:tc>
          <w:tcPr>
            <w:tcW w:w="4617" w:type="pct"/>
            <w:gridSpan w:val="3"/>
            <w:shd w:val="clear" w:color="auto" w:fill="auto"/>
            <w:vAlign w:val="center"/>
          </w:tcPr>
          <w:p w14:paraId="560B9BA4" w14:textId="77777777" w:rsidR="00A62DCF" w:rsidRPr="00007616" w:rsidRDefault="00A62DCF" w:rsidP="00346019">
            <w:pPr>
              <w:pStyle w:val="TableContentLeft"/>
            </w:pPr>
            <w:r w:rsidRPr="00007616">
              <w:t>PROC_TLS_INITIALIZATION_SERVER_AUTH_ESIPA</w:t>
            </w:r>
          </w:p>
          <w:p w14:paraId="165ED2F9" w14:textId="77777777" w:rsidR="00A62DCF" w:rsidRPr="00007616" w:rsidRDefault="00A62DCF" w:rsidP="00346019">
            <w:pPr>
              <w:pStyle w:val="TableContentLeft"/>
            </w:pPr>
            <w:r w:rsidRPr="00007616">
              <w:t>See NOTE2</w:t>
            </w:r>
          </w:p>
        </w:tc>
      </w:tr>
      <w:tr w:rsidR="00A62DCF" w:rsidRPr="00B740DC" w14:paraId="623B17FE" w14:textId="77777777" w:rsidTr="00346019">
        <w:trPr>
          <w:trHeight w:val="314"/>
          <w:jc w:val="center"/>
        </w:trPr>
        <w:tc>
          <w:tcPr>
            <w:tcW w:w="5000" w:type="pct"/>
            <w:gridSpan w:val="4"/>
            <w:shd w:val="clear" w:color="auto" w:fill="auto"/>
            <w:vAlign w:val="center"/>
          </w:tcPr>
          <w:p w14:paraId="2CA8C931" w14:textId="77777777" w:rsidR="00A62DCF" w:rsidRPr="00007616" w:rsidRDefault="00A62DCF" w:rsidP="00346019">
            <w:pPr>
              <w:pStyle w:val="TableText"/>
              <w:rPr>
                <w:sz w:val="18"/>
                <w:szCs w:val="18"/>
              </w:rPr>
            </w:pPr>
            <w:r w:rsidRPr="00007616">
              <w:rPr>
                <w:sz w:val="18"/>
                <w:szCs w:val="18"/>
              </w:rPr>
              <w:t>IF O_D_ESIPA_HANDLE_NOTIF</w:t>
            </w:r>
          </w:p>
        </w:tc>
      </w:tr>
      <w:tr w:rsidR="00A62DCF" w:rsidRPr="00DA400D" w14:paraId="152FD0BF" w14:textId="77777777" w:rsidTr="00346019">
        <w:trPr>
          <w:trHeight w:val="314"/>
          <w:jc w:val="center"/>
        </w:trPr>
        <w:tc>
          <w:tcPr>
            <w:tcW w:w="383" w:type="pct"/>
            <w:shd w:val="clear" w:color="auto" w:fill="auto"/>
            <w:vAlign w:val="center"/>
          </w:tcPr>
          <w:p w14:paraId="10145826" w14:textId="77777777" w:rsidR="00A62DCF" w:rsidRPr="00DA400D" w:rsidRDefault="00A62DCF" w:rsidP="00346019">
            <w:pPr>
              <w:pStyle w:val="TableContentLeft"/>
            </w:pPr>
            <w:r>
              <w:t>5</w:t>
            </w:r>
          </w:p>
        </w:tc>
        <w:tc>
          <w:tcPr>
            <w:tcW w:w="4617" w:type="pct"/>
            <w:gridSpan w:val="3"/>
            <w:shd w:val="clear" w:color="auto" w:fill="auto"/>
            <w:vAlign w:val="center"/>
          </w:tcPr>
          <w:p w14:paraId="784549DE" w14:textId="633FAF6F" w:rsidR="00A62DCF" w:rsidRPr="00007616" w:rsidRDefault="00A62DCF" w:rsidP="00346019">
            <w:pPr>
              <w:pStyle w:val="TableContentLeft"/>
            </w:pPr>
            <w:r w:rsidRPr="00007616">
              <w:t>PROC_ESIPA_HANDLE_NOTIF_EIM_PACKAGE_RESULT_EPRSee NOTE</w:t>
            </w:r>
            <w:r>
              <w:t>1</w:t>
            </w:r>
          </w:p>
        </w:tc>
      </w:tr>
      <w:tr w:rsidR="00A62DCF" w:rsidRPr="00B740DC" w14:paraId="3D56E8DA" w14:textId="77777777" w:rsidTr="00346019">
        <w:trPr>
          <w:trHeight w:val="314"/>
          <w:jc w:val="center"/>
        </w:trPr>
        <w:tc>
          <w:tcPr>
            <w:tcW w:w="5000" w:type="pct"/>
            <w:gridSpan w:val="4"/>
            <w:shd w:val="clear" w:color="auto" w:fill="auto"/>
            <w:vAlign w:val="center"/>
          </w:tcPr>
          <w:p w14:paraId="6667F60B" w14:textId="77777777" w:rsidR="00A62DCF" w:rsidRPr="00893278" w:rsidRDefault="00A62DCF" w:rsidP="00346019">
            <w:pPr>
              <w:pStyle w:val="TableText"/>
              <w:rPr>
                <w:sz w:val="18"/>
                <w:szCs w:val="18"/>
              </w:rPr>
            </w:pPr>
            <w:r w:rsidRPr="00893278">
              <w:rPr>
                <w:sz w:val="18"/>
                <w:szCs w:val="18"/>
              </w:rPr>
              <w:t>ENDIF</w:t>
            </w:r>
          </w:p>
        </w:tc>
      </w:tr>
      <w:tr w:rsidR="00A62DCF" w:rsidRPr="00B740DC" w14:paraId="23E885D4" w14:textId="77777777" w:rsidTr="00346019">
        <w:trPr>
          <w:trHeight w:val="314"/>
          <w:jc w:val="center"/>
        </w:trPr>
        <w:tc>
          <w:tcPr>
            <w:tcW w:w="5000" w:type="pct"/>
            <w:gridSpan w:val="4"/>
            <w:shd w:val="clear" w:color="auto" w:fill="auto"/>
            <w:vAlign w:val="center"/>
          </w:tcPr>
          <w:p w14:paraId="4A2FB967" w14:textId="77777777" w:rsidR="00A62DCF" w:rsidRPr="00893278" w:rsidRDefault="00A62DCF" w:rsidP="00346019">
            <w:pPr>
              <w:pStyle w:val="TableText"/>
              <w:rPr>
                <w:sz w:val="18"/>
                <w:szCs w:val="18"/>
              </w:rPr>
            </w:pPr>
            <w:r w:rsidRPr="00893278">
              <w:rPr>
                <w:sz w:val="18"/>
                <w:szCs w:val="18"/>
              </w:rPr>
              <w:t>IF O_D_ESIPA_PROVIDE_EIM_PACKAGE_RESULT</w:t>
            </w:r>
          </w:p>
        </w:tc>
      </w:tr>
      <w:tr w:rsidR="00A62DCF" w:rsidRPr="00DA400D" w14:paraId="32A4E8DA" w14:textId="77777777" w:rsidTr="00346019">
        <w:trPr>
          <w:trHeight w:val="314"/>
          <w:jc w:val="center"/>
        </w:trPr>
        <w:tc>
          <w:tcPr>
            <w:tcW w:w="383" w:type="pct"/>
            <w:shd w:val="clear" w:color="auto" w:fill="auto"/>
            <w:vAlign w:val="center"/>
          </w:tcPr>
          <w:p w14:paraId="2A62CE97" w14:textId="77777777" w:rsidR="00A62DCF" w:rsidRPr="00DA400D" w:rsidRDefault="00A62DCF" w:rsidP="00346019">
            <w:pPr>
              <w:pStyle w:val="TableContentLeft"/>
            </w:pPr>
            <w:r>
              <w:t>6</w:t>
            </w:r>
          </w:p>
        </w:tc>
        <w:tc>
          <w:tcPr>
            <w:tcW w:w="4617" w:type="pct"/>
            <w:gridSpan w:val="3"/>
            <w:shd w:val="clear" w:color="auto" w:fill="auto"/>
            <w:vAlign w:val="center"/>
          </w:tcPr>
          <w:p w14:paraId="2B9C2FA7" w14:textId="77777777" w:rsidR="00A62DCF" w:rsidRDefault="00A62DCF" w:rsidP="00346019">
            <w:pPr>
              <w:pStyle w:val="TableContentLeft"/>
            </w:pPr>
            <w:r w:rsidRPr="00007616">
              <w:t>PROC_ESIPA_</w:t>
            </w:r>
            <w:r w:rsidRPr="00610BD9">
              <w:t>PROVIDE</w:t>
            </w:r>
            <w:r w:rsidRPr="00007616">
              <w:t>_EIM_PACKAGE_RESULT_EPR</w:t>
            </w:r>
          </w:p>
          <w:p w14:paraId="21DCE75F" w14:textId="77777777" w:rsidR="00A62DCF" w:rsidRPr="00007616" w:rsidRDefault="00A62DCF" w:rsidP="00346019">
            <w:pPr>
              <w:pStyle w:val="TableContentLeft"/>
            </w:pPr>
            <w:r w:rsidRPr="00007616">
              <w:t>See NOTE</w:t>
            </w:r>
            <w:r>
              <w:t>1</w:t>
            </w:r>
          </w:p>
        </w:tc>
      </w:tr>
      <w:tr w:rsidR="00A62DCF" w:rsidRPr="00B740DC" w14:paraId="5396CC4A" w14:textId="77777777" w:rsidTr="00346019">
        <w:trPr>
          <w:trHeight w:val="314"/>
          <w:jc w:val="center"/>
        </w:trPr>
        <w:tc>
          <w:tcPr>
            <w:tcW w:w="5000" w:type="pct"/>
            <w:gridSpan w:val="4"/>
            <w:shd w:val="clear" w:color="auto" w:fill="auto"/>
            <w:vAlign w:val="center"/>
          </w:tcPr>
          <w:p w14:paraId="7B85B5A7" w14:textId="77777777" w:rsidR="00A62DCF" w:rsidRPr="00893278" w:rsidRDefault="00A62DCF" w:rsidP="00346019">
            <w:pPr>
              <w:pStyle w:val="TableText"/>
              <w:rPr>
                <w:sz w:val="18"/>
                <w:szCs w:val="18"/>
              </w:rPr>
            </w:pPr>
            <w:r w:rsidRPr="00893278">
              <w:rPr>
                <w:sz w:val="18"/>
                <w:szCs w:val="18"/>
              </w:rPr>
              <w:t>ENDIF</w:t>
            </w:r>
          </w:p>
        </w:tc>
      </w:tr>
      <w:tr w:rsidR="00A62DCF" w:rsidRPr="00DA400D" w14:paraId="69E277EE" w14:textId="77777777" w:rsidTr="00346019">
        <w:trPr>
          <w:trHeight w:val="314"/>
          <w:jc w:val="center"/>
        </w:trPr>
        <w:tc>
          <w:tcPr>
            <w:tcW w:w="383" w:type="pct"/>
            <w:shd w:val="clear" w:color="auto" w:fill="auto"/>
            <w:vAlign w:val="center"/>
          </w:tcPr>
          <w:p w14:paraId="5B282034" w14:textId="77777777" w:rsidR="00A62DCF" w:rsidRDefault="00A62DCF" w:rsidP="00346019">
            <w:pPr>
              <w:pStyle w:val="TableContentLeft"/>
            </w:pPr>
            <w:r>
              <w:t>7</w:t>
            </w:r>
          </w:p>
        </w:tc>
        <w:tc>
          <w:tcPr>
            <w:tcW w:w="4617" w:type="pct"/>
            <w:gridSpan w:val="3"/>
            <w:shd w:val="clear" w:color="auto" w:fill="auto"/>
            <w:vAlign w:val="center"/>
          </w:tcPr>
          <w:p w14:paraId="2D684541" w14:textId="77777777" w:rsidR="00A62DCF" w:rsidRPr="00007616" w:rsidRDefault="00A62DCF" w:rsidP="00346019">
            <w:pPr>
              <w:pStyle w:val="TableContentLeft"/>
            </w:pPr>
            <w:r w:rsidRPr="00007616">
              <w:t>PROC_TLS_INITIALIZATION_SERVER_AUTH_ESIPA</w:t>
            </w:r>
          </w:p>
          <w:p w14:paraId="1435AAB4" w14:textId="77777777" w:rsidR="00A62DCF" w:rsidRPr="00007616" w:rsidRDefault="00A62DCF" w:rsidP="00346019">
            <w:pPr>
              <w:pStyle w:val="TableContentLeft"/>
            </w:pPr>
            <w:r w:rsidRPr="00007616">
              <w:t>See NOTE2</w:t>
            </w:r>
          </w:p>
        </w:tc>
      </w:tr>
      <w:tr w:rsidR="00A62DCF" w:rsidRPr="00B740DC" w14:paraId="51618BF3" w14:textId="77777777" w:rsidTr="00346019">
        <w:trPr>
          <w:trHeight w:val="314"/>
          <w:jc w:val="center"/>
        </w:trPr>
        <w:tc>
          <w:tcPr>
            <w:tcW w:w="5000" w:type="pct"/>
            <w:gridSpan w:val="4"/>
            <w:shd w:val="clear" w:color="auto" w:fill="auto"/>
            <w:vAlign w:val="center"/>
          </w:tcPr>
          <w:p w14:paraId="301FDCAC" w14:textId="77777777" w:rsidR="00A62DCF" w:rsidRPr="00007616" w:rsidRDefault="00A62DCF" w:rsidP="00346019">
            <w:pPr>
              <w:pStyle w:val="TableText"/>
              <w:rPr>
                <w:sz w:val="18"/>
                <w:szCs w:val="18"/>
              </w:rPr>
            </w:pPr>
            <w:r w:rsidRPr="00007616">
              <w:rPr>
                <w:sz w:val="18"/>
                <w:szCs w:val="18"/>
              </w:rPr>
              <w:t>IF O_D_ESIPA_HANDLE_NOTIF</w:t>
            </w:r>
          </w:p>
        </w:tc>
      </w:tr>
      <w:tr w:rsidR="00A62DCF" w:rsidRPr="00B740DC" w14:paraId="1EA14036" w14:textId="77777777" w:rsidTr="00346019">
        <w:trPr>
          <w:trHeight w:val="314"/>
          <w:jc w:val="center"/>
        </w:trPr>
        <w:tc>
          <w:tcPr>
            <w:tcW w:w="383" w:type="pct"/>
            <w:shd w:val="clear" w:color="auto" w:fill="auto"/>
            <w:vAlign w:val="center"/>
          </w:tcPr>
          <w:p w14:paraId="2642BE79" w14:textId="77777777" w:rsidR="00A62DCF" w:rsidRPr="00893278" w:rsidRDefault="00A62DCF" w:rsidP="00346019">
            <w:pPr>
              <w:pStyle w:val="TableContentLeft"/>
            </w:pPr>
            <w:r>
              <w:t>8</w:t>
            </w:r>
          </w:p>
        </w:tc>
        <w:tc>
          <w:tcPr>
            <w:tcW w:w="4617" w:type="pct"/>
            <w:gridSpan w:val="3"/>
            <w:shd w:val="clear" w:color="auto" w:fill="auto"/>
            <w:vAlign w:val="center"/>
          </w:tcPr>
          <w:p w14:paraId="6991EF96" w14:textId="77777777" w:rsidR="00A62DCF" w:rsidRPr="00007616" w:rsidRDefault="00A62DCF" w:rsidP="00346019">
            <w:pPr>
              <w:pStyle w:val="TableText"/>
              <w:rPr>
                <w:sz w:val="18"/>
                <w:szCs w:val="18"/>
              </w:rPr>
            </w:pPr>
            <w:r w:rsidRPr="00007616">
              <w:rPr>
                <w:sz w:val="18"/>
                <w:szCs w:val="18"/>
              </w:rPr>
              <w:t>PROC_ESIPA_GET_EIM_PACKAGE_LIST_PROFILE_HANDLE_NOTIF with &lt;PROFILE_INFO_IOT_2&gt; as &lt;PROFILE_INFO&gt;</w:t>
            </w:r>
          </w:p>
        </w:tc>
      </w:tr>
      <w:tr w:rsidR="00A62DCF" w:rsidRPr="00B740DC" w14:paraId="61228350" w14:textId="77777777" w:rsidTr="00346019">
        <w:trPr>
          <w:trHeight w:val="314"/>
          <w:jc w:val="center"/>
        </w:trPr>
        <w:tc>
          <w:tcPr>
            <w:tcW w:w="5000" w:type="pct"/>
            <w:gridSpan w:val="4"/>
            <w:shd w:val="clear" w:color="auto" w:fill="auto"/>
            <w:vAlign w:val="center"/>
          </w:tcPr>
          <w:p w14:paraId="2B290E9E" w14:textId="77777777" w:rsidR="00A62DCF" w:rsidRPr="00893278" w:rsidRDefault="00A62DCF" w:rsidP="00346019">
            <w:pPr>
              <w:pStyle w:val="TableText"/>
              <w:rPr>
                <w:sz w:val="18"/>
                <w:szCs w:val="18"/>
              </w:rPr>
            </w:pPr>
            <w:r w:rsidRPr="00893278">
              <w:rPr>
                <w:sz w:val="18"/>
                <w:szCs w:val="18"/>
              </w:rPr>
              <w:t>ENDIF</w:t>
            </w:r>
          </w:p>
        </w:tc>
      </w:tr>
      <w:tr w:rsidR="00A62DCF" w:rsidRPr="00B740DC" w14:paraId="1E6FEC9A" w14:textId="77777777" w:rsidTr="00346019">
        <w:trPr>
          <w:trHeight w:val="314"/>
          <w:jc w:val="center"/>
        </w:trPr>
        <w:tc>
          <w:tcPr>
            <w:tcW w:w="5000" w:type="pct"/>
            <w:gridSpan w:val="4"/>
            <w:shd w:val="clear" w:color="auto" w:fill="auto"/>
            <w:vAlign w:val="center"/>
          </w:tcPr>
          <w:p w14:paraId="04146B95" w14:textId="77777777" w:rsidR="00A62DCF" w:rsidRPr="00893278" w:rsidRDefault="00A62DCF" w:rsidP="00346019">
            <w:pPr>
              <w:pStyle w:val="TableText"/>
              <w:rPr>
                <w:sz w:val="18"/>
                <w:szCs w:val="18"/>
              </w:rPr>
            </w:pPr>
            <w:r w:rsidRPr="00893278">
              <w:rPr>
                <w:sz w:val="18"/>
                <w:szCs w:val="18"/>
              </w:rPr>
              <w:t>IF O_D_ESIPA_PROVIDE_EIM_PACKAGE_RESULT</w:t>
            </w:r>
          </w:p>
        </w:tc>
      </w:tr>
      <w:tr w:rsidR="00A62DCF" w:rsidRPr="00B740DC" w14:paraId="381FE4D9" w14:textId="77777777" w:rsidTr="00346019">
        <w:trPr>
          <w:trHeight w:val="314"/>
          <w:jc w:val="center"/>
        </w:trPr>
        <w:tc>
          <w:tcPr>
            <w:tcW w:w="383" w:type="pct"/>
            <w:shd w:val="clear" w:color="auto" w:fill="auto"/>
            <w:vAlign w:val="center"/>
          </w:tcPr>
          <w:p w14:paraId="46D48FA2" w14:textId="77777777" w:rsidR="00A62DCF" w:rsidRPr="00893278" w:rsidRDefault="00A62DCF" w:rsidP="00346019">
            <w:pPr>
              <w:pStyle w:val="TableContentLeft"/>
            </w:pPr>
            <w:r>
              <w:t>9</w:t>
            </w:r>
          </w:p>
        </w:tc>
        <w:tc>
          <w:tcPr>
            <w:tcW w:w="4617" w:type="pct"/>
            <w:gridSpan w:val="3"/>
            <w:shd w:val="clear" w:color="auto" w:fill="auto"/>
            <w:vAlign w:val="center"/>
          </w:tcPr>
          <w:p w14:paraId="639722D3" w14:textId="77777777" w:rsidR="00A62DCF" w:rsidRPr="00007616" w:rsidRDefault="00A62DCF" w:rsidP="00346019">
            <w:pPr>
              <w:pStyle w:val="TableText"/>
              <w:rPr>
                <w:sz w:val="18"/>
                <w:szCs w:val="18"/>
              </w:rPr>
            </w:pPr>
            <w:r w:rsidRPr="00007616">
              <w:rPr>
                <w:sz w:val="18"/>
                <w:szCs w:val="18"/>
              </w:rPr>
              <w:t>PROC_ESIPA_GET_EIM_PACKAGE_LIST_PROFILE_EIM_PACKAGE_RESULT with &lt;PROFILE_INFO_IOT_2&gt; as &lt;PROFILE_INFO&gt;</w:t>
            </w:r>
          </w:p>
        </w:tc>
      </w:tr>
      <w:tr w:rsidR="00A62DCF" w:rsidRPr="00B740DC" w14:paraId="709D2F03" w14:textId="77777777" w:rsidTr="00346019">
        <w:trPr>
          <w:trHeight w:val="314"/>
          <w:jc w:val="center"/>
        </w:trPr>
        <w:tc>
          <w:tcPr>
            <w:tcW w:w="5000" w:type="pct"/>
            <w:gridSpan w:val="4"/>
            <w:shd w:val="clear" w:color="auto" w:fill="auto"/>
            <w:vAlign w:val="center"/>
          </w:tcPr>
          <w:p w14:paraId="3A9B3DC3" w14:textId="77777777" w:rsidR="00A62DCF" w:rsidRPr="00007616" w:rsidRDefault="00A62DCF" w:rsidP="00346019">
            <w:pPr>
              <w:pStyle w:val="TableText"/>
              <w:rPr>
                <w:sz w:val="18"/>
                <w:szCs w:val="18"/>
              </w:rPr>
            </w:pPr>
            <w:r w:rsidRPr="00007616">
              <w:rPr>
                <w:sz w:val="18"/>
                <w:szCs w:val="18"/>
              </w:rPr>
              <w:t>ENDIF</w:t>
            </w:r>
          </w:p>
        </w:tc>
      </w:tr>
      <w:tr w:rsidR="00A62DCF" w:rsidRPr="001B4EF3" w14:paraId="0AEB439B" w14:textId="77777777" w:rsidTr="00346019">
        <w:trPr>
          <w:trHeight w:val="314"/>
          <w:jc w:val="center"/>
        </w:trPr>
        <w:tc>
          <w:tcPr>
            <w:tcW w:w="5000" w:type="pct"/>
            <w:gridSpan w:val="4"/>
            <w:shd w:val="clear" w:color="auto" w:fill="auto"/>
            <w:vAlign w:val="center"/>
          </w:tcPr>
          <w:p w14:paraId="592189BD" w14:textId="692BC540" w:rsidR="00A62DCF" w:rsidRPr="00007616" w:rsidRDefault="00A62DCF" w:rsidP="00346019">
            <w:pPr>
              <w:pStyle w:val="TableIndentedText"/>
              <w:rPr>
                <w:lang w:val="en-US"/>
              </w:rPr>
            </w:pPr>
            <w:r w:rsidRPr="00007616">
              <w:lastRenderedPageBreak/>
              <w:t>NOTE</w:t>
            </w:r>
            <w:r>
              <w:t>1</w:t>
            </w:r>
            <w:r w:rsidRPr="00007616">
              <w:t xml:space="preserve">: </w:t>
            </w:r>
            <w:r w:rsidRPr="00007616">
              <w:rPr>
                <w:lang w:val="en-US"/>
              </w:rPr>
              <w:t>The Notifications (steps 3</w:t>
            </w:r>
            <w:r>
              <w:rPr>
                <w:lang w:val="en-US"/>
              </w:rPr>
              <w:t xml:space="preserve">, </w:t>
            </w:r>
            <w:r w:rsidRPr="00007616">
              <w:rPr>
                <w:lang w:val="en-US"/>
              </w:rPr>
              <w:t>5</w:t>
            </w:r>
            <w:r>
              <w:rPr>
                <w:lang w:val="en-US"/>
              </w:rPr>
              <w:t xml:space="preserve"> and 6</w:t>
            </w:r>
            <w:r w:rsidRPr="00007616">
              <w:rPr>
                <w:lang w:val="en-US"/>
              </w:rPr>
              <w:t xml:space="preserve">) MAY be sent </w:t>
            </w:r>
            <w:r w:rsidR="00DE11F6">
              <w:rPr>
                <w:lang w:val="en-US"/>
              </w:rPr>
              <w:t xml:space="preserve">to S_eIM and S_SM-DP+ </w:t>
            </w:r>
            <w:r w:rsidR="00DE11F6" w:rsidRPr="008822E2">
              <w:rPr>
                <w:lang w:val="en-US"/>
              </w:rPr>
              <w:t xml:space="preserve">in </w:t>
            </w:r>
            <w:r w:rsidR="00DE11F6">
              <w:rPr>
                <w:lang w:val="en-US"/>
              </w:rPr>
              <w:t xml:space="preserve">any </w:t>
            </w:r>
            <w:r w:rsidR="00DE11F6" w:rsidRPr="008822E2">
              <w:rPr>
                <w:lang w:val="en-US"/>
              </w:rPr>
              <w:t>order</w:t>
            </w:r>
            <w:r w:rsidR="00DE11F6" w:rsidRPr="00007616">
              <w:rPr>
                <w:lang w:val="en-US"/>
              </w:rPr>
              <w:t xml:space="preserve"> </w:t>
            </w:r>
            <w:r w:rsidRPr="00007616">
              <w:rPr>
                <w:lang w:val="en-US"/>
              </w:rPr>
              <w:t>or in parallel.</w:t>
            </w:r>
          </w:p>
          <w:p w14:paraId="76ADF70A" w14:textId="77777777" w:rsidR="00A62DCF" w:rsidRPr="00007616" w:rsidRDefault="00A62DCF" w:rsidP="00346019">
            <w:pPr>
              <w:pStyle w:val="TableIndentedText"/>
            </w:pPr>
            <w:r w:rsidRPr="00007616">
              <w:t>NOTE2: This procedure needs to be run only if the TLS connection is not initialized on ESipa.</w:t>
            </w:r>
          </w:p>
        </w:tc>
      </w:tr>
    </w:tbl>
    <w:p w14:paraId="7E8D4648" w14:textId="77777777" w:rsidR="00A62DCF" w:rsidRDefault="00A62DCF" w:rsidP="00A62DCF">
      <w:pPr>
        <w:pStyle w:val="NormalParagraph"/>
      </w:pPr>
    </w:p>
    <w:p w14:paraId="482A1F0F" w14:textId="4EB260D7" w:rsidR="00E33202" w:rsidRPr="00454BF2" w:rsidRDefault="00E33202" w:rsidP="00454BF2">
      <w:pPr>
        <w:pStyle w:val="NormalParagraph"/>
        <w:tabs>
          <w:tab w:val="left" w:pos="1941"/>
        </w:tabs>
      </w:pPr>
    </w:p>
    <w:p w14:paraId="36748648" w14:textId="77777777" w:rsidR="00B85E25" w:rsidRPr="001038BD" w:rsidRDefault="00B85E25" w:rsidP="00B85E25">
      <w:pPr>
        <w:pStyle w:val="NormalParagraph"/>
        <w:rPr>
          <w:lang w:val="en-US"/>
        </w:rPr>
      </w:pPr>
    </w:p>
    <w:p w14:paraId="51F74C28" w14:textId="77777777" w:rsidR="00B85E25" w:rsidRPr="00241882" w:rsidRDefault="00B85E25" w:rsidP="00241882">
      <w:pPr>
        <w:pStyle w:val="NormalParagraph"/>
        <w:rPr>
          <w:rStyle w:val="PlaceholderText"/>
          <w:rFonts w:ascii="Arial Bold" w:eastAsia="Times New Roman" w:hAnsi="Arial Bold" w:cs="Arial"/>
          <w:b/>
          <w:bCs/>
          <w:color w:val="auto"/>
          <w:szCs w:val="26"/>
          <w:lang w:eastAsia="en-US"/>
          <w14:scene3d>
            <w14:camera w14:prst="orthographicFront"/>
            <w14:lightRig w14:rig="threePt" w14:dir="t">
              <w14:rot w14:lat="0" w14:lon="0" w14:rev="0"/>
            </w14:lightRig>
          </w14:scene3d>
        </w:rPr>
      </w:pPr>
    </w:p>
    <w:p w14:paraId="488F0F6D" w14:textId="4D34C74F" w:rsidR="00E33202" w:rsidRPr="003F27BF" w:rsidRDefault="00E33202" w:rsidP="00E33202">
      <w:pPr>
        <w:pStyle w:val="Heading5"/>
        <w:numPr>
          <w:ilvl w:val="0"/>
          <w:numId w:val="0"/>
        </w:numPr>
        <w:ind w:left="1304" w:hanging="1304"/>
        <w:rPr>
          <w:rStyle w:val="PlaceholderText"/>
          <w:color w:val="auto"/>
        </w:rPr>
      </w:pPr>
      <w:r w:rsidRPr="003F27BF">
        <w:rPr>
          <w:rStyle w:val="PlaceholderText"/>
          <w:color w:val="auto"/>
          <w14:scene3d>
            <w14:camera w14:prst="orthographicFront"/>
            <w14:lightRig w14:rig="threePt" w14:dir="t">
              <w14:rot w14:lat="0" w14:lon="0" w14:rev="0"/>
            </w14:lightRig>
          </w14:scene3d>
        </w:rPr>
        <w:t>5.4.5.2.2</w:t>
      </w:r>
      <w:r w:rsidRPr="003F27BF">
        <w:rPr>
          <w:rStyle w:val="PlaceholderText"/>
          <w:color w:val="auto"/>
          <w14:scene3d>
            <w14:camera w14:prst="orthographicFront"/>
            <w14:lightRig w14:rig="threePt" w14:dir="t">
              <w14:rot w14:lat="0" w14:lon="0" w14:rev="0"/>
            </w14:lightRig>
          </w14:scene3d>
        </w:rPr>
        <w:tab/>
      </w:r>
      <w:r w:rsidRPr="003F27BF">
        <w:rPr>
          <w:rStyle w:val="PlaceholderText"/>
          <w:color w:val="auto"/>
        </w:rPr>
        <w:t>TC_</w:t>
      </w:r>
      <w:r w:rsidR="00784488">
        <w:rPr>
          <w:rStyle w:val="PlaceholderText"/>
          <w:color w:val="auto"/>
        </w:rPr>
        <w:t>IPAd</w:t>
      </w:r>
      <w:r w:rsidRPr="003F27BF">
        <w:rPr>
          <w:rStyle w:val="PlaceholderText"/>
          <w:color w:val="auto"/>
        </w:rPr>
        <w:t>_EnableProfile_ImplicitDisable</w:t>
      </w:r>
      <w:r w:rsidR="00A62DCF">
        <w:t>_IPA_initiated</w:t>
      </w:r>
    </w:p>
    <w:p w14:paraId="5D9915DE" w14:textId="33A1BA35" w:rsidR="00E33202" w:rsidRPr="00DA400D" w:rsidRDefault="00E33202" w:rsidP="00E33202">
      <w:pPr>
        <w:pStyle w:val="Heading6no"/>
      </w:pPr>
      <w:r w:rsidRPr="00DA400D">
        <w:t>Test Sequence #01 Nominal: Enable a Profile with implicit disabling of the formerly enabled Profile</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A62DCF" w:rsidRPr="00DA400D" w14:paraId="3E04F88C" w14:textId="77777777" w:rsidTr="00346019">
        <w:trPr>
          <w:jc w:val="center"/>
        </w:trPr>
        <w:tc>
          <w:tcPr>
            <w:tcW w:w="1167" w:type="pct"/>
            <w:shd w:val="clear" w:color="auto" w:fill="BFBFBF" w:themeFill="background1" w:themeFillShade="BF"/>
            <w:vAlign w:val="center"/>
          </w:tcPr>
          <w:p w14:paraId="378ECA1D" w14:textId="77777777" w:rsidR="00A62DCF" w:rsidRPr="00DA400D" w:rsidRDefault="00A62DCF" w:rsidP="00346019">
            <w:pPr>
              <w:pStyle w:val="TableHeaderGray"/>
              <w:rPr>
                <w:rFonts w:eastAsia="SimSun"/>
                <w:lang w:val="en-GB"/>
              </w:rPr>
            </w:pPr>
            <w:r w:rsidRPr="00DA400D">
              <w:rPr>
                <w:rFonts w:eastAsia="SimSun"/>
                <w:lang w:val="en-GB"/>
              </w:rPr>
              <w:t>Initial Conditions</w:t>
            </w:r>
          </w:p>
        </w:tc>
        <w:tc>
          <w:tcPr>
            <w:tcW w:w="3833" w:type="pct"/>
            <w:tcBorders>
              <w:top w:val="nil"/>
              <w:right w:val="nil"/>
            </w:tcBorders>
            <w:shd w:val="clear" w:color="auto" w:fill="auto"/>
            <w:vAlign w:val="center"/>
          </w:tcPr>
          <w:p w14:paraId="7BEC945F" w14:textId="77777777" w:rsidR="00A62DCF" w:rsidRPr="00DA400D" w:rsidRDefault="00A62DCF" w:rsidP="00346019">
            <w:pPr>
              <w:pStyle w:val="TableHeaderGray"/>
              <w:rPr>
                <w:rFonts w:eastAsia="SimSun"/>
                <w:lang w:val="en-GB"/>
              </w:rPr>
            </w:pPr>
          </w:p>
        </w:tc>
      </w:tr>
      <w:tr w:rsidR="00A62DCF" w:rsidRPr="00DA400D" w14:paraId="14B8E4DB" w14:textId="77777777" w:rsidTr="00346019">
        <w:trPr>
          <w:jc w:val="center"/>
        </w:trPr>
        <w:tc>
          <w:tcPr>
            <w:tcW w:w="1167" w:type="pct"/>
            <w:shd w:val="clear" w:color="auto" w:fill="BFBFBF" w:themeFill="background1" w:themeFillShade="BF"/>
            <w:vAlign w:val="center"/>
          </w:tcPr>
          <w:p w14:paraId="5FBFEC66" w14:textId="77777777" w:rsidR="00A62DCF" w:rsidRPr="00DA400D" w:rsidRDefault="00A62DCF" w:rsidP="00346019">
            <w:pPr>
              <w:pStyle w:val="TableHeaderGray"/>
              <w:rPr>
                <w:rFonts w:eastAsia="SimSun"/>
                <w:lang w:val="en-GB"/>
              </w:rPr>
            </w:pPr>
            <w:r w:rsidRPr="00DA400D">
              <w:rPr>
                <w:rFonts w:eastAsia="SimSun"/>
                <w:lang w:val="en-GB"/>
              </w:rPr>
              <w:t>Entity</w:t>
            </w:r>
          </w:p>
        </w:tc>
        <w:tc>
          <w:tcPr>
            <w:tcW w:w="3833" w:type="pct"/>
            <w:shd w:val="clear" w:color="auto" w:fill="BFBFBF" w:themeFill="background1" w:themeFillShade="BF"/>
            <w:vAlign w:val="center"/>
          </w:tcPr>
          <w:p w14:paraId="60DCE137" w14:textId="77777777" w:rsidR="00A62DCF" w:rsidRPr="00DA400D" w:rsidRDefault="00A62DCF" w:rsidP="00346019">
            <w:pPr>
              <w:pStyle w:val="TableHeaderGray"/>
              <w:rPr>
                <w:rFonts w:eastAsia="SimSun"/>
                <w:lang w:val="en-GB"/>
              </w:rPr>
            </w:pPr>
            <w:r w:rsidRPr="00DA400D">
              <w:rPr>
                <w:lang w:val="en-GB"/>
              </w:rPr>
              <w:t>Description of the initial condition</w:t>
            </w:r>
          </w:p>
        </w:tc>
      </w:tr>
      <w:tr w:rsidR="00A62DCF" w:rsidRPr="00DA400D" w14:paraId="26EE7F18" w14:textId="77777777" w:rsidTr="00346019">
        <w:trPr>
          <w:jc w:val="center"/>
        </w:trPr>
        <w:tc>
          <w:tcPr>
            <w:tcW w:w="1167" w:type="pct"/>
          </w:tcPr>
          <w:p w14:paraId="1430724A" w14:textId="77777777" w:rsidR="00A62DCF" w:rsidRPr="002C01B0" w:rsidRDefault="00A62DCF" w:rsidP="00346019">
            <w:pPr>
              <w:pStyle w:val="TableText"/>
            </w:pPr>
            <w:r w:rsidRPr="005D20DD">
              <w:t>eUICC</w:t>
            </w:r>
          </w:p>
        </w:tc>
        <w:tc>
          <w:tcPr>
            <w:tcW w:w="3833" w:type="pct"/>
          </w:tcPr>
          <w:p w14:paraId="219D345C" w14:textId="77777777" w:rsidR="00A62DCF" w:rsidRPr="002C01B0" w:rsidRDefault="00A62DCF" w:rsidP="00346019">
            <w:pPr>
              <w:pStyle w:val="TableText"/>
            </w:pPr>
            <w:r w:rsidRPr="005D20DD">
              <w:t>The PROFILE_OPERATIONAL</w:t>
            </w:r>
            <w:r>
              <w:t>1</w:t>
            </w:r>
            <w:r w:rsidRPr="005D20DD">
              <w:t xml:space="preserve"> </w:t>
            </w:r>
            <w:r>
              <w:t xml:space="preserve">and </w:t>
            </w:r>
            <w:r w:rsidRPr="005D20DD">
              <w:t>PROFILE_OPERATIONAL</w:t>
            </w:r>
            <w:r>
              <w:t>2 are</w:t>
            </w:r>
            <w:r w:rsidRPr="005D20DD">
              <w:t xml:space="preserve"> installed on the eUICC</w:t>
            </w:r>
            <w:r>
              <w:t>.</w:t>
            </w:r>
          </w:p>
        </w:tc>
      </w:tr>
      <w:tr w:rsidR="00A62DCF" w:rsidRPr="00DA400D" w14:paraId="2B3D11CF" w14:textId="77777777" w:rsidTr="00346019">
        <w:trPr>
          <w:jc w:val="center"/>
        </w:trPr>
        <w:tc>
          <w:tcPr>
            <w:tcW w:w="1167" w:type="pct"/>
            <w:vAlign w:val="center"/>
          </w:tcPr>
          <w:p w14:paraId="268E951C" w14:textId="77777777" w:rsidR="00A62DCF" w:rsidRPr="002C01B0" w:rsidRDefault="00A62DCF" w:rsidP="00346019">
            <w:pPr>
              <w:pStyle w:val="TableText"/>
            </w:pPr>
            <w:r w:rsidRPr="005D20DD">
              <w:t>eUICC</w:t>
            </w:r>
          </w:p>
        </w:tc>
        <w:tc>
          <w:tcPr>
            <w:tcW w:w="3833" w:type="pct"/>
            <w:vAlign w:val="center"/>
          </w:tcPr>
          <w:p w14:paraId="46FB2166" w14:textId="77777777" w:rsidR="00A62DCF" w:rsidRPr="002C01B0" w:rsidRDefault="00A62DCF" w:rsidP="00346019">
            <w:pPr>
              <w:pStyle w:val="TableText"/>
            </w:pPr>
            <w:r w:rsidRPr="005D20DD">
              <w:t>The PROFILE_OPERATIONAL</w:t>
            </w:r>
            <w:r>
              <w:t>1</w:t>
            </w:r>
            <w:r w:rsidRPr="005D20DD">
              <w:t xml:space="preserve"> is in Disabled state</w:t>
            </w:r>
            <w:r>
              <w:t>.</w:t>
            </w:r>
          </w:p>
        </w:tc>
      </w:tr>
      <w:tr w:rsidR="00A62DCF" w:rsidRPr="00DA400D" w14:paraId="08FDDCF5" w14:textId="77777777" w:rsidTr="00346019">
        <w:trPr>
          <w:jc w:val="center"/>
        </w:trPr>
        <w:tc>
          <w:tcPr>
            <w:tcW w:w="1167" w:type="pct"/>
            <w:vAlign w:val="center"/>
          </w:tcPr>
          <w:p w14:paraId="60E0FE2D" w14:textId="77777777" w:rsidR="00A62DCF" w:rsidRPr="005D20DD" w:rsidRDefault="00A62DCF" w:rsidP="00346019">
            <w:pPr>
              <w:pStyle w:val="TableText"/>
            </w:pPr>
            <w:r w:rsidRPr="005D20DD">
              <w:t>eUICC</w:t>
            </w:r>
          </w:p>
        </w:tc>
        <w:tc>
          <w:tcPr>
            <w:tcW w:w="3833" w:type="pct"/>
            <w:vAlign w:val="center"/>
          </w:tcPr>
          <w:p w14:paraId="3283E53B" w14:textId="77777777" w:rsidR="00A62DCF" w:rsidRPr="005D20DD" w:rsidRDefault="00A62DCF" w:rsidP="00346019">
            <w:pPr>
              <w:pStyle w:val="TableText"/>
            </w:pPr>
            <w:r w:rsidRPr="005D20DD">
              <w:t>The PROFILE_OPERATIONAL</w:t>
            </w:r>
            <w:r>
              <w:t>2</w:t>
            </w:r>
            <w:r w:rsidRPr="005D20DD">
              <w:t xml:space="preserve"> is in </w:t>
            </w:r>
            <w:r>
              <w:t>En</w:t>
            </w:r>
            <w:r w:rsidRPr="005D20DD">
              <w:t>abled state</w:t>
            </w:r>
            <w:r>
              <w:t>.</w:t>
            </w:r>
          </w:p>
        </w:tc>
      </w:tr>
      <w:tr w:rsidR="00A62DCF" w:rsidRPr="00DA400D" w14:paraId="39711892" w14:textId="77777777" w:rsidTr="00346019">
        <w:trPr>
          <w:jc w:val="center"/>
        </w:trPr>
        <w:tc>
          <w:tcPr>
            <w:tcW w:w="1167" w:type="pct"/>
            <w:vAlign w:val="center"/>
          </w:tcPr>
          <w:p w14:paraId="0E125249" w14:textId="77777777" w:rsidR="00A62DCF" w:rsidRDefault="00A62DCF" w:rsidP="00346019">
            <w:pPr>
              <w:pStyle w:val="TableText"/>
            </w:pPr>
            <w:r>
              <w:t>S_eIM</w:t>
            </w:r>
          </w:p>
        </w:tc>
        <w:tc>
          <w:tcPr>
            <w:tcW w:w="3833" w:type="pct"/>
            <w:vAlign w:val="center"/>
          </w:tcPr>
          <w:p w14:paraId="6FEB8598" w14:textId="77777777" w:rsidR="00A62DCF" w:rsidRPr="003F27BF" w:rsidRDefault="00A62DCF" w:rsidP="00346019">
            <w:pPr>
              <w:pStyle w:val="TableText"/>
            </w:pPr>
            <w:r>
              <w:t>No secure connection is established between S_eIM and IPAd</w:t>
            </w:r>
          </w:p>
        </w:tc>
      </w:tr>
    </w:tbl>
    <w:p w14:paraId="42C878B9" w14:textId="77777777" w:rsidR="00A62DCF" w:rsidRPr="001F0550" w:rsidRDefault="00A62DCF" w:rsidP="00A62DCF">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3"/>
        <w:gridCol w:w="3553"/>
        <w:gridCol w:w="3591"/>
      </w:tblGrid>
      <w:tr w:rsidR="00A62DCF" w:rsidRPr="001F0550" w14:paraId="2A67ADD3" w14:textId="77777777" w:rsidTr="00346019">
        <w:trPr>
          <w:trHeight w:val="314"/>
          <w:jc w:val="center"/>
        </w:trPr>
        <w:tc>
          <w:tcPr>
            <w:tcW w:w="383" w:type="pct"/>
            <w:shd w:val="clear" w:color="auto" w:fill="C00000"/>
            <w:vAlign w:val="center"/>
            <w:hideMark/>
          </w:tcPr>
          <w:p w14:paraId="1FCC2953" w14:textId="77777777" w:rsidR="00A62DCF" w:rsidRPr="0061518F" w:rsidRDefault="00A62DCF" w:rsidP="00346019">
            <w:pPr>
              <w:pStyle w:val="TableHeader"/>
            </w:pPr>
            <w:r w:rsidRPr="001A336D">
              <w:t>Step</w:t>
            </w:r>
          </w:p>
        </w:tc>
        <w:tc>
          <w:tcPr>
            <w:tcW w:w="648" w:type="pct"/>
            <w:shd w:val="clear" w:color="auto" w:fill="C00000"/>
            <w:vAlign w:val="center"/>
            <w:hideMark/>
          </w:tcPr>
          <w:p w14:paraId="765A2001" w14:textId="77777777" w:rsidR="00A62DCF" w:rsidRPr="00065A81" w:rsidRDefault="00A62DCF" w:rsidP="00346019">
            <w:pPr>
              <w:pStyle w:val="TableHeader"/>
            </w:pPr>
            <w:r w:rsidRPr="00065A81">
              <w:t>Direction</w:t>
            </w:r>
          </w:p>
        </w:tc>
        <w:tc>
          <w:tcPr>
            <w:tcW w:w="1974" w:type="pct"/>
            <w:shd w:val="clear" w:color="auto" w:fill="C00000"/>
            <w:vAlign w:val="center"/>
            <w:hideMark/>
          </w:tcPr>
          <w:p w14:paraId="7A8AB1CF" w14:textId="77777777" w:rsidR="00A62DCF" w:rsidRPr="00452227" w:rsidRDefault="00A62DCF" w:rsidP="00346019">
            <w:pPr>
              <w:pStyle w:val="TableHeader"/>
            </w:pPr>
            <w:r w:rsidRPr="00263515">
              <w:t>Sequence / Description</w:t>
            </w:r>
          </w:p>
        </w:tc>
        <w:tc>
          <w:tcPr>
            <w:tcW w:w="1996" w:type="pct"/>
            <w:shd w:val="clear" w:color="auto" w:fill="C00000"/>
            <w:vAlign w:val="center"/>
            <w:hideMark/>
          </w:tcPr>
          <w:p w14:paraId="35D43E52" w14:textId="77777777" w:rsidR="00A62DCF" w:rsidRPr="00F85498" w:rsidRDefault="00A62DCF" w:rsidP="00346019">
            <w:pPr>
              <w:pStyle w:val="TableHeader"/>
            </w:pPr>
            <w:r w:rsidRPr="007E5B2A">
              <w:t>Expected result</w:t>
            </w:r>
          </w:p>
        </w:tc>
      </w:tr>
      <w:tr w:rsidR="00A62DCF" w:rsidRPr="00B740DC" w14:paraId="3B1DDF1A" w14:textId="77777777" w:rsidTr="00346019">
        <w:trPr>
          <w:trHeight w:val="314"/>
          <w:jc w:val="center"/>
        </w:trPr>
        <w:tc>
          <w:tcPr>
            <w:tcW w:w="383" w:type="pct"/>
            <w:shd w:val="clear" w:color="auto" w:fill="auto"/>
            <w:vAlign w:val="center"/>
          </w:tcPr>
          <w:p w14:paraId="66844FEA" w14:textId="77777777" w:rsidR="00A62DCF" w:rsidRPr="00B740DC" w:rsidRDefault="00A62DCF" w:rsidP="00346019">
            <w:pPr>
              <w:pStyle w:val="TableContentLeft"/>
            </w:pPr>
            <w:r w:rsidRPr="00B740DC">
              <w:t>IC</w:t>
            </w:r>
            <w:r>
              <w:t>1</w:t>
            </w:r>
          </w:p>
        </w:tc>
        <w:tc>
          <w:tcPr>
            <w:tcW w:w="4617" w:type="pct"/>
            <w:gridSpan w:val="3"/>
            <w:shd w:val="clear" w:color="auto" w:fill="auto"/>
            <w:vAlign w:val="center"/>
          </w:tcPr>
          <w:p w14:paraId="7CFAC328" w14:textId="77777777" w:rsidR="00A62DCF" w:rsidRPr="00B740DC" w:rsidRDefault="00A62DCF" w:rsidP="00346019">
            <w:pPr>
              <w:pStyle w:val="TableText"/>
              <w:rPr>
                <w:sz w:val="18"/>
                <w:szCs w:val="18"/>
              </w:rPr>
            </w:pPr>
            <w:r w:rsidRPr="00B740DC">
              <w:rPr>
                <w:sz w:val="18"/>
                <w:szCs w:val="18"/>
              </w:rPr>
              <w:t>PROC_TLS_INITIALIZATION_SERVER_AUTH</w:t>
            </w:r>
            <w:r>
              <w:rPr>
                <w:sz w:val="18"/>
                <w:szCs w:val="18"/>
              </w:rPr>
              <w:t>_ESIPA</w:t>
            </w:r>
          </w:p>
        </w:tc>
      </w:tr>
      <w:tr w:rsidR="00A62DCF" w:rsidRPr="00B740DC" w14:paraId="62F4719E" w14:textId="77777777" w:rsidTr="00346019">
        <w:trPr>
          <w:trHeight w:val="314"/>
          <w:jc w:val="center"/>
        </w:trPr>
        <w:tc>
          <w:tcPr>
            <w:tcW w:w="383" w:type="pct"/>
            <w:shd w:val="clear" w:color="auto" w:fill="auto"/>
            <w:vAlign w:val="center"/>
          </w:tcPr>
          <w:p w14:paraId="0404AECF" w14:textId="77777777" w:rsidR="00A62DCF" w:rsidRPr="00B740DC" w:rsidRDefault="00A62DCF" w:rsidP="00346019">
            <w:pPr>
              <w:pStyle w:val="TableContentLeft"/>
            </w:pPr>
            <w:r>
              <w:t>1</w:t>
            </w:r>
          </w:p>
        </w:tc>
        <w:tc>
          <w:tcPr>
            <w:tcW w:w="4617" w:type="pct"/>
            <w:gridSpan w:val="3"/>
            <w:shd w:val="clear" w:color="auto" w:fill="auto"/>
            <w:vAlign w:val="center"/>
          </w:tcPr>
          <w:p w14:paraId="42B2DDD1" w14:textId="77777777" w:rsidR="00A62DCF" w:rsidRPr="00B740DC" w:rsidRDefault="00A62DCF" w:rsidP="00346019">
            <w:pPr>
              <w:pStyle w:val="TableText"/>
              <w:rPr>
                <w:sz w:val="18"/>
                <w:szCs w:val="18"/>
              </w:rPr>
            </w:pPr>
            <w:r w:rsidRPr="00B61CF2">
              <w:rPr>
                <w:sz w:val="18"/>
                <w:szCs w:val="18"/>
              </w:rPr>
              <w:t>PROC_ESIPA_GET_EIM_PACKAGE_</w:t>
            </w:r>
            <w:r w:rsidRPr="00454BF2">
              <w:rPr>
                <w:sz w:val="18"/>
                <w:szCs w:val="18"/>
              </w:rPr>
              <w:t>ENABLE_PROFILE</w:t>
            </w:r>
          </w:p>
        </w:tc>
      </w:tr>
      <w:tr w:rsidR="00A62DCF" w:rsidRPr="00B740DC" w14:paraId="23337AEA" w14:textId="77777777" w:rsidTr="00346019">
        <w:trPr>
          <w:trHeight w:val="314"/>
          <w:jc w:val="center"/>
        </w:trPr>
        <w:tc>
          <w:tcPr>
            <w:tcW w:w="383" w:type="pct"/>
            <w:shd w:val="clear" w:color="auto" w:fill="auto"/>
            <w:vAlign w:val="center"/>
          </w:tcPr>
          <w:p w14:paraId="56B79A4E" w14:textId="77777777" w:rsidR="00A62DCF" w:rsidRDefault="00A62DCF" w:rsidP="00346019">
            <w:pPr>
              <w:pStyle w:val="TableContentLeft"/>
            </w:pPr>
            <w:r>
              <w:t>2</w:t>
            </w:r>
          </w:p>
        </w:tc>
        <w:tc>
          <w:tcPr>
            <w:tcW w:w="4617" w:type="pct"/>
            <w:gridSpan w:val="3"/>
            <w:shd w:val="clear" w:color="auto" w:fill="auto"/>
            <w:vAlign w:val="center"/>
          </w:tcPr>
          <w:p w14:paraId="5CA78F5B" w14:textId="77777777" w:rsidR="00A62DCF" w:rsidRPr="000A342E" w:rsidRDefault="00A62DCF" w:rsidP="00346019">
            <w:pPr>
              <w:pStyle w:val="TableText"/>
              <w:rPr>
                <w:rFonts w:cs="Arial"/>
                <w:sz w:val="18"/>
                <w:szCs w:val="18"/>
                <w:lang w:bidi="bn-BD"/>
              </w:rPr>
            </w:pPr>
            <w:r w:rsidRPr="00C444A9">
              <w:rPr>
                <w:rFonts w:cs="Arial"/>
                <w:sz w:val="18"/>
                <w:szCs w:val="18"/>
                <w:lang w:bidi="bn-BD"/>
              </w:rPr>
              <w:t>PROC_TLS_INITIALIZATION_SERVER_AUTH on ES9+</w:t>
            </w:r>
            <w:r>
              <w:rPr>
                <w:rFonts w:cs="Arial"/>
                <w:sz w:val="18"/>
                <w:szCs w:val="18"/>
                <w:lang w:bidi="bn-BD"/>
              </w:rPr>
              <w:t xml:space="preserve"> </w:t>
            </w:r>
            <w:r w:rsidRPr="00C444A9">
              <w:rPr>
                <w:rFonts w:cs="Arial"/>
                <w:sz w:val="18"/>
                <w:szCs w:val="18"/>
                <w:lang w:bidi="bn-BD"/>
              </w:rPr>
              <w:t>(</w:t>
            </w:r>
            <w:r>
              <w:rPr>
                <w:rFonts w:cs="Arial"/>
                <w:sz w:val="18"/>
                <w:szCs w:val="18"/>
                <w:lang w:bidi="bn-BD"/>
              </w:rPr>
              <w:t xml:space="preserve">S_SERVER </w:t>
            </w:r>
            <w:r w:rsidRPr="00C444A9">
              <w:rPr>
                <w:rFonts w:cs="Arial"/>
                <w:sz w:val="18"/>
                <w:szCs w:val="18"/>
                <w:lang w:bidi="bn-BD"/>
              </w:rPr>
              <w:t>configured with #TEST_DP_ADDRESS1)</w:t>
            </w:r>
          </w:p>
        </w:tc>
      </w:tr>
      <w:tr w:rsidR="00A62DCF" w:rsidRPr="00B740DC" w14:paraId="5D73DEB6" w14:textId="77777777" w:rsidTr="00346019">
        <w:trPr>
          <w:trHeight w:val="314"/>
          <w:jc w:val="center"/>
        </w:trPr>
        <w:tc>
          <w:tcPr>
            <w:tcW w:w="383" w:type="pct"/>
            <w:shd w:val="clear" w:color="auto" w:fill="auto"/>
            <w:vAlign w:val="center"/>
          </w:tcPr>
          <w:p w14:paraId="08FF2938" w14:textId="77777777" w:rsidR="00A62DCF" w:rsidRDefault="00A62DCF" w:rsidP="00346019">
            <w:pPr>
              <w:pStyle w:val="TableContentLeft"/>
            </w:pPr>
            <w:r>
              <w:t>3</w:t>
            </w:r>
          </w:p>
        </w:tc>
        <w:tc>
          <w:tcPr>
            <w:tcW w:w="4617" w:type="pct"/>
            <w:gridSpan w:val="3"/>
            <w:shd w:val="clear" w:color="auto" w:fill="auto"/>
            <w:vAlign w:val="center"/>
          </w:tcPr>
          <w:p w14:paraId="3FDD0463" w14:textId="77777777" w:rsidR="00A62DCF" w:rsidRDefault="00A62DCF" w:rsidP="00346019">
            <w:pPr>
              <w:pStyle w:val="TableContentLeft"/>
            </w:pPr>
            <w:r w:rsidRPr="005C412A">
              <w:t>PROC_ES9+_HANDLE_NOTIF</w:t>
            </w:r>
            <w:r>
              <w:t>_EN1</w:t>
            </w:r>
          </w:p>
          <w:p w14:paraId="1CFE28E7" w14:textId="77777777" w:rsidR="00A62DCF" w:rsidRPr="00B61CF2" w:rsidRDefault="00A62DCF" w:rsidP="00346019">
            <w:pPr>
              <w:pStyle w:val="TableText"/>
              <w:rPr>
                <w:sz w:val="18"/>
                <w:szCs w:val="18"/>
              </w:rPr>
            </w:pPr>
            <w:r>
              <w:t>See NOTE1</w:t>
            </w:r>
          </w:p>
        </w:tc>
      </w:tr>
      <w:tr w:rsidR="00A62DCF" w:rsidRPr="00B740DC" w14:paraId="7FB0A0F7" w14:textId="77777777" w:rsidTr="00346019">
        <w:trPr>
          <w:trHeight w:val="314"/>
          <w:jc w:val="center"/>
        </w:trPr>
        <w:tc>
          <w:tcPr>
            <w:tcW w:w="383" w:type="pct"/>
            <w:shd w:val="clear" w:color="auto" w:fill="auto"/>
            <w:vAlign w:val="center"/>
          </w:tcPr>
          <w:p w14:paraId="4133E02E" w14:textId="77777777" w:rsidR="00A62DCF" w:rsidRDefault="00A62DCF" w:rsidP="00346019">
            <w:pPr>
              <w:pStyle w:val="TableContentLeft"/>
            </w:pPr>
            <w:r>
              <w:t>4</w:t>
            </w:r>
          </w:p>
        </w:tc>
        <w:tc>
          <w:tcPr>
            <w:tcW w:w="4617" w:type="pct"/>
            <w:gridSpan w:val="3"/>
            <w:shd w:val="clear" w:color="auto" w:fill="auto"/>
            <w:vAlign w:val="center"/>
          </w:tcPr>
          <w:p w14:paraId="7E2C2C69" w14:textId="77777777" w:rsidR="00A62DCF" w:rsidRPr="000A342E" w:rsidRDefault="00A62DCF" w:rsidP="00346019">
            <w:pPr>
              <w:pStyle w:val="TableText"/>
              <w:rPr>
                <w:rFonts w:cs="Arial"/>
                <w:sz w:val="18"/>
                <w:szCs w:val="18"/>
                <w:lang w:bidi="bn-BD"/>
              </w:rPr>
            </w:pPr>
            <w:r w:rsidRPr="00C444A9">
              <w:rPr>
                <w:rFonts w:cs="Arial"/>
                <w:sz w:val="18"/>
                <w:szCs w:val="18"/>
                <w:lang w:bidi="bn-BD"/>
              </w:rPr>
              <w:t>PROC_TLS_INITIALIZATION_SERVER_AUTH on ES9+</w:t>
            </w:r>
            <w:r>
              <w:rPr>
                <w:rFonts w:cs="Arial"/>
                <w:sz w:val="18"/>
                <w:szCs w:val="18"/>
                <w:lang w:bidi="bn-BD"/>
              </w:rPr>
              <w:t xml:space="preserve"> </w:t>
            </w:r>
            <w:r w:rsidRPr="00C444A9">
              <w:rPr>
                <w:rFonts w:cs="Arial"/>
                <w:sz w:val="18"/>
                <w:szCs w:val="18"/>
                <w:lang w:bidi="bn-BD"/>
              </w:rPr>
              <w:t>(</w:t>
            </w:r>
            <w:r>
              <w:rPr>
                <w:rFonts w:cs="Arial"/>
                <w:sz w:val="18"/>
                <w:szCs w:val="18"/>
                <w:lang w:bidi="bn-BD"/>
              </w:rPr>
              <w:t xml:space="preserve">S_SERVER </w:t>
            </w:r>
            <w:r w:rsidRPr="00C444A9">
              <w:rPr>
                <w:rFonts w:cs="Arial"/>
                <w:sz w:val="18"/>
                <w:szCs w:val="18"/>
                <w:lang w:bidi="bn-BD"/>
              </w:rPr>
              <w:t>configured with #TEST_DP_ADDRESS</w:t>
            </w:r>
            <w:r>
              <w:rPr>
                <w:rFonts w:cs="Arial"/>
                <w:sz w:val="18"/>
                <w:szCs w:val="18"/>
                <w:lang w:bidi="bn-BD"/>
              </w:rPr>
              <w:t>2</w:t>
            </w:r>
            <w:r w:rsidRPr="00C444A9">
              <w:rPr>
                <w:rFonts w:cs="Arial"/>
                <w:sz w:val="18"/>
                <w:szCs w:val="18"/>
                <w:lang w:bidi="bn-BD"/>
              </w:rPr>
              <w:t>)</w:t>
            </w:r>
          </w:p>
        </w:tc>
      </w:tr>
      <w:tr w:rsidR="00A62DCF" w:rsidRPr="00B740DC" w14:paraId="66F2DD79" w14:textId="77777777" w:rsidTr="00346019">
        <w:trPr>
          <w:trHeight w:val="314"/>
          <w:jc w:val="center"/>
        </w:trPr>
        <w:tc>
          <w:tcPr>
            <w:tcW w:w="383" w:type="pct"/>
            <w:shd w:val="clear" w:color="auto" w:fill="auto"/>
            <w:vAlign w:val="center"/>
          </w:tcPr>
          <w:p w14:paraId="361C286E" w14:textId="77777777" w:rsidR="00A62DCF" w:rsidRDefault="00A62DCF" w:rsidP="00346019">
            <w:pPr>
              <w:pStyle w:val="TableContentLeft"/>
            </w:pPr>
            <w:r>
              <w:t>5</w:t>
            </w:r>
          </w:p>
        </w:tc>
        <w:tc>
          <w:tcPr>
            <w:tcW w:w="4617" w:type="pct"/>
            <w:gridSpan w:val="3"/>
            <w:shd w:val="clear" w:color="auto" w:fill="auto"/>
            <w:vAlign w:val="center"/>
          </w:tcPr>
          <w:p w14:paraId="7147D1CF" w14:textId="77777777" w:rsidR="00A62DCF" w:rsidRDefault="00A62DCF" w:rsidP="00346019">
            <w:pPr>
              <w:pStyle w:val="TableContentLeft"/>
            </w:pPr>
            <w:r w:rsidRPr="005C412A">
              <w:t>PROC_ES9+_HANDLE_NOTIF</w:t>
            </w:r>
            <w:r>
              <w:t>_</w:t>
            </w:r>
            <w:r w:rsidRPr="00AD335B">
              <w:t>DIS2</w:t>
            </w:r>
          </w:p>
          <w:p w14:paraId="6B48E7D6" w14:textId="77777777" w:rsidR="00A62DCF" w:rsidRPr="00B61CF2" w:rsidRDefault="00A62DCF" w:rsidP="00346019">
            <w:pPr>
              <w:pStyle w:val="TableText"/>
              <w:rPr>
                <w:sz w:val="18"/>
                <w:szCs w:val="18"/>
              </w:rPr>
            </w:pPr>
            <w:r>
              <w:t>See NOTE1</w:t>
            </w:r>
          </w:p>
        </w:tc>
      </w:tr>
      <w:tr w:rsidR="00A62DCF" w:rsidRPr="00DA400D" w14:paraId="5B25277E" w14:textId="77777777" w:rsidTr="00346019">
        <w:trPr>
          <w:trHeight w:val="314"/>
          <w:jc w:val="center"/>
        </w:trPr>
        <w:tc>
          <w:tcPr>
            <w:tcW w:w="383" w:type="pct"/>
            <w:shd w:val="clear" w:color="auto" w:fill="auto"/>
            <w:vAlign w:val="center"/>
          </w:tcPr>
          <w:p w14:paraId="0E2757FB" w14:textId="77777777" w:rsidR="00A62DCF" w:rsidRPr="00DA400D" w:rsidRDefault="00A62DCF" w:rsidP="00346019">
            <w:pPr>
              <w:pStyle w:val="TableContentLeft"/>
            </w:pPr>
            <w:r>
              <w:t>6</w:t>
            </w:r>
          </w:p>
        </w:tc>
        <w:tc>
          <w:tcPr>
            <w:tcW w:w="4617" w:type="pct"/>
            <w:gridSpan w:val="3"/>
            <w:shd w:val="clear" w:color="auto" w:fill="auto"/>
            <w:vAlign w:val="center"/>
          </w:tcPr>
          <w:p w14:paraId="1666F6AD" w14:textId="77777777" w:rsidR="00A62DCF" w:rsidRDefault="00A62DCF" w:rsidP="00346019">
            <w:pPr>
              <w:pStyle w:val="TableContentLeft"/>
            </w:pPr>
            <w:r w:rsidRPr="00B740DC">
              <w:t>PROC_TLS_INITIALIZATION_SERVER_AUTH</w:t>
            </w:r>
            <w:r>
              <w:t>_</w:t>
            </w:r>
            <w:r w:rsidRPr="00B740DC">
              <w:t>ES</w:t>
            </w:r>
            <w:r>
              <w:t>IPA</w:t>
            </w:r>
          </w:p>
          <w:p w14:paraId="0712110F" w14:textId="77777777" w:rsidR="00A62DCF" w:rsidRPr="00E74116" w:rsidRDefault="00A62DCF" w:rsidP="00346019">
            <w:pPr>
              <w:pStyle w:val="TableContentLeft"/>
            </w:pPr>
            <w:r w:rsidRPr="00007616">
              <w:t>See NOTE2</w:t>
            </w:r>
          </w:p>
        </w:tc>
      </w:tr>
      <w:tr w:rsidR="00A62DCF" w:rsidRPr="00B740DC" w14:paraId="43275DEA" w14:textId="77777777" w:rsidTr="00346019">
        <w:trPr>
          <w:trHeight w:val="314"/>
          <w:jc w:val="center"/>
        </w:trPr>
        <w:tc>
          <w:tcPr>
            <w:tcW w:w="5000" w:type="pct"/>
            <w:gridSpan w:val="4"/>
            <w:shd w:val="clear" w:color="auto" w:fill="auto"/>
            <w:vAlign w:val="center"/>
          </w:tcPr>
          <w:p w14:paraId="3B68EBB5" w14:textId="77777777" w:rsidR="00A62DCF" w:rsidRPr="00007616" w:rsidRDefault="00A62DCF" w:rsidP="00346019">
            <w:pPr>
              <w:pStyle w:val="TableText"/>
              <w:rPr>
                <w:sz w:val="18"/>
                <w:szCs w:val="18"/>
              </w:rPr>
            </w:pPr>
            <w:r w:rsidRPr="00007616">
              <w:rPr>
                <w:sz w:val="18"/>
                <w:szCs w:val="18"/>
              </w:rPr>
              <w:t>IF O_D_ESIPA_HANDLE_NOTIF</w:t>
            </w:r>
          </w:p>
        </w:tc>
      </w:tr>
      <w:tr w:rsidR="00A62DCF" w:rsidRPr="00DA400D" w14:paraId="3DB485FE" w14:textId="77777777" w:rsidTr="00346019">
        <w:trPr>
          <w:trHeight w:val="314"/>
          <w:jc w:val="center"/>
        </w:trPr>
        <w:tc>
          <w:tcPr>
            <w:tcW w:w="383" w:type="pct"/>
            <w:shd w:val="clear" w:color="auto" w:fill="auto"/>
            <w:vAlign w:val="center"/>
          </w:tcPr>
          <w:p w14:paraId="584AA7B5" w14:textId="77777777" w:rsidR="00A62DCF" w:rsidRPr="00DA400D" w:rsidRDefault="00A62DCF" w:rsidP="00346019">
            <w:pPr>
              <w:pStyle w:val="TableContentLeft"/>
            </w:pPr>
            <w:r>
              <w:t>7</w:t>
            </w:r>
          </w:p>
        </w:tc>
        <w:tc>
          <w:tcPr>
            <w:tcW w:w="4617" w:type="pct"/>
            <w:gridSpan w:val="3"/>
            <w:shd w:val="clear" w:color="auto" w:fill="auto"/>
            <w:vAlign w:val="center"/>
          </w:tcPr>
          <w:p w14:paraId="4310B274" w14:textId="77777777" w:rsidR="00A62DCF" w:rsidRDefault="00A62DCF" w:rsidP="00346019">
            <w:pPr>
              <w:pStyle w:val="TableContentLeft"/>
            </w:pPr>
            <w:r w:rsidRPr="00007616">
              <w:t>PROC_ESIPA_HANDLE_NOTIF_EIM_PACKAGE_RESULT_EPR</w:t>
            </w:r>
          </w:p>
          <w:p w14:paraId="729AF4F6" w14:textId="77777777" w:rsidR="00A62DCF" w:rsidRPr="00007616" w:rsidRDefault="00A62DCF" w:rsidP="00346019">
            <w:pPr>
              <w:pStyle w:val="TableContentLeft"/>
            </w:pPr>
            <w:r w:rsidRPr="00007616">
              <w:t>See NOTE</w:t>
            </w:r>
            <w:r>
              <w:t>1</w:t>
            </w:r>
          </w:p>
        </w:tc>
      </w:tr>
      <w:tr w:rsidR="00A62DCF" w:rsidRPr="00B740DC" w14:paraId="7C6539CB" w14:textId="77777777" w:rsidTr="00346019">
        <w:trPr>
          <w:trHeight w:val="314"/>
          <w:jc w:val="center"/>
        </w:trPr>
        <w:tc>
          <w:tcPr>
            <w:tcW w:w="5000" w:type="pct"/>
            <w:gridSpan w:val="4"/>
            <w:shd w:val="clear" w:color="auto" w:fill="auto"/>
            <w:vAlign w:val="center"/>
          </w:tcPr>
          <w:p w14:paraId="5185283B" w14:textId="77777777" w:rsidR="00A62DCF" w:rsidRPr="00893278" w:rsidRDefault="00A62DCF" w:rsidP="00346019">
            <w:pPr>
              <w:pStyle w:val="TableText"/>
              <w:rPr>
                <w:sz w:val="18"/>
                <w:szCs w:val="18"/>
              </w:rPr>
            </w:pPr>
            <w:r w:rsidRPr="00893278">
              <w:rPr>
                <w:sz w:val="18"/>
                <w:szCs w:val="18"/>
              </w:rPr>
              <w:t>ENDIF</w:t>
            </w:r>
          </w:p>
        </w:tc>
      </w:tr>
      <w:tr w:rsidR="00A62DCF" w:rsidRPr="00B740DC" w14:paraId="59BE1825" w14:textId="77777777" w:rsidTr="00346019">
        <w:trPr>
          <w:trHeight w:val="314"/>
          <w:jc w:val="center"/>
        </w:trPr>
        <w:tc>
          <w:tcPr>
            <w:tcW w:w="5000" w:type="pct"/>
            <w:gridSpan w:val="4"/>
            <w:shd w:val="clear" w:color="auto" w:fill="auto"/>
            <w:vAlign w:val="center"/>
          </w:tcPr>
          <w:p w14:paraId="52672332" w14:textId="77777777" w:rsidR="00A62DCF" w:rsidRPr="00893278" w:rsidRDefault="00A62DCF" w:rsidP="00346019">
            <w:pPr>
              <w:pStyle w:val="TableText"/>
              <w:rPr>
                <w:sz w:val="18"/>
                <w:szCs w:val="18"/>
              </w:rPr>
            </w:pPr>
            <w:r w:rsidRPr="00893278">
              <w:rPr>
                <w:sz w:val="18"/>
                <w:szCs w:val="18"/>
              </w:rPr>
              <w:t>IF O_D_ESIPA_PROVIDE_EIM_PACKAGE_RESULT</w:t>
            </w:r>
          </w:p>
        </w:tc>
      </w:tr>
      <w:tr w:rsidR="00A62DCF" w:rsidRPr="00DA400D" w14:paraId="7DD17866" w14:textId="77777777" w:rsidTr="00346019">
        <w:trPr>
          <w:trHeight w:val="314"/>
          <w:jc w:val="center"/>
        </w:trPr>
        <w:tc>
          <w:tcPr>
            <w:tcW w:w="383" w:type="pct"/>
            <w:shd w:val="clear" w:color="auto" w:fill="auto"/>
            <w:vAlign w:val="center"/>
          </w:tcPr>
          <w:p w14:paraId="6CB11B41" w14:textId="77777777" w:rsidR="00A62DCF" w:rsidRPr="00DA400D" w:rsidRDefault="00A62DCF" w:rsidP="00346019">
            <w:pPr>
              <w:pStyle w:val="TableContentLeft"/>
            </w:pPr>
            <w:r>
              <w:t>8</w:t>
            </w:r>
          </w:p>
        </w:tc>
        <w:tc>
          <w:tcPr>
            <w:tcW w:w="4617" w:type="pct"/>
            <w:gridSpan w:val="3"/>
            <w:shd w:val="clear" w:color="auto" w:fill="auto"/>
            <w:vAlign w:val="center"/>
          </w:tcPr>
          <w:p w14:paraId="616F8851" w14:textId="77777777" w:rsidR="00A62DCF" w:rsidRDefault="00A62DCF" w:rsidP="00346019">
            <w:pPr>
              <w:pStyle w:val="TableContentLeft"/>
            </w:pPr>
            <w:r w:rsidRPr="00007616">
              <w:t>PROC_ESIPA_</w:t>
            </w:r>
            <w:r w:rsidRPr="00610BD9">
              <w:t>PROVIDE</w:t>
            </w:r>
            <w:r w:rsidRPr="00007616">
              <w:t>_EIM_PACKAGE_RESULT_EPR</w:t>
            </w:r>
          </w:p>
          <w:p w14:paraId="0ECD876F" w14:textId="77777777" w:rsidR="00A62DCF" w:rsidRPr="00007616" w:rsidRDefault="00A62DCF" w:rsidP="00346019">
            <w:pPr>
              <w:pStyle w:val="TableContentLeft"/>
            </w:pPr>
            <w:r w:rsidRPr="00007616">
              <w:lastRenderedPageBreak/>
              <w:t>See NOTE</w:t>
            </w:r>
            <w:r>
              <w:t>1</w:t>
            </w:r>
          </w:p>
        </w:tc>
      </w:tr>
      <w:tr w:rsidR="00A62DCF" w:rsidRPr="00B740DC" w14:paraId="1E483278" w14:textId="77777777" w:rsidTr="00346019">
        <w:trPr>
          <w:trHeight w:val="314"/>
          <w:jc w:val="center"/>
        </w:trPr>
        <w:tc>
          <w:tcPr>
            <w:tcW w:w="5000" w:type="pct"/>
            <w:gridSpan w:val="4"/>
            <w:shd w:val="clear" w:color="auto" w:fill="auto"/>
            <w:vAlign w:val="center"/>
          </w:tcPr>
          <w:p w14:paraId="6804E168" w14:textId="77777777" w:rsidR="00A62DCF" w:rsidRPr="00893278" w:rsidRDefault="00A62DCF" w:rsidP="00346019">
            <w:pPr>
              <w:pStyle w:val="TableText"/>
              <w:rPr>
                <w:sz w:val="18"/>
                <w:szCs w:val="18"/>
              </w:rPr>
            </w:pPr>
            <w:r w:rsidRPr="00893278">
              <w:rPr>
                <w:sz w:val="18"/>
                <w:szCs w:val="18"/>
              </w:rPr>
              <w:lastRenderedPageBreak/>
              <w:t>ENDIF</w:t>
            </w:r>
          </w:p>
        </w:tc>
      </w:tr>
      <w:tr w:rsidR="00A62DCF" w:rsidRPr="00DA400D" w14:paraId="3396544A" w14:textId="77777777" w:rsidTr="00346019">
        <w:trPr>
          <w:trHeight w:val="314"/>
          <w:jc w:val="center"/>
        </w:trPr>
        <w:tc>
          <w:tcPr>
            <w:tcW w:w="383" w:type="pct"/>
            <w:shd w:val="clear" w:color="auto" w:fill="auto"/>
            <w:vAlign w:val="center"/>
          </w:tcPr>
          <w:p w14:paraId="52C4D758" w14:textId="77777777" w:rsidR="00A62DCF" w:rsidRDefault="00A62DCF" w:rsidP="00346019">
            <w:pPr>
              <w:pStyle w:val="TableContentLeft"/>
            </w:pPr>
            <w:r>
              <w:t>9</w:t>
            </w:r>
          </w:p>
        </w:tc>
        <w:tc>
          <w:tcPr>
            <w:tcW w:w="4617" w:type="pct"/>
            <w:gridSpan w:val="3"/>
            <w:shd w:val="clear" w:color="auto" w:fill="auto"/>
            <w:vAlign w:val="center"/>
          </w:tcPr>
          <w:p w14:paraId="64863C2F" w14:textId="77777777" w:rsidR="00A62DCF" w:rsidRDefault="00A62DCF" w:rsidP="00346019">
            <w:pPr>
              <w:pStyle w:val="TableContentLeft"/>
            </w:pPr>
            <w:r w:rsidRPr="00B740DC">
              <w:t>PROC_TLS_INITIALIZATION_SERVER_AUTH</w:t>
            </w:r>
            <w:r>
              <w:t>_</w:t>
            </w:r>
            <w:r w:rsidRPr="00B740DC">
              <w:t>ES</w:t>
            </w:r>
            <w:r>
              <w:t>IPA</w:t>
            </w:r>
          </w:p>
          <w:p w14:paraId="0CBFC286" w14:textId="77777777" w:rsidR="00A62DCF" w:rsidRDefault="00A62DCF" w:rsidP="00346019">
            <w:pPr>
              <w:pStyle w:val="TableContentLeft"/>
            </w:pPr>
            <w:r w:rsidRPr="00007616">
              <w:t>See NOTE2</w:t>
            </w:r>
          </w:p>
        </w:tc>
      </w:tr>
      <w:tr w:rsidR="00A62DCF" w:rsidRPr="00B740DC" w14:paraId="280E1FD3" w14:textId="77777777" w:rsidTr="00346019">
        <w:trPr>
          <w:trHeight w:val="314"/>
          <w:jc w:val="center"/>
        </w:trPr>
        <w:tc>
          <w:tcPr>
            <w:tcW w:w="5000" w:type="pct"/>
            <w:gridSpan w:val="4"/>
            <w:shd w:val="clear" w:color="auto" w:fill="auto"/>
            <w:vAlign w:val="center"/>
          </w:tcPr>
          <w:p w14:paraId="292C6AE8" w14:textId="77777777" w:rsidR="00A62DCF" w:rsidRPr="00007616" w:rsidRDefault="00A62DCF" w:rsidP="00346019">
            <w:pPr>
              <w:pStyle w:val="TableText"/>
              <w:rPr>
                <w:sz w:val="18"/>
                <w:szCs w:val="18"/>
              </w:rPr>
            </w:pPr>
            <w:r w:rsidRPr="00007616">
              <w:rPr>
                <w:sz w:val="18"/>
                <w:szCs w:val="18"/>
              </w:rPr>
              <w:t>IF O_D_ESIPA_HANDLE_NOTIF</w:t>
            </w:r>
          </w:p>
        </w:tc>
      </w:tr>
      <w:tr w:rsidR="00A62DCF" w:rsidRPr="00B740DC" w14:paraId="07E7D366" w14:textId="77777777" w:rsidTr="00346019">
        <w:trPr>
          <w:trHeight w:val="314"/>
          <w:jc w:val="center"/>
        </w:trPr>
        <w:tc>
          <w:tcPr>
            <w:tcW w:w="383" w:type="pct"/>
            <w:shd w:val="clear" w:color="auto" w:fill="auto"/>
            <w:vAlign w:val="center"/>
          </w:tcPr>
          <w:p w14:paraId="40E79773" w14:textId="77777777" w:rsidR="00A62DCF" w:rsidRPr="00893278" w:rsidRDefault="00A62DCF" w:rsidP="00346019">
            <w:pPr>
              <w:pStyle w:val="TableContentLeft"/>
            </w:pPr>
            <w:r>
              <w:t>10</w:t>
            </w:r>
          </w:p>
        </w:tc>
        <w:tc>
          <w:tcPr>
            <w:tcW w:w="4617" w:type="pct"/>
            <w:gridSpan w:val="3"/>
            <w:shd w:val="clear" w:color="auto" w:fill="auto"/>
            <w:vAlign w:val="center"/>
          </w:tcPr>
          <w:p w14:paraId="0FAA00A7" w14:textId="77777777" w:rsidR="00A62DCF" w:rsidRPr="00007616" w:rsidRDefault="00A62DCF" w:rsidP="00346019">
            <w:pPr>
              <w:pStyle w:val="TableText"/>
              <w:rPr>
                <w:sz w:val="18"/>
                <w:szCs w:val="18"/>
              </w:rPr>
            </w:pPr>
            <w:r w:rsidRPr="00007616">
              <w:rPr>
                <w:sz w:val="18"/>
                <w:szCs w:val="18"/>
              </w:rPr>
              <w:t>PROC_ESIPA_GET_EIM_PACKAGE_LIST_PROFILE_HANDLE_NOTIF with &lt;</w:t>
            </w:r>
            <w:r w:rsidRPr="004C30EB">
              <w:t>PROFILE_INFO</w:t>
            </w:r>
            <w:r>
              <w:t>_</w:t>
            </w:r>
            <w:r w:rsidRPr="00454BF2">
              <w:t>IOT_</w:t>
            </w:r>
            <w:r>
              <w:t>5</w:t>
            </w:r>
            <w:r w:rsidRPr="00007616">
              <w:rPr>
                <w:sz w:val="18"/>
                <w:szCs w:val="18"/>
              </w:rPr>
              <w:t>&gt; as &lt;PROFILE_INFO&gt;</w:t>
            </w:r>
          </w:p>
        </w:tc>
      </w:tr>
      <w:tr w:rsidR="00A62DCF" w:rsidRPr="00B740DC" w14:paraId="647F6A14" w14:textId="77777777" w:rsidTr="00346019">
        <w:trPr>
          <w:trHeight w:val="314"/>
          <w:jc w:val="center"/>
        </w:trPr>
        <w:tc>
          <w:tcPr>
            <w:tcW w:w="5000" w:type="pct"/>
            <w:gridSpan w:val="4"/>
            <w:shd w:val="clear" w:color="auto" w:fill="auto"/>
            <w:vAlign w:val="center"/>
          </w:tcPr>
          <w:p w14:paraId="63A5A387" w14:textId="77777777" w:rsidR="00A62DCF" w:rsidRPr="00893278" w:rsidRDefault="00A62DCF" w:rsidP="00346019">
            <w:pPr>
              <w:pStyle w:val="TableText"/>
              <w:rPr>
                <w:sz w:val="18"/>
                <w:szCs w:val="18"/>
              </w:rPr>
            </w:pPr>
            <w:r w:rsidRPr="00893278">
              <w:rPr>
                <w:sz w:val="18"/>
                <w:szCs w:val="18"/>
              </w:rPr>
              <w:t>ENDIF</w:t>
            </w:r>
          </w:p>
        </w:tc>
      </w:tr>
      <w:tr w:rsidR="00A62DCF" w:rsidRPr="00B740DC" w14:paraId="5943AD41" w14:textId="77777777" w:rsidTr="00346019">
        <w:trPr>
          <w:trHeight w:val="314"/>
          <w:jc w:val="center"/>
        </w:trPr>
        <w:tc>
          <w:tcPr>
            <w:tcW w:w="5000" w:type="pct"/>
            <w:gridSpan w:val="4"/>
            <w:shd w:val="clear" w:color="auto" w:fill="auto"/>
            <w:vAlign w:val="center"/>
          </w:tcPr>
          <w:p w14:paraId="07155AA9" w14:textId="77777777" w:rsidR="00A62DCF" w:rsidRPr="00893278" w:rsidRDefault="00A62DCF" w:rsidP="00346019">
            <w:pPr>
              <w:pStyle w:val="TableText"/>
              <w:rPr>
                <w:sz w:val="18"/>
                <w:szCs w:val="18"/>
              </w:rPr>
            </w:pPr>
            <w:r w:rsidRPr="00893278">
              <w:rPr>
                <w:sz w:val="18"/>
                <w:szCs w:val="18"/>
              </w:rPr>
              <w:t>IF O_D_ESIPA_PROVIDE_EIM_PACKAGE_RESULT</w:t>
            </w:r>
          </w:p>
        </w:tc>
      </w:tr>
      <w:tr w:rsidR="00A62DCF" w:rsidRPr="00B740DC" w14:paraId="51868087" w14:textId="77777777" w:rsidTr="00346019">
        <w:trPr>
          <w:trHeight w:val="314"/>
          <w:jc w:val="center"/>
        </w:trPr>
        <w:tc>
          <w:tcPr>
            <w:tcW w:w="383" w:type="pct"/>
            <w:shd w:val="clear" w:color="auto" w:fill="auto"/>
            <w:vAlign w:val="center"/>
          </w:tcPr>
          <w:p w14:paraId="145A88BB" w14:textId="77777777" w:rsidR="00A62DCF" w:rsidRPr="00893278" w:rsidRDefault="00A62DCF" w:rsidP="00346019">
            <w:pPr>
              <w:pStyle w:val="TableContentLeft"/>
            </w:pPr>
            <w:r w:rsidRPr="00893278">
              <w:t>1</w:t>
            </w:r>
            <w:r>
              <w:t>1</w:t>
            </w:r>
          </w:p>
        </w:tc>
        <w:tc>
          <w:tcPr>
            <w:tcW w:w="4617" w:type="pct"/>
            <w:gridSpan w:val="3"/>
            <w:shd w:val="clear" w:color="auto" w:fill="auto"/>
            <w:vAlign w:val="center"/>
          </w:tcPr>
          <w:p w14:paraId="703C39E9" w14:textId="77777777" w:rsidR="00A62DCF" w:rsidRPr="00007616" w:rsidRDefault="00A62DCF" w:rsidP="00346019">
            <w:pPr>
              <w:pStyle w:val="TableText"/>
              <w:rPr>
                <w:sz w:val="18"/>
                <w:szCs w:val="18"/>
              </w:rPr>
            </w:pPr>
            <w:r w:rsidRPr="00007616">
              <w:rPr>
                <w:sz w:val="18"/>
                <w:szCs w:val="18"/>
              </w:rPr>
              <w:t>PROC_ESIPA_GET_EIM_PACKAGE_LIST_PROFILE_EIM_PACKAGE_RESULT with &lt;</w:t>
            </w:r>
            <w:r w:rsidRPr="004C30EB">
              <w:t>PROFILE_INFO</w:t>
            </w:r>
            <w:r>
              <w:t>_</w:t>
            </w:r>
            <w:r w:rsidRPr="00454BF2">
              <w:t>IOT_</w:t>
            </w:r>
            <w:r>
              <w:t>5</w:t>
            </w:r>
            <w:r w:rsidRPr="00007616">
              <w:rPr>
                <w:sz w:val="18"/>
                <w:szCs w:val="18"/>
              </w:rPr>
              <w:t>&gt; as &lt;PROFILE_INFO&gt;</w:t>
            </w:r>
          </w:p>
        </w:tc>
      </w:tr>
      <w:tr w:rsidR="00A62DCF" w:rsidRPr="00B740DC" w14:paraId="2D7C3CD4" w14:textId="77777777" w:rsidTr="00346019">
        <w:trPr>
          <w:trHeight w:val="314"/>
          <w:jc w:val="center"/>
        </w:trPr>
        <w:tc>
          <w:tcPr>
            <w:tcW w:w="5000" w:type="pct"/>
            <w:gridSpan w:val="4"/>
            <w:shd w:val="clear" w:color="auto" w:fill="auto"/>
            <w:vAlign w:val="center"/>
          </w:tcPr>
          <w:p w14:paraId="2FFD8FA3" w14:textId="77777777" w:rsidR="00A62DCF" w:rsidRPr="00007616" w:rsidRDefault="00A62DCF" w:rsidP="00346019">
            <w:pPr>
              <w:pStyle w:val="TableText"/>
              <w:rPr>
                <w:sz w:val="18"/>
                <w:szCs w:val="18"/>
              </w:rPr>
            </w:pPr>
            <w:r w:rsidRPr="00007616">
              <w:rPr>
                <w:sz w:val="18"/>
                <w:szCs w:val="18"/>
              </w:rPr>
              <w:t>ENDIF</w:t>
            </w:r>
          </w:p>
        </w:tc>
      </w:tr>
      <w:tr w:rsidR="00A62DCF" w:rsidRPr="001B4EF3" w14:paraId="4286E560" w14:textId="77777777" w:rsidTr="00346019">
        <w:trPr>
          <w:trHeight w:val="314"/>
          <w:jc w:val="center"/>
        </w:trPr>
        <w:tc>
          <w:tcPr>
            <w:tcW w:w="5000" w:type="pct"/>
            <w:gridSpan w:val="4"/>
            <w:shd w:val="clear" w:color="auto" w:fill="auto"/>
            <w:vAlign w:val="center"/>
          </w:tcPr>
          <w:p w14:paraId="123657FA" w14:textId="2270790F" w:rsidR="00A62DCF" w:rsidRDefault="00A62DCF" w:rsidP="00346019">
            <w:pPr>
              <w:pStyle w:val="TableIndentedText"/>
              <w:rPr>
                <w:lang w:val="en-US"/>
              </w:rPr>
            </w:pPr>
            <w:r w:rsidRPr="00C77250">
              <w:t xml:space="preserve">NOTE: </w:t>
            </w:r>
            <w:r w:rsidRPr="008822E2">
              <w:rPr>
                <w:lang w:val="en-US"/>
              </w:rPr>
              <w:t xml:space="preserve">The Notifications (steps </w:t>
            </w:r>
            <w:r>
              <w:rPr>
                <w:lang w:val="en-US"/>
              </w:rPr>
              <w:t>3, 5, 7 and 8</w:t>
            </w:r>
            <w:r w:rsidRPr="008822E2">
              <w:rPr>
                <w:lang w:val="en-US"/>
              </w:rPr>
              <w:t xml:space="preserve">) MAY be sent </w:t>
            </w:r>
            <w:r w:rsidR="00DE11F6">
              <w:rPr>
                <w:lang w:val="en-US"/>
              </w:rPr>
              <w:t xml:space="preserve">to S_eIM and S_SM-DP+ </w:t>
            </w:r>
            <w:r w:rsidR="00DE11F6" w:rsidRPr="008822E2">
              <w:rPr>
                <w:lang w:val="en-US"/>
              </w:rPr>
              <w:t xml:space="preserve">in </w:t>
            </w:r>
            <w:r w:rsidR="00DE11F6">
              <w:rPr>
                <w:lang w:val="en-US"/>
              </w:rPr>
              <w:t xml:space="preserve">any </w:t>
            </w:r>
            <w:r w:rsidR="00DE11F6" w:rsidRPr="008822E2">
              <w:rPr>
                <w:lang w:val="en-US"/>
              </w:rPr>
              <w:t xml:space="preserve">order </w:t>
            </w:r>
            <w:r w:rsidRPr="008822E2">
              <w:rPr>
                <w:lang w:val="en-US"/>
              </w:rPr>
              <w:t>or in parallel.</w:t>
            </w:r>
          </w:p>
          <w:p w14:paraId="49D9C5D2" w14:textId="77777777" w:rsidR="00A62DCF" w:rsidRPr="00E93F12" w:rsidRDefault="00A62DCF" w:rsidP="00346019">
            <w:pPr>
              <w:pStyle w:val="TableIndentedText"/>
            </w:pPr>
            <w:r w:rsidRPr="00007616">
              <w:t>NOTE2: This procedure needs to be run only if the TLS connection is not initialized on ESipa.</w:t>
            </w:r>
          </w:p>
        </w:tc>
      </w:tr>
    </w:tbl>
    <w:p w14:paraId="64B07988" w14:textId="77777777" w:rsidR="00E33202" w:rsidRPr="001038BD" w:rsidRDefault="00E33202" w:rsidP="00E33202">
      <w:pPr>
        <w:pStyle w:val="NormalParagraph"/>
        <w:rPr>
          <w:lang w:val="en-US"/>
        </w:rPr>
      </w:pPr>
    </w:p>
    <w:p w14:paraId="01D012F4" w14:textId="77777777" w:rsidR="00B85E25" w:rsidRDefault="00B85E25" w:rsidP="00B85E25">
      <w:pPr>
        <w:pStyle w:val="NormalParagraph"/>
        <w:rPr>
          <w:lang w:val="en-US"/>
        </w:rPr>
      </w:pPr>
    </w:p>
    <w:p w14:paraId="73ED78E5" w14:textId="77777777" w:rsidR="00B85E25" w:rsidRPr="001038BD" w:rsidRDefault="00B85E25" w:rsidP="00B85E25">
      <w:pPr>
        <w:pStyle w:val="NormalParagraph"/>
        <w:rPr>
          <w:lang w:val="en-US"/>
        </w:rPr>
      </w:pPr>
    </w:p>
    <w:p w14:paraId="733B164C" w14:textId="77777777" w:rsidR="00B85E25" w:rsidRDefault="00B85E25" w:rsidP="00B85E25">
      <w:pPr>
        <w:pStyle w:val="NormalParagraph"/>
        <w:rPr>
          <w:lang w:val="en-US"/>
        </w:rPr>
      </w:pPr>
    </w:p>
    <w:p w14:paraId="3CD361AA" w14:textId="77777777" w:rsidR="00B85E25" w:rsidRDefault="00B85E25" w:rsidP="00B85E25">
      <w:pPr>
        <w:pStyle w:val="NormalParagraph"/>
        <w:rPr>
          <w:lang w:val="en-US"/>
        </w:rPr>
      </w:pPr>
    </w:p>
    <w:p w14:paraId="4F1D8F70" w14:textId="52D0929B" w:rsidR="00E33202" w:rsidRPr="008F1B4C" w:rsidRDefault="00E33202" w:rsidP="00E33202">
      <w:pPr>
        <w:pStyle w:val="Heading5"/>
        <w:numPr>
          <w:ilvl w:val="0"/>
          <w:numId w:val="0"/>
        </w:numPr>
        <w:ind w:left="1304" w:hanging="1304"/>
      </w:pPr>
      <w:r w:rsidRPr="00187771">
        <w:rPr>
          <w14:scene3d>
            <w14:camera w14:prst="orthographicFront"/>
            <w14:lightRig w14:rig="threePt" w14:dir="t">
              <w14:rot w14:lat="0" w14:lon="0" w14:rev="0"/>
            </w14:lightRig>
          </w14:scene3d>
        </w:rPr>
        <w:t>5.4.5.2.3</w:t>
      </w:r>
      <w:r w:rsidRPr="00187771">
        <w:rPr>
          <w14:scene3d>
            <w14:camera w14:prst="orthographicFront"/>
            <w14:lightRig w14:rig="threePt" w14:dir="t">
              <w14:rot w14:lat="0" w14:lon="0" w14:rev="0"/>
            </w14:lightRig>
          </w14:scene3d>
        </w:rPr>
        <w:tab/>
      </w:r>
      <w:r w:rsidRPr="00CE59E3">
        <w:t>TC_</w:t>
      </w:r>
      <w:r w:rsidR="00784488">
        <w:t>IPAd</w:t>
      </w:r>
      <w:r w:rsidRPr="00CE59E3">
        <w:t>_EnableProfile_Error_ProfileAlreadyEnabled</w:t>
      </w:r>
      <w:r w:rsidR="00A62DCF">
        <w:t>_IPA_initiated</w:t>
      </w:r>
    </w:p>
    <w:p w14:paraId="70E18BE1" w14:textId="77777777" w:rsidR="00E33202" w:rsidRPr="00DA400D" w:rsidRDefault="00E33202" w:rsidP="00E33202">
      <w:pPr>
        <w:pStyle w:val="Heading6no"/>
      </w:pPr>
      <w:r w:rsidRPr="00DA400D">
        <w:t>Test Sequence #01 Error: Enable an already enabled Profile</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A62DCF" w:rsidRPr="00DA400D" w14:paraId="4F8CAD0A" w14:textId="77777777" w:rsidTr="00346019">
        <w:trPr>
          <w:jc w:val="center"/>
        </w:trPr>
        <w:tc>
          <w:tcPr>
            <w:tcW w:w="1167" w:type="pct"/>
            <w:shd w:val="clear" w:color="auto" w:fill="BFBFBF" w:themeFill="background1" w:themeFillShade="BF"/>
            <w:vAlign w:val="center"/>
          </w:tcPr>
          <w:p w14:paraId="07B81E1C" w14:textId="77777777" w:rsidR="00A62DCF" w:rsidRPr="00DA400D" w:rsidRDefault="00A62DCF" w:rsidP="00346019">
            <w:pPr>
              <w:pStyle w:val="TableHeaderGray"/>
              <w:rPr>
                <w:rFonts w:eastAsia="SimSun"/>
                <w:lang w:val="en-GB"/>
              </w:rPr>
            </w:pPr>
            <w:r w:rsidRPr="00DA400D">
              <w:rPr>
                <w:rFonts w:eastAsia="SimSun"/>
                <w:lang w:val="en-GB"/>
              </w:rPr>
              <w:t>Initial Conditions</w:t>
            </w:r>
          </w:p>
        </w:tc>
        <w:tc>
          <w:tcPr>
            <w:tcW w:w="3833" w:type="pct"/>
            <w:tcBorders>
              <w:top w:val="nil"/>
              <w:right w:val="nil"/>
            </w:tcBorders>
            <w:shd w:val="clear" w:color="auto" w:fill="auto"/>
            <w:vAlign w:val="center"/>
          </w:tcPr>
          <w:p w14:paraId="3D67BB63" w14:textId="77777777" w:rsidR="00A62DCF" w:rsidRPr="00DA400D" w:rsidRDefault="00A62DCF" w:rsidP="00346019">
            <w:pPr>
              <w:pStyle w:val="TableHeaderGray"/>
              <w:rPr>
                <w:rFonts w:eastAsia="SimSun"/>
                <w:lang w:val="en-GB"/>
              </w:rPr>
            </w:pPr>
          </w:p>
        </w:tc>
      </w:tr>
      <w:tr w:rsidR="00A62DCF" w:rsidRPr="00DA400D" w14:paraId="3E6ACC26" w14:textId="77777777" w:rsidTr="00346019">
        <w:trPr>
          <w:jc w:val="center"/>
        </w:trPr>
        <w:tc>
          <w:tcPr>
            <w:tcW w:w="1167" w:type="pct"/>
            <w:shd w:val="clear" w:color="auto" w:fill="BFBFBF" w:themeFill="background1" w:themeFillShade="BF"/>
            <w:vAlign w:val="center"/>
          </w:tcPr>
          <w:p w14:paraId="62D73DEF" w14:textId="77777777" w:rsidR="00A62DCF" w:rsidRPr="00DA400D" w:rsidRDefault="00A62DCF" w:rsidP="00346019">
            <w:pPr>
              <w:pStyle w:val="TableHeaderGray"/>
              <w:rPr>
                <w:rFonts w:eastAsia="SimSun"/>
                <w:lang w:val="en-GB"/>
              </w:rPr>
            </w:pPr>
            <w:r w:rsidRPr="00DA400D">
              <w:rPr>
                <w:rFonts w:eastAsia="SimSun"/>
                <w:lang w:val="en-GB"/>
              </w:rPr>
              <w:t>Entity</w:t>
            </w:r>
          </w:p>
        </w:tc>
        <w:tc>
          <w:tcPr>
            <w:tcW w:w="3833" w:type="pct"/>
            <w:shd w:val="clear" w:color="auto" w:fill="BFBFBF" w:themeFill="background1" w:themeFillShade="BF"/>
            <w:vAlign w:val="center"/>
          </w:tcPr>
          <w:p w14:paraId="766FE9D7" w14:textId="77777777" w:rsidR="00A62DCF" w:rsidRPr="00DA400D" w:rsidRDefault="00A62DCF" w:rsidP="00346019">
            <w:pPr>
              <w:pStyle w:val="TableHeaderGray"/>
              <w:rPr>
                <w:rFonts w:eastAsia="SimSun"/>
                <w:lang w:val="en-GB"/>
              </w:rPr>
            </w:pPr>
            <w:r w:rsidRPr="00DA400D">
              <w:rPr>
                <w:lang w:val="en-GB"/>
              </w:rPr>
              <w:t>Description of the initial condition</w:t>
            </w:r>
          </w:p>
        </w:tc>
      </w:tr>
      <w:tr w:rsidR="00A62DCF" w:rsidRPr="00DA400D" w14:paraId="108F5B7F" w14:textId="77777777" w:rsidTr="00454BF2">
        <w:trPr>
          <w:jc w:val="center"/>
        </w:trPr>
        <w:tc>
          <w:tcPr>
            <w:tcW w:w="1167" w:type="pct"/>
          </w:tcPr>
          <w:p w14:paraId="2226AF24" w14:textId="77777777" w:rsidR="00A62DCF" w:rsidRPr="00845C86" w:rsidRDefault="00A62DCF" w:rsidP="00346019">
            <w:pPr>
              <w:pStyle w:val="TableText"/>
            </w:pPr>
            <w:r w:rsidRPr="005D20DD">
              <w:t>eUICC</w:t>
            </w:r>
          </w:p>
        </w:tc>
        <w:tc>
          <w:tcPr>
            <w:tcW w:w="3833" w:type="pct"/>
          </w:tcPr>
          <w:p w14:paraId="4119A9AE" w14:textId="77777777" w:rsidR="00A62DCF" w:rsidRPr="00845C86" w:rsidRDefault="00A62DCF" w:rsidP="00346019">
            <w:pPr>
              <w:pStyle w:val="TableText"/>
            </w:pPr>
            <w:r w:rsidRPr="005D20DD">
              <w:t>The PROFILE_OPERATIONAL</w:t>
            </w:r>
            <w:r>
              <w:t>1</w:t>
            </w:r>
            <w:r w:rsidRPr="005D20DD">
              <w:t xml:space="preserve"> is installed on the eUICC</w:t>
            </w:r>
            <w:r>
              <w:t>.</w:t>
            </w:r>
          </w:p>
        </w:tc>
      </w:tr>
      <w:tr w:rsidR="00A62DCF" w:rsidRPr="00DA400D" w14:paraId="7D5A7766" w14:textId="77777777" w:rsidTr="00346019">
        <w:trPr>
          <w:jc w:val="center"/>
        </w:trPr>
        <w:tc>
          <w:tcPr>
            <w:tcW w:w="1167" w:type="pct"/>
            <w:vAlign w:val="center"/>
          </w:tcPr>
          <w:p w14:paraId="66B5BE19" w14:textId="77777777" w:rsidR="00A62DCF" w:rsidRDefault="00A62DCF" w:rsidP="00346019">
            <w:pPr>
              <w:pStyle w:val="TableText"/>
            </w:pPr>
            <w:r w:rsidRPr="005D20DD">
              <w:t>eUICC</w:t>
            </w:r>
          </w:p>
        </w:tc>
        <w:tc>
          <w:tcPr>
            <w:tcW w:w="3833" w:type="pct"/>
            <w:vAlign w:val="center"/>
          </w:tcPr>
          <w:p w14:paraId="654AB04D" w14:textId="77777777" w:rsidR="00A62DCF" w:rsidRPr="003F27BF" w:rsidRDefault="00A62DCF" w:rsidP="00346019">
            <w:pPr>
              <w:pStyle w:val="TableText"/>
            </w:pPr>
            <w:r w:rsidRPr="005D20DD">
              <w:t>The PROFILE_OPERATIONAL</w:t>
            </w:r>
            <w:r>
              <w:t>1</w:t>
            </w:r>
            <w:r w:rsidRPr="005D20DD">
              <w:t xml:space="preserve"> is in </w:t>
            </w:r>
            <w:r>
              <w:t>Enabled</w:t>
            </w:r>
            <w:r w:rsidRPr="005D20DD">
              <w:t xml:space="preserve"> state</w:t>
            </w:r>
            <w:r>
              <w:t>.</w:t>
            </w:r>
          </w:p>
        </w:tc>
      </w:tr>
      <w:tr w:rsidR="00A62DCF" w:rsidRPr="00DA400D" w14:paraId="4D770ED9" w14:textId="77777777" w:rsidTr="00346019">
        <w:trPr>
          <w:jc w:val="center"/>
        </w:trPr>
        <w:tc>
          <w:tcPr>
            <w:tcW w:w="1167" w:type="pct"/>
            <w:vAlign w:val="center"/>
          </w:tcPr>
          <w:p w14:paraId="12A386CF" w14:textId="77777777" w:rsidR="00A62DCF" w:rsidRPr="005D20DD" w:rsidRDefault="00A62DCF" w:rsidP="00346019">
            <w:pPr>
              <w:pStyle w:val="TableText"/>
            </w:pPr>
            <w:r>
              <w:t>S_eIM</w:t>
            </w:r>
          </w:p>
        </w:tc>
        <w:tc>
          <w:tcPr>
            <w:tcW w:w="3833" w:type="pct"/>
            <w:vAlign w:val="center"/>
          </w:tcPr>
          <w:p w14:paraId="26776554" w14:textId="77777777" w:rsidR="00A62DCF" w:rsidRPr="005D20DD" w:rsidRDefault="00A62DCF" w:rsidP="00346019">
            <w:pPr>
              <w:pStyle w:val="TableText"/>
            </w:pPr>
            <w:r>
              <w:t>No secure connection is established between S_eIM and IPAd</w:t>
            </w:r>
          </w:p>
        </w:tc>
      </w:tr>
    </w:tbl>
    <w:p w14:paraId="6B8171AC" w14:textId="77777777" w:rsidR="00A62DCF" w:rsidRPr="00DA400D" w:rsidRDefault="00A62DCF" w:rsidP="00A62DCF">
      <w:pPr>
        <w:pStyle w:val="NormalParagraph"/>
      </w:pPr>
    </w:p>
    <w:tbl>
      <w:tblPr>
        <w:tblW w:w="508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45"/>
        <w:gridCol w:w="1269"/>
        <w:gridCol w:w="4184"/>
        <w:gridCol w:w="2869"/>
      </w:tblGrid>
      <w:tr w:rsidR="00A62DCF" w:rsidRPr="001F0550" w14:paraId="256F3421" w14:textId="77777777" w:rsidTr="00346019">
        <w:trPr>
          <w:trHeight w:val="314"/>
          <w:jc w:val="center"/>
        </w:trPr>
        <w:tc>
          <w:tcPr>
            <w:tcW w:w="461" w:type="pct"/>
            <w:shd w:val="clear" w:color="auto" w:fill="C00000"/>
            <w:vAlign w:val="center"/>
            <w:hideMark/>
          </w:tcPr>
          <w:p w14:paraId="5FF2C154" w14:textId="77777777" w:rsidR="00A62DCF" w:rsidRPr="0061518F" w:rsidRDefault="00A62DCF" w:rsidP="00346019">
            <w:pPr>
              <w:pStyle w:val="TableHeader"/>
            </w:pPr>
            <w:r w:rsidRPr="001A336D">
              <w:t>Step</w:t>
            </w:r>
          </w:p>
        </w:tc>
        <w:tc>
          <w:tcPr>
            <w:tcW w:w="692" w:type="pct"/>
            <w:shd w:val="clear" w:color="auto" w:fill="C00000"/>
            <w:vAlign w:val="center"/>
            <w:hideMark/>
          </w:tcPr>
          <w:p w14:paraId="7EEF9871" w14:textId="77777777" w:rsidR="00A62DCF" w:rsidRPr="00065A81" w:rsidRDefault="00A62DCF" w:rsidP="00346019">
            <w:pPr>
              <w:pStyle w:val="TableHeader"/>
            </w:pPr>
            <w:r w:rsidRPr="00065A81">
              <w:t>Direction</w:t>
            </w:r>
          </w:p>
        </w:tc>
        <w:tc>
          <w:tcPr>
            <w:tcW w:w="2282" w:type="pct"/>
            <w:shd w:val="clear" w:color="auto" w:fill="C00000"/>
            <w:vAlign w:val="center"/>
            <w:hideMark/>
          </w:tcPr>
          <w:p w14:paraId="48B81A97" w14:textId="77777777" w:rsidR="00A62DCF" w:rsidRPr="00452227" w:rsidRDefault="00A62DCF" w:rsidP="00346019">
            <w:pPr>
              <w:pStyle w:val="TableHeader"/>
            </w:pPr>
            <w:r w:rsidRPr="00263515">
              <w:t>Sequence / Description</w:t>
            </w:r>
          </w:p>
        </w:tc>
        <w:tc>
          <w:tcPr>
            <w:tcW w:w="1564" w:type="pct"/>
            <w:shd w:val="clear" w:color="auto" w:fill="C00000"/>
            <w:vAlign w:val="center"/>
            <w:hideMark/>
          </w:tcPr>
          <w:p w14:paraId="59E0F04A" w14:textId="77777777" w:rsidR="00A62DCF" w:rsidRPr="00F85498" w:rsidRDefault="00A62DCF" w:rsidP="00346019">
            <w:pPr>
              <w:pStyle w:val="TableHeader"/>
            </w:pPr>
            <w:r w:rsidRPr="007E5B2A">
              <w:t>Expected result</w:t>
            </w:r>
          </w:p>
        </w:tc>
      </w:tr>
      <w:tr w:rsidR="00A62DCF" w:rsidRPr="00B740DC" w14:paraId="5D998BBA" w14:textId="77777777" w:rsidTr="00454BF2">
        <w:trPr>
          <w:trHeight w:val="314"/>
          <w:jc w:val="center"/>
        </w:trPr>
        <w:tc>
          <w:tcPr>
            <w:tcW w:w="461" w:type="pct"/>
            <w:shd w:val="clear" w:color="auto" w:fill="auto"/>
            <w:vAlign w:val="center"/>
          </w:tcPr>
          <w:p w14:paraId="362FA962" w14:textId="77777777" w:rsidR="00A62DCF" w:rsidRPr="00B740DC" w:rsidRDefault="00A62DCF" w:rsidP="00346019">
            <w:pPr>
              <w:pStyle w:val="TableContentLeft"/>
            </w:pPr>
            <w:r w:rsidRPr="00B740DC">
              <w:t>IC</w:t>
            </w:r>
            <w:r>
              <w:t>1</w:t>
            </w:r>
          </w:p>
        </w:tc>
        <w:tc>
          <w:tcPr>
            <w:tcW w:w="4539" w:type="pct"/>
            <w:gridSpan w:val="3"/>
            <w:shd w:val="clear" w:color="auto" w:fill="auto"/>
            <w:vAlign w:val="center"/>
          </w:tcPr>
          <w:p w14:paraId="5D81F4CF" w14:textId="77777777" w:rsidR="00A62DCF" w:rsidRPr="00B740DC" w:rsidRDefault="00A62DCF" w:rsidP="00346019">
            <w:pPr>
              <w:pStyle w:val="TableText"/>
              <w:rPr>
                <w:sz w:val="18"/>
                <w:szCs w:val="18"/>
              </w:rPr>
            </w:pPr>
            <w:r w:rsidRPr="00B740DC">
              <w:rPr>
                <w:sz w:val="18"/>
                <w:szCs w:val="18"/>
              </w:rPr>
              <w:t>PROC_TLS_INITIALIZATION_SERVER_AUTH</w:t>
            </w:r>
            <w:r>
              <w:rPr>
                <w:sz w:val="18"/>
                <w:szCs w:val="18"/>
              </w:rPr>
              <w:t>_ESIPA</w:t>
            </w:r>
          </w:p>
        </w:tc>
      </w:tr>
      <w:tr w:rsidR="00A62DCF" w:rsidRPr="00B740DC" w14:paraId="2582E6AB" w14:textId="77777777" w:rsidTr="00346019">
        <w:trPr>
          <w:trHeight w:val="314"/>
          <w:jc w:val="center"/>
        </w:trPr>
        <w:tc>
          <w:tcPr>
            <w:tcW w:w="461" w:type="pct"/>
            <w:tcBorders>
              <w:top w:val="single" w:sz="6" w:space="0" w:color="auto"/>
              <w:left w:val="single" w:sz="6" w:space="0" w:color="auto"/>
              <w:bottom w:val="single" w:sz="6" w:space="0" w:color="auto"/>
              <w:right w:val="single" w:sz="6" w:space="0" w:color="auto"/>
            </w:tcBorders>
            <w:shd w:val="clear" w:color="auto" w:fill="auto"/>
            <w:vAlign w:val="center"/>
          </w:tcPr>
          <w:p w14:paraId="6692594D" w14:textId="77777777" w:rsidR="00A62DCF" w:rsidRPr="00B740DC" w:rsidRDefault="00A62DCF" w:rsidP="00346019">
            <w:pPr>
              <w:pStyle w:val="TableContentLeft"/>
            </w:pPr>
            <w:r>
              <w:t>IC2</w:t>
            </w:r>
          </w:p>
        </w:tc>
        <w:tc>
          <w:tcPr>
            <w:tcW w:w="4539"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1778CD0C" w14:textId="77777777" w:rsidR="00A62DCF" w:rsidRDefault="00A62DCF" w:rsidP="00346019">
            <w:pPr>
              <w:pStyle w:val="TableText"/>
              <w:rPr>
                <w:sz w:val="18"/>
                <w:szCs w:val="18"/>
              </w:rPr>
            </w:pPr>
            <w:r>
              <w:rPr>
                <w:sz w:val="18"/>
                <w:szCs w:val="18"/>
              </w:rPr>
              <w:t>IPA is triggered to s</w:t>
            </w:r>
            <w:r w:rsidRPr="00D727AA">
              <w:rPr>
                <w:sz w:val="18"/>
                <w:szCs w:val="18"/>
              </w:rPr>
              <w:t>end ESipa.GetEimPackage method</w:t>
            </w:r>
          </w:p>
          <w:p w14:paraId="105EF252" w14:textId="77777777" w:rsidR="00A62DCF" w:rsidRPr="00B740DC" w:rsidRDefault="00A62DCF" w:rsidP="00346019">
            <w:pPr>
              <w:pStyle w:val="TableText"/>
              <w:rPr>
                <w:sz w:val="18"/>
                <w:szCs w:val="18"/>
              </w:rPr>
            </w:pPr>
            <w:r>
              <w:rPr>
                <w:sz w:val="18"/>
                <w:szCs w:val="18"/>
              </w:rPr>
              <w:t>See NOTE</w:t>
            </w:r>
          </w:p>
        </w:tc>
      </w:tr>
      <w:tr w:rsidR="00A62DCF" w:rsidRPr="00DA400D" w14:paraId="2F30DCA7" w14:textId="77777777" w:rsidTr="00346019">
        <w:trPr>
          <w:trHeight w:val="314"/>
          <w:jc w:val="center"/>
        </w:trPr>
        <w:tc>
          <w:tcPr>
            <w:tcW w:w="461" w:type="pct"/>
            <w:shd w:val="clear" w:color="auto" w:fill="auto"/>
            <w:vAlign w:val="center"/>
          </w:tcPr>
          <w:p w14:paraId="29D7EE69" w14:textId="77777777" w:rsidR="00A62DCF" w:rsidRPr="00DA400D" w:rsidRDefault="00A62DCF" w:rsidP="00346019">
            <w:pPr>
              <w:pStyle w:val="TableContentLeft"/>
            </w:pPr>
            <w:r>
              <w:t>1</w:t>
            </w:r>
          </w:p>
        </w:tc>
        <w:tc>
          <w:tcPr>
            <w:tcW w:w="692" w:type="pct"/>
            <w:shd w:val="clear" w:color="auto" w:fill="auto"/>
            <w:vAlign w:val="center"/>
            <w:hideMark/>
          </w:tcPr>
          <w:p w14:paraId="5BE20623" w14:textId="77777777" w:rsidR="00A62DCF" w:rsidRPr="00DA400D" w:rsidRDefault="00A62DCF" w:rsidP="00346019">
            <w:pPr>
              <w:pStyle w:val="TableContentLeft"/>
            </w:pPr>
            <w:r>
              <w:t>I</w:t>
            </w:r>
            <w:r w:rsidRPr="00DA400D">
              <w:t>PAd → S_</w:t>
            </w:r>
            <w:r>
              <w:t>eIM</w:t>
            </w:r>
          </w:p>
        </w:tc>
        <w:tc>
          <w:tcPr>
            <w:tcW w:w="2282" w:type="pct"/>
            <w:shd w:val="clear" w:color="auto" w:fill="auto"/>
            <w:vAlign w:val="center"/>
            <w:hideMark/>
          </w:tcPr>
          <w:p w14:paraId="09125E4F" w14:textId="77777777" w:rsidR="00A62DCF" w:rsidRPr="00DA400D" w:rsidRDefault="00A62DCF" w:rsidP="00346019">
            <w:pPr>
              <w:pStyle w:val="TableContentLeft"/>
            </w:pPr>
            <w:r>
              <w:t xml:space="preserve">Send </w:t>
            </w:r>
            <w:r w:rsidRPr="00B12648">
              <w:t>ESipa.GetEimPackage</w:t>
            </w:r>
            <w:r>
              <w:t xml:space="preserve"> method</w:t>
            </w:r>
          </w:p>
        </w:tc>
        <w:tc>
          <w:tcPr>
            <w:tcW w:w="1564" w:type="pct"/>
            <w:shd w:val="clear" w:color="auto" w:fill="auto"/>
            <w:vAlign w:val="center"/>
            <w:hideMark/>
          </w:tcPr>
          <w:p w14:paraId="20B8BE44" w14:textId="77777777" w:rsidR="00A62DCF" w:rsidRDefault="00A62DCF" w:rsidP="00346019">
            <w:pPr>
              <w:pStyle w:val="TableContentLeft"/>
            </w:pPr>
            <w:r w:rsidRPr="00C663F5">
              <w:t>MTD_HTTP_REQ</w:t>
            </w:r>
            <w:r>
              <w:t>_ESIPA</w:t>
            </w:r>
            <w:r w:rsidRPr="00C663F5">
              <w:t xml:space="preserve"> (</w:t>
            </w:r>
            <w:r w:rsidRPr="00C663F5">
              <w:br/>
              <w:t xml:space="preserve">   #TEST_</w:t>
            </w:r>
            <w:r>
              <w:t>EIM</w:t>
            </w:r>
            <w:r w:rsidRPr="00C663F5">
              <w:t>_ADDRESS1,</w:t>
            </w:r>
            <w:r w:rsidRPr="00C663F5">
              <w:br/>
              <w:t xml:space="preserve">   #PATH_</w:t>
            </w:r>
            <w:r>
              <w:t>GET_EIM_PACKAGE</w:t>
            </w:r>
            <w:r w:rsidRPr="00C663F5">
              <w:t>,   MTD_</w:t>
            </w:r>
            <w:r>
              <w:t>GET_EIM_PACKAGE (</w:t>
            </w:r>
          </w:p>
          <w:p w14:paraId="6A67E7B4" w14:textId="77777777" w:rsidR="00A62DCF" w:rsidRPr="00C94DF7" w:rsidRDefault="00A62DCF" w:rsidP="00346019">
            <w:pPr>
              <w:pStyle w:val="TableContentLeft"/>
            </w:pPr>
            <w:r w:rsidRPr="00E758B2">
              <w:t>#EID1</w:t>
            </w:r>
            <w:r>
              <w:t>))</w:t>
            </w:r>
          </w:p>
        </w:tc>
      </w:tr>
      <w:tr w:rsidR="00A62DCF" w:rsidRPr="00DA400D" w14:paraId="742F4DDA" w14:textId="77777777" w:rsidTr="00346019">
        <w:trPr>
          <w:trHeight w:val="314"/>
          <w:jc w:val="center"/>
        </w:trPr>
        <w:tc>
          <w:tcPr>
            <w:tcW w:w="461" w:type="pct"/>
            <w:shd w:val="clear" w:color="auto" w:fill="auto"/>
            <w:vAlign w:val="center"/>
          </w:tcPr>
          <w:p w14:paraId="008DBA9A" w14:textId="77777777" w:rsidR="00A62DCF" w:rsidRPr="00DA400D" w:rsidRDefault="00A62DCF" w:rsidP="00346019">
            <w:pPr>
              <w:pStyle w:val="TableContentLeft"/>
            </w:pPr>
            <w:r>
              <w:lastRenderedPageBreak/>
              <w:t>2</w:t>
            </w:r>
          </w:p>
        </w:tc>
        <w:tc>
          <w:tcPr>
            <w:tcW w:w="692" w:type="pct"/>
            <w:shd w:val="clear" w:color="auto" w:fill="auto"/>
            <w:vAlign w:val="center"/>
            <w:hideMark/>
          </w:tcPr>
          <w:p w14:paraId="583C67CE" w14:textId="77777777" w:rsidR="00A62DCF" w:rsidRPr="00DA400D" w:rsidRDefault="00A62DCF" w:rsidP="00346019">
            <w:pPr>
              <w:pStyle w:val="TableContentLeft"/>
            </w:pPr>
            <w:r w:rsidRPr="00DA400D">
              <w:t>S_</w:t>
            </w:r>
            <w:r>
              <w:t xml:space="preserve">eIM </w:t>
            </w:r>
            <w:r w:rsidRPr="00DA400D">
              <w:t xml:space="preserve">→ </w:t>
            </w:r>
            <w:r>
              <w:t>I</w:t>
            </w:r>
            <w:r w:rsidRPr="00DA400D">
              <w:t>PAd</w:t>
            </w:r>
          </w:p>
        </w:tc>
        <w:tc>
          <w:tcPr>
            <w:tcW w:w="2282" w:type="pct"/>
            <w:shd w:val="clear" w:color="auto" w:fill="auto"/>
            <w:vAlign w:val="center"/>
          </w:tcPr>
          <w:p w14:paraId="20673D14" w14:textId="2A2A5A2F" w:rsidR="00A62DCF" w:rsidRPr="00DA400D" w:rsidRDefault="00A62DCF" w:rsidP="00346019">
            <w:pPr>
              <w:pStyle w:val="TableContentLeft"/>
            </w:pPr>
            <w:r w:rsidRPr="00E758B2">
              <w:t>MTD_HTTP_RESP</w:t>
            </w:r>
            <w:r>
              <w:t>_ESIPA</w:t>
            </w:r>
            <w:r w:rsidRPr="00E758B2">
              <w:t>(</w:t>
            </w:r>
            <w:r w:rsidRPr="00E758B2">
              <w:br/>
              <w:t>#</w:t>
            </w:r>
            <w:r w:rsidRPr="00454BF2">
              <w:t>GET_EIM_PACKAGE_ENABLE_PROFILE_NO_RB_TRIGGER_OK</w:t>
            </w:r>
            <w:r>
              <w:t>)</w:t>
            </w:r>
          </w:p>
        </w:tc>
        <w:tc>
          <w:tcPr>
            <w:tcW w:w="1564" w:type="pct"/>
            <w:shd w:val="clear" w:color="auto" w:fill="auto"/>
            <w:vAlign w:val="center"/>
          </w:tcPr>
          <w:p w14:paraId="339EF525" w14:textId="77777777" w:rsidR="00A62DCF" w:rsidRPr="00C94DF7" w:rsidRDefault="00A62DCF" w:rsidP="00346019">
            <w:pPr>
              <w:pStyle w:val="TableContentLeft"/>
            </w:pPr>
            <w:r>
              <w:t>IPAd does not send any notification to S_SM-DP+</w:t>
            </w:r>
          </w:p>
        </w:tc>
      </w:tr>
      <w:tr w:rsidR="00A62DCF" w:rsidRPr="00B740DC" w14:paraId="579C2B0C" w14:textId="77777777" w:rsidTr="00454BF2">
        <w:trPr>
          <w:trHeight w:val="314"/>
          <w:jc w:val="center"/>
        </w:trPr>
        <w:tc>
          <w:tcPr>
            <w:tcW w:w="5000" w:type="pct"/>
            <w:gridSpan w:val="4"/>
            <w:shd w:val="clear" w:color="auto" w:fill="auto"/>
            <w:vAlign w:val="center"/>
          </w:tcPr>
          <w:p w14:paraId="55CA93FD" w14:textId="77777777" w:rsidR="00A62DCF" w:rsidRPr="00007616" w:rsidRDefault="00A62DCF" w:rsidP="00346019">
            <w:pPr>
              <w:pStyle w:val="TableText"/>
              <w:rPr>
                <w:sz w:val="18"/>
                <w:szCs w:val="18"/>
              </w:rPr>
            </w:pPr>
            <w:r w:rsidRPr="00007616">
              <w:rPr>
                <w:sz w:val="18"/>
                <w:szCs w:val="18"/>
              </w:rPr>
              <w:t>IF O_D_ESIPA_HANDLE_NOTIF</w:t>
            </w:r>
          </w:p>
        </w:tc>
      </w:tr>
      <w:tr w:rsidR="00A62DCF" w:rsidRPr="00782BB2" w14:paraId="186D9462" w14:textId="77777777" w:rsidTr="00346019">
        <w:trPr>
          <w:trHeight w:val="314"/>
          <w:jc w:val="center"/>
        </w:trPr>
        <w:tc>
          <w:tcPr>
            <w:tcW w:w="461" w:type="pct"/>
            <w:shd w:val="clear" w:color="auto" w:fill="auto"/>
            <w:vAlign w:val="center"/>
          </w:tcPr>
          <w:p w14:paraId="1D2C58E8" w14:textId="77777777" w:rsidR="00A62DCF" w:rsidRPr="00782BB2" w:rsidRDefault="00A62DCF" w:rsidP="00346019">
            <w:pPr>
              <w:pStyle w:val="TableContentLeft"/>
            </w:pPr>
            <w:r>
              <w:t>3</w:t>
            </w:r>
          </w:p>
        </w:tc>
        <w:tc>
          <w:tcPr>
            <w:tcW w:w="692" w:type="pct"/>
            <w:shd w:val="clear" w:color="auto" w:fill="auto"/>
            <w:vAlign w:val="center"/>
          </w:tcPr>
          <w:p w14:paraId="495B8530" w14:textId="77777777" w:rsidR="00A62DCF" w:rsidRPr="00782BB2" w:rsidRDefault="00A62DCF" w:rsidP="00346019">
            <w:pPr>
              <w:pStyle w:val="TableContentLeft"/>
            </w:pPr>
            <w:r w:rsidRPr="00782BB2">
              <w:t>IPAd</w:t>
            </w:r>
            <w:r w:rsidRPr="00782BB2">
              <w:rPr>
                <w:rFonts w:hint="eastAsia"/>
              </w:rPr>
              <w:t xml:space="preserve"> </w:t>
            </w:r>
            <w:r w:rsidRPr="00782BB2">
              <w:rPr>
                <w:rFonts w:hint="eastAsia"/>
              </w:rPr>
              <w:t>→</w:t>
            </w:r>
            <w:r w:rsidRPr="00782BB2">
              <w:rPr>
                <w:rFonts w:hint="eastAsia"/>
              </w:rPr>
              <w:t xml:space="preserve"> S_EIM</w:t>
            </w:r>
          </w:p>
        </w:tc>
        <w:tc>
          <w:tcPr>
            <w:tcW w:w="2282" w:type="pct"/>
            <w:shd w:val="clear" w:color="auto" w:fill="auto"/>
            <w:vAlign w:val="center"/>
          </w:tcPr>
          <w:p w14:paraId="57115229" w14:textId="77777777" w:rsidR="00A62DCF" w:rsidRPr="00782BB2" w:rsidRDefault="00A62DCF" w:rsidP="00346019">
            <w:pPr>
              <w:pStyle w:val="TableContentLeft"/>
              <w:rPr>
                <w:lang w:eastAsia="en-GB"/>
              </w:rPr>
            </w:pPr>
            <w:r w:rsidRPr="00782BB2">
              <w:t>Send ESipa.HandleNotification method with eIM Package Result</w:t>
            </w:r>
          </w:p>
        </w:tc>
        <w:tc>
          <w:tcPr>
            <w:tcW w:w="1564" w:type="pct"/>
            <w:shd w:val="clear" w:color="auto" w:fill="auto"/>
            <w:vAlign w:val="center"/>
          </w:tcPr>
          <w:p w14:paraId="4E89D2EC" w14:textId="77777777" w:rsidR="00A62DCF" w:rsidRPr="00782BB2" w:rsidRDefault="00A62DCF" w:rsidP="00346019">
            <w:pPr>
              <w:pStyle w:val="TableContentLeft"/>
            </w:pPr>
            <w:r w:rsidRPr="00782BB2">
              <w:t>MTD_HTTP_REQ_ESIPA(</w:t>
            </w:r>
            <w:r w:rsidRPr="00782BB2">
              <w:br/>
              <w:t xml:space="preserve">   #TEST_EIM_ADDRESS1,</w:t>
            </w:r>
            <w:r w:rsidRPr="00782BB2">
              <w:br/>
              <w:t xml:space="preserve">   #PATH_HANDLE_NOTIF_IPA,   MTD_HANDLE_NOTIF_EIM_PACKAGE_RESULT (#</w:t>
            </w:r>
            <w:r w:rsidRPr="001C25BF">
              <w:t>R_EPR_EPR_ERR_NOT_DIS</w:t>
            </w:r>
            <w:r w:rsidRPr="00782BB2">
              <w:t xml:space="preserve">)) </w:t>
            </w:r>
          </w:p>
        </w:tc>
      </w:tr>
      <w:tr w:rsidR="00A62DCF" w:rsidRPr="00782BB2" w14:paraId="4712779C" w14:textId="77777777" w:rsidTr="00346019">
        <w:trPr>
          <w:trHeight w:val="314"/>
          <w:jc w:val="center"/>
        </w:trPr>
        <w:tc>
          <w:tcPr>
            <w:tcW w:w="461" w:type="pct"/>
            <w:shd w:val="clear" w:color="auto" w:fill="auto"/>
            <w:vAlign w:val="center"/>
          </w:tcPr>
          <w:p w14:paraId="3EE2359D" w14:textId="77777777" w:rsidR="00A62DCF" w:rsidRPr="00782BB2" w:rsidRDefault="00A62DCF" w:rsidP="00346019">
            <w:pPr>
              <w:pStyle w:val="TableContentLeft"/>
            </w:pPr>
            <w:r>
              <w:t>4</w:t>
            </w:r>
          </w:p>
        </w:tc>
        <w:tc>
          <w:tcPr>
            <w:tcW w:w="692" w:type="pct"/>
            <w:shd w:val="clear" w:color="auto" w:fill="auto"/>
            <w:vAlign w:val="center"/>
          </w:tcPr>
          <w:p w14:paraId="072FA2DA" w14:textId="77777777" w:rsidR="00A62DCF" w:rsidRPr="00782BB2" w:rsidRDefault="00A62DCF" w:rsidP="00346019">
            <w:pPr>
              <w:pStyle w:val="TableContentLeft"/>
            </w:pPr>
            <w:r w:rsidRPr="00782BB2">
              <w:rPr>
                <w:rFonts w:hint="eastAsia"/>
              </w:rPr>
              <w:t xml:space="preserve">S_EIM </w:t>
            </w:r>
            <w:r w:rsidRPr="00782BB2">
              <w:rPr>
                <w:rFonts w:hint="eastAsia"/>
              </w:rPr>
              <w:t>→</w:t>
            </w:r>
            <w:r w:rsidRPr="00782BB2">
              <w:rPr>
                <w:rFonts w:hint="eastAsia"/>
              </w:rPr>
              <w:t xml:space="preserve"> </w:t>
            </w:r>
            <w:r w:rsidRPr="00782BB2">
              <w:t>IPAd</w:t>
            </w:r>
          </w:p>
        </w:tc>
        <w:tc>
          <w:tcPr>
            <w:tcW w:w="2282" w:type="pct"/>
            <w:shd w:val="clear" w:color="auto" w:fill="auto"/>
            <w:vAlign w:val="center"/>
          </w:tcPr>
          <w:p w14:paraId="49873E5E" w14:textId="77777777" w:rsidR="00A62DCF" w:rsidRPr="00782BB2" w:rsidRDefault="00A62DCF" w:rsidP="00346019">
            <w:pPr>
              <w:pStyle w:val="TableContentLeft"/>
              <w:rPr>
                <w:lang w:eastAsia="en-GB"/>
              </w:rPr>
            </w:pPr>
            <w:r w:rsidRPr="00782BB2">
              <w:t>#R_HTTP_204_OK</w:t>
            </w:r>
          </w:p>
        </w:tc>
        <w:tc>
          <w:tcPr>
            <w:tcW w:w="1564" w:type="pct"/>
            <w:shd w:val="clear" w:color="auto" w:fill="auto"/>
            <w:vAlign w:val="center"/>
          </w:tcPr>
          <w:p w14:paraId="64706653" w14:textId="77777777" w:rsidR="00A62DCF" w:rsidRPr="00782BB2" w:rsidRDefault="00A62DCF" w:rsidP="00346019">
            <w:pPr>
              <w:pStyle w:val="TableContentLeft"/>
            </w:pPr>
            <w:r w:rsidRPr="00782BB2">
              <w:t>No error</w:t>
            </w:r>
          </w:p>
        </w:tc>
      </w:tr>
      <w:tr w:rsidR="00A62DCF" w:rsidRPr="00B740DC" w14:paraId="12C6B72B" w14:textId="77777777" w:rsidTr="00454BF2">
        <w:trPr>
          <w:trHeight w:val="314"/>
          <w:jc w:val="center"/>
        </w:trPr>
        <w:tc>
          <w:tcPr>
            <w:tcW w:w="5000" w:type="pct"/>
            <w:gridSpan w:val="4"/>
            <w:shd w:val="clear" w:color="auto" w:fill="auto"/>
            <w:vAlign w:val="center"/>
          </w:tcPr>
          <w:p w14:paraId="2A83865F" w14:textId="77777777" w:rsidR="00A62DCF" w:rsidRPr="00893278" w:rsidRDefault="00A62DCF" w:rsidP="00346019">
            <w:pPr>
              <w:pStyle w:val="TableText"/>
              <w:rPr>
                <w:sz w:val="18"/>
                <w:szCs w:val="18"/>
              </w:rPr>
            </w:pPr>
            <w:r w:rsidRPr="00893278">
              <w:rPr>
                <w:sz w:val="18"/>
                <w:szCs w:val="18"/>
              </w:rPr>
              <w:t>ENDIF</w:t>
            </w:r>
          </w:p>
        </w:tc>
      </w:tr>
      <w:tr w:rsidR="00A62DCF" w:rsidRPr="00B740DC" w14:paraId="43985CC8" w14:textId="77777777" w:rsidTr="00454BF2">
        <w:trPr>
          <w:trHeight w:val="314"/>
          <w:jc w:val="center"/>
        </w:trPr>
        <w:tc>
          <w:tcPr>
            <w:tcW w:w="5000" w:type="pct"/>
            <w:gridSpan w:val="4"/>
            <w:shd w:val="clear" w:color="auto" w:fill="auto"/>
            <w:vAlign w:val="center"/>
          </w:tcPr>
          <w:p w14:paraId="6C6D9920" w14:textId="77777777" w:rsidR="00A62DCF" w:rsidRPr="00893278" w:rsidRDefault="00A62DCF" w:rsidP="00346019">
            <w:pPr>
              <w:pStyle w:val="TableText"/>
              <w:rPr>
                <w:sz w:val="18"/>
                <w:szCs w:val="18"/>
              </w:rPr>
            </w:pPr>
            <w:r w:rsidRPr="00893278">
              <w:rPr>
                <w:sz w:val="18"/>
                <w:szCs w:val="18"/>
              </w:rPr>
              <w:t>IF O_D_ESIPA_PROVIDE_EIM_PACKAGE_RESULT</w:t>
            </w:r>
          </w:p>
        </w:tc>
      </w:tr>
      <w:tr w:rsidR="00A62DCF" w:rsidRPr="00782BB2" w14:paraId="3DB003B1" w14:textId="77777777" w:rsidTr="00346019">
        <w:trPr>
          <w:trHeight w:val="314"/>
          <w:jc w:val="center"/>
        </w:trPr>
        <w:tc>
          <w:tcPr>
            <w:tcW w:w="461" w:type="pct"/>
            <w:shd w:val="clear" w:color="auto" w:fill="auto"/>
            <w:vAlign w:val="center"/>
          </w:tcPr>
          <w:p w14:paraId="472C3DBF" w14:textId="77777777" w:rsidR="00A62DCF" w:rsidRPr="00782BB2" w:rsidRDefault="00A62DCF" w:rsidP="00346019">
            <w:pPr>
              <w:pStyle w:val="TableContentLeft"/>
            </w:pPr>
            <w:r>
              <w:t>5</w:t>
            </w:r>
          </w:p>
        </w:tc>
        <w:tc>
          <w:tcPr>
            <w:tcW w:w="692" w:type="pct"/>
            <w:shd w:val="clear" w:color="auto" w:fill="auto"/>
            <w:vAlign w:val="center"/>
          </w:tcPr>
          <w:p w14:paraId="0749A11B" w14:textId="77777777" w:rsidR="00A62DCF" w:rsidRPr="00782BB2" w:rsidRDefault="00A62DCF" w:rsidP="00346019">
            <w:pPr>
              <w:pStyle w:val="TableContentLeft"/>
            </w:pPr>
            <w:r w:rsidRPr="00782BB2">
              <w:t>IPAd</w:t>
            </w:r>
            <w:r w:rsidRPr="00782BB2">
              <w:rPr>
                <w:rFonts w:hint="eastAsia"/>
              </w:rPr>
              <w:t xml:space="preserve"> </w:t>
            </w:r>
            <w:r w:rsidRPr="00782BB2">
              <w:rPr>
                <w:rFonts w:hint="eastAsia"/>
              </w:rPr>
              <w:t>→</w:t>
            </w:r>
            <w:r w:rsidRPr="00782BB2">
              <w:rPr>
                <w:rFonts w:hint="eastAsia"/>
              </w:rPr>
              <w:t xml:space="preserve"> S_EIM</w:t>
            </w:r>
          </w:p>
        </w:tc>
        <w:tc>
          <w:tcPr>
            <w:tcW w:w="2282" w:type="pct"/>
            <w:shd w:val="clear" w:color="auto" w:fill="auto"/>
            <w:vAlign w:val="center"/>
          </w:tcPr>
          <w:p w14:paraId="2EB63EAF" w14:textId="77777777" w:rsidR="00A62DCF" w:rsidRPr="00782BB2" w:rsidRDefault="00A62DCF" w:rsidP="00346019">
            <w:pPr>
              <w:pStyle w:val="TableContentLeft"/>
              <w:rPr>
                <w:lang w:eastAsia="en-GB"/>
              </w:rPr>
            </w:pPr>
            <w:r w:rsidRPr="004C30EB">
              <w:t>Send ES</w:t>
            </w:r>
            <w:r>
              <w:t>ipa</w:t>
            </w:r>
            <w:r w:rsidRPr="004C30EB">
              <w:t>.</w:t>
            </w:r>
            <w:r>
              <w:rPr>
                <w:lang w:val="en-US"/>
              </w:rPr>
              <w:t xml:space="preserve">ProvideEimPackageResult </w:t>
            </w:r>
            <w:r w:rsidRPr="004C30EB">
              <w:t>method</w:t>
            </w:r>
            <w:r>
              <w:t xml:space="preserve"> </w:t>
            </w:r>
            <w:r w:rsidRPr="00782BB2">
              <w:t>with eIM Package Result</w:t>
            </w:r>
          </w:p>
        </w:tc>
        <w:tc>
          <w:tcPr>
            <w:tcW w:w="1564" w:type="pct"/>
            <w:shd w:val="clear" w:color="auto" w:fill="auto"/>
            <w:vAlign w:val="center"/>
          </w:tcPr>
          <w:p w14:paraId="208F8A0E" w14:textId="77777777" w:rsidR="00A62DCF" w:rsidRPr="00782BB2" w:rsidRDefault="00A62DCF" w:rsidP="00346019">
            <w:pPr>
              <w:pStyle w:val="TableContentLeft"/>
            </w:pPr>
            <w:r w:rsidRPr="00782BB2">
              <w:t>MTD_HTTP_REQ_ESIPA(</w:t>
            </w:r>
            <w:r w:rsidRPr="00782BB2">
              <w:br/>
              <w:t xml:space="preserve">   #TEST_EIM_ADDRESS1,</w:t>
            </w:r>
            <w:r w:rsidRPr="00782BB2">
              <w:br/>
              <w:t xml:space="preserve">   </w:t>
            </w:r>
            <w:r w:rsidRPr="001F0550">
              <w:t>#PATH_</w:t>
            </w:r>
            <w:r>
              <w:t>PROVIDE_EIM_PACKAGE_RESULT</w:t>
            </w:r>
            <w:r w:rsidRPr="001F0550">
              <w:t>,   MTD_</w:t>
            </w:r>
            <w:r>
              <w:t>PROVIDE_EIM_PACKAGE_RESULT</w:t>
            </w:r>
            <w:r w:rsidRPr="00782BB2">
              <w:t xml:space="preserve"> (#</w:t>
            </w:r>
            <w:r w:rsidRPr="00454BF2">
              <w:t>R_EPR_EPR_ERR_NOT_DIS</w:t>
            </w:r>
            <w:r w:rsidRPr="00782BB2">
              <w:t xml:space="preserve">)) </w:t>
            </w:r>
          </w:p>
        </w:tc>
      </w:tr>
      <w:tr w:rsidR="00A62DCF" w:rsidRPr="00782BB2" w14:paraId="22F903C0" w14:textId="77777777" w:rsidTr="00346019">
        <w:trPr>
          <w:trHeight w:val="314"/>
          <w:jc w:val="center"/>
        </w:trPr>
        <w:tc>
          <w:tcPr>
            <w:tcW w:w="461" w:type="pct"/>
            <w:shd w:val="clear" w:color="auto" w:fill="auto"/>
            <w:vAlign w:val="center"/>
          </w:tcPr>
          <w:p w14:paraId="248A7784" w14:textId="77777777" w:rsidR="00A62DCF" w:rsidRPr="00782BB2" w:rsidRDefault="00A62DCF" w:rsidP="00346019">
            <w:pPr>
              <w:pStyle w:val="TableContentLeft"/>
            </w:pPr>
            <w:r>
              <w:t>6</w:t>
            </w:r>
          </w:p>
        </w:tc>
        <w:tc>
          <w:tcPr>
            <w:tcW w:w="692" w:type="pct"/>
            <w:shd w:val="clear" w:color="auto" w:fill="auto"/>
            <w:vAlign w:val="center"/>
          </w:tcPr>
          <w:p w14:paraId="6F17D11A" w14:textId="77777777" w:rsidR="00A62DCF" w:rsidRPr="00782BB2" w:rsidRDefault="00A62DCF" w:rsidP="00346019">
            <w:pPr>
              <w:pStyle w:val="TableContentLeft"/>
            </w:pPr>
            <w:r w:rsidRPr="00782BB2">
              <w:rPr>
                <w:rFonts w:hint="eastAsia"/>
              </w:rPr>
              <w:t xml:space="preserve">S_EIM </w:t>
            </w:r>
            <w:r w:rsidRPr="00782BB2">
              <w:rPr>
                <w:rFonts w:hint="eastAsia"/>
              </w:rPr>
              <w:t>→</w:t>
            </w:r>
            <w:r w:rsidRPr="00782BB2">
              <w:rPr>
                <w:rFonts w:hint="eastAsia"/>
              </w:rPr>
              <w:t xml:space="preserve"> </w:t>
            </w:r>
            <w:r w:rsidRPr="00782BB2">
              <w:t>IPAd</w:t>
            </w:r>
          </w:p>
        </w:tc>
        <w:tc>
          <w:tcPr>
            <w:tcW w:w="2282" w:type="pct"/>
            <w:shd w:val="clear" w:color="auto" w:fill="auto"/>
            <w:vAlign w:val="center"/>
          </w:tcPr>
          <w:p w14:paraId="7FBDBD97" w14:textId="77777777" w:rsidR="00A62DCF" w:rsidRPr="00782BB2" w:rsidRDefault="00A62DCF" w:rsidP="00346019">
            <w:pPr>
              <w:pStyle w:val="TableContentLeft"/>
              <w:rPr>
                <w:lang w:eastAsia="en-GB"/>
              </w:rPr>
            </w:pPr>
            <w:r w:rsidRPr="00FE61F6">
              <w:t>MTD_HTTP_RESP_ESIPA (#</w:t>
            </w:r>
            <w:r w:rsidRPr="00F65564">
              <w:t>S</w:t>
            </w:r>
            <w:r w:rsidRPr="00FE61F6">
              <w:t>_EIM_ACKNOWLEDGEMENT)</w:t>
            </w:r>
          </w:p>
        </w:tc>
        <w:tc>
          <w:tcPr>
            <w:tcW w:w="1564" w:type="pct"/>
            <w:shd w:val="clear" w:color="auto" w:fill="auto"/>
            <w:vAlign w:val="center"/>
          </w:tcPr>
          <w:p w14:paraId="2D1F4078" w14:textId="77777777" w:rsidR="00A62DCF" w:rsidRPr="00782BB2" w:rsidRDefault="00A62DCF" w:rsidP="00346019">
            <w:pPr>
              <w:pStyle w:val="TableContentLeft"/>
            </w:pPr>
            <w:r w:rsidRPr="00FE61F6">
              <w:t>No error</w:t>
            </w:r>
          </w:p>
        </w:tc>
      </w:tr>
      <w:tr w:rsidR="00A62DCF" w:rsidRPr="00B740DC" w14:paraId="3020B5D5" w14:textId="77777777" w:rsidTr="00454BF2">
        <w:trPr>
          <w:trHeight w:val="314"/>
          <w:jc w:val="center"/>
        </w:trPr>
        <w:tc>
          <w:tcPr>
            <w:tcW w:w="5000" w:type="pct"/>
            <w:gridSpan w:val="4"/>
            <w:shd w:val="clear" w:color="auto" w:fill="auto"/>
            <w:vAlign w:val="center"/>
          </w:tcPr>
          <w:p w14:paraId="4611B384" w14:textId="77777777" w:rsidR="00A62DCF" w:rsidRPr="00893278" w:rsidRDefault="00A62DCF" w:rsidP="00346019">
            <w:pPr>
              <w:pStyle w:val="TableText"/>
              <w:rPr>
                <w:sz w:val="18"/>
                <w:szCs w:val="18"/>
              </w:rPr>
            </w:pPr>
            <w:r w:rsidRPr="00893278">
              <w:rPr>
                <w:sz w:val="18"/>
                <w:szCs w:val="18"/>
              </w:rPr>
              <w:t>ENDIF</w:t>
            </w:r>
          </w:p>
        </w:tc>
      </w:tr>
      <w:tr w:rsidR="00A62DCF" w:rsidRPr="00DA400D" w14:paraId="171D0B82" w14:textId="77777777" w:rsidTr="00454BF2">
        <w:trPr>
          <w:trHeight w:val="314"/>
          <w:jc w:val="center"/>
        </w:trPr>
        <w:tc>
          <w:tcPr>
            <w:tcW w:w="461" w:type="pct"/>
            <w:shd w:val="clear" w:color="auto" w:fill="auto"/>
            <w:vAlign w:val="center"/>
          </w:tcPr>
          <w:p w14:paraId="71EC6EEA" w14:textId="77777777" w:rsidR="00A62DCF" w:rsidRDefault="00A62DCF" w:rsidP="00346019">
            <w:pPr>
              <w:pStyle w:val="TableContentLeft"/>
            </w:pPr>
            <w:r>
              <w:t>7</w:t>
            </w:r>
          </w:p>
        </w:tc>
        <w:tc>
          <w:tcPr>
            <w:tcW w:w="4539" w:type="pct"/>
            <w:gridSpan w:val="3"/>
            <w:shd w:val="clear" w:color="auto" w:fill="auto"/>
            <w:vAlign w:val="center"/>
          </w:tcPr>
          <w:p w14:paraId="1667EC3D" w14:textId="77777777" w:rsidR="00A62DCF" w:rsidRDefault="00A62DCF" w:rsidP="00346019">
            <w:pPr>
              <w:pStyle w:val="TableContentLeft"/>
            </w:pPr>
            <w:r w:rsidRPr="00B740DC">
              <w:t>PROC_TLS_INITIALIZATION_SERVER_AUTH</w:t>
            </w:r>
            <w:r>
              <w:t>_</w:t>
            </w:r>
            <w:r w:rsidRPr="00B740DC">
              <w:t>ES</w:t>
            </w:r>
            <w:r>
              <w:t>IPA</w:t>
            </w:r>
          </w:p>
          <w:p w14:paraId="2BDEA2EC" w14:textId="77777777" w:rsidR="00A62DCF" w:rsidRDefault="00A62DCF" w:rsidP="00346019">
            <w:pPr>
              <w:pStyle w:val="TableContentLeft"/>
            </w:pPr>
            <w:r>
              <w:t>See NOTE</w:t>
            </w:r>
          </w:p>
        </w:tc>
      </w:tr>
      <w:tr w:rsidR="00A62DCF" w:rsidRPr="00B740DC" w14:paraId="09065F27" w14:textId="77777777" w:rsidTr="00454BF2">
        <w:trPr>
          <w:trHeight w:val="314"/>
          <w:jc w:val="center"/>
        </w:trPr>
        <w:tc>
          <w:tcPr>
            <w:tcW w:w="5000" w:type="pct"/>
            <w:gridSpan w:val="4"/>
            <w:shd w:val="clear" w:color="auto" w:fill="auto"/>
            <w:vAlign w:val="center"/>
          </w:tcPr>
          <w:p w14:paraId="504F308D" w14:textId="77777777" w:rsidR="00A62DCF" w:rsidRPr="00007616" w:rsidRDefault="00A62DCF" w:rsidP="00346019">
            <w:pPr>
              <w:pStyle w:val="TableText"/>
              <w:rPr>
                <w:sz w:val="18"/>
                <w:szCs w:val="18"/>
              </w:rPr>
            </w:pPr>
            <w:r w:rsidRPr="00007616">
              <w:rPr>
                <w:sz w:val="18"/>
                <w:szCs w:val="18"/>
              </w:rPr>
              <w:t>IF O_D_ESIPA_HANDLE_NOTIF</w:t>
            </w:r>
          </w:p>
        </w:tc>
      </w:tr>
      <w:tr w:rsidR="00A62DCF" w:rsidRPr="00B740DC" w14:paraId="78BC02AB" w14:textId="77777777" w:rsidTr="00454BF2">
        <w:trPr>
          <w:trHeight w:val="314"/>
          <w:jc w:val="center"/>
        </w:trPr>
        <w:tc>
          <w:tcPr>
            <w:tcW w:w="461" w:type="pct"/>
            <w:shd w:val="clear" w:color="auto" w:fill="auto"/>
            <w:vAlign w:val="center"/>
          </w:tcPr>
          <w:p w14:paraId="547D0B0C" w14:textId="77777777" w:rsidR="00A62DCF" w:rsidRPr="00893278" w:rsidRDefault="00A62DCF" w:rsidP="00346019">
            <w:pPr>
              <w:pStyle w:val="TableContentLeft"/>
            </w:pPr>
            <w:r>
              <w:t>8</w:t>
            </w:r>
          </w:p>
        </w:tc>
        <w:tc>
          <w:tcPr>
            <w:tcW w:w="4539" w:type="pct"/>
            <w:gridSpan w:val="3"/>
            <w:shd w:val="clear" w:color="auto" w:fill="auto"/>
            <w:vAlign w:val="center"/>
          </w:tcPr>
          <w:p w14:paraId="5C1DA7D2" w14:textId="77777777" w:rsidR="00A62DCF" w:rsidRPr="00007616" w:rsidRDefault="00A62DCF" w:rsidP="00346019">
            <w:pPr>
              <w:pStyle w:val="TableText"/>
              <w:rPr>
                <w:sz w:val="18"/>
                <w:szCs w:val="18"/>
              </w:rPr>
            </w:pPr>
            <w:r w:rsidRPr="00007616">
              <w:rPr>
                <w:sz w:val="18"/>
                <w:szCs w:val="18"/>
              </w:rPr>
              <w:t>PROC_ESIPA_GET_EIM_PACKAGE_LIST_PROFILE_HANDLE_NOTIF with &lt;</w:t>
            </w:r>
            <w:r w:rsidRPr="004C30EB">
              <w:t>PROFILE_INFO</w:t>
            </w:r>
            <w:r>
              <w:t>_</w:t>
            </w:r>
            <w:r w:rsidRPr="00454BF2">
              <w:t>IOT_</w:t>
            </w:r>
            <w:r>
              <w:t>2</w:t>
            </w:r>
            <w:r w:rsidRPr="00007616">
              <w:rPr>
                <w:sz w:val="18"/>
                <w:szCs w:val="18"/>
              </w:rPr>
              <w:t>&gt; as &lt;PROFILE_INFO&gt;</w:t>
            </w:r>
          </w:p>
        </w:tc>
      </w:tr>
      <w:tr w:rsidR="00A62DCF" w:rsidRPr="00B740DC" w14:paraId="4C4944B1" w14:textId="77777777" w:rsidTr="00454BF2">
        <w:trPr>
          <w:trHeight w:val="314"/>
          <w:jc w:val="center"/>
        </w:trPr>
        <w:tc>
          <w:tcPr>
            <w:tcW w:w="5000" w:type="pct"/>
            <w:gridSpan w:val="4"/>
            <w:shd w:val="clear" w:color="auto" w:fill="auto"/>
            <w:vAlign w:val="center"/>
          </w:tcPr>
          <w:p w14:paraId="5FBF6317" w14:textId="77777777" w:rsidR="00A62DCF" w:rsidRPr="00893278" w:rsidRDefault="00A62DCF" w:rsidP="00346019">
            <w:pPr>
              <w:pStyle w:val="TableText"/>
              <w:rPr>
                <w:sz w:val="18"/>
                <w:szCs w:val="18"/>
              </w:rPr>
            </w:pPr>
            <w:r w:rsidRPr="00893278">
              <w:rPr>
                <w:sz w:val="18"/>
                <w:szCs w:val="18"/>
              </w:rPr>
              <w:t>ENDIF</w:t>
            </w:r>
          </w:p>
        </w:tc>
      </w:tr>
      <w:tr w:rsidR="00A62DCF" w:rsidRPr="00B740DC" w14:paraId="0BC47EF3" w14:textId="77777777" w:rsidTr="00454BF2">
        <w:trPr>
          <w:trHeight w:val="314"/>
          <w:jc w:val="center"/>
        </w:trPr>
        <w:tc>
          <w:tcPr>
            <w:tcW w:w="5000" w:type="pct"/>
            <w:gridSpan w:val="4"/>
            <w:shd w:val="clear" w:color="auto" w:fill="auto"/>
            <w:vAlign w:val="center"/>
          </w:tcPr>
          <w:p w14:paraId="31DD2440" w14:textId="77777777" w:rsidR="00A62DCF" w:rsidRPr="00893278" w:rsidRDefault="00A62DCF" w:rsidP="00346019">
            <w:pPr>
              <w:pStyle w:val="TableText"/>
              <w:rPr>
                <w:sz w:val="18"/>
                <w:szCs w:val="18"/>
              </w:rPr>
            </w:pPr>
            <w:r w:rsidRPr="00893278">
              <w:rPr>
                <w:sz w:val="18"/>
                <w:szCs w:val="18"/>
              </w:rPr>
              <w:t>IF O_D_ESIPA_PROVIDE_EIM_PACKAGE_RESULT</w:t>
            </w:r>
          </w:p>
        </w:tc>
      </w:tr>
      <w:tr w:rsidR="00A62DCF" w:rsidRPr="00B740DC" w14:paraId="50811C6C" w14:textId="77777777" w:rsidTr="00454BF2">
        <w:trPr>
          <w:trHeight w:val="314"/>
          <w:jc w:val="center"/>
        </w:trPr>
        <w:tc>
          <w:tcPr>
            <w:tcW w:w="461" w:type="pct"/>
            <w:shd w:val="clear" w:color="auto" w:fill="auto"/>
            <w:vAlign w:val="center"/>
          </w:tcPr>
          <w:p w14:paraId="0C46DFA3" w14:textId="77777777" w:rsidR="00A62DCF" w:rsidRPr="00893278" w:rsidRDefault="00A62DCF" w:rsidP="00346019">
            <w:pPr>
              <w:pStyle w:val="TableContentLeft"/>
            </w:pPr>
            <w:r>
              <w:t>9</w:t>
            </w:r>
          </w:p>
        </w:tc>
        <w:tc>
          <w:tcPr>
            <w:tcW w:w="4539" w:type="pct"/>
            <w:gridSpan w:val="3"/>
            <w:shd w:val="clear" w:color="auto" w:fill="auto"/>
            <w:vAlign w:val="center"/>
          </w:tcPr>
          <w:p w14:paraId="15FE1BE7" w14:textId="77777777" w:rsidR="00A62DCF" w:rsidRPr="00007616" w:rsidRDefault="00A62DCF" w:rsidP="00346019">
            <w:pPr>
              <w:pStyle w:val="TableText"/>
              <w:rPr>
                <w:sz w:val="18"/>
                <w:szCs w:val="18"/>
              </w:rPr>
            </w:pPr>
            <w:r w:rsidRPr="00007616">
              <w:rPr>
                <w:sz w:val="18"/>
                <w:szCs w:val="18"/>
              </w:rPr>
              <w:t>PROC_ESIPA_GET_EIM_PACKAGE_LIST_PROFILE_EIM_PACKAGE_RESULT with &lt;</w:t>
            </w:r>
            <w:r w:rsidRPr="004C30EB">
              <w:t>PROFILE_INFO</w:t>
            </w:r>
            <w:r>
              <w:t>_</w:t>
            </w:r>
            <w:r w:rsidRPr="00454BF2">
              <w:t>IOT_</w:t>
            </w:r>
            <w:r>
              <w:t>2</w:t>
            </w:r>
            <w:r w:rsidRPr="00007616">
              <w:rPr>
                <w:sz w:val="18"/>
                <w:szCs w:val="18"/>
              </w:rPr>
              <w:t>&gt; as &lt;PROFILE_INFO&gt;</w:t>
            </w:r>
          </w:p>
        </w:tc>
      </w:tr>
      <w:tr w:rsidR="00A62DCF" w:rsidRPr="00B740DC" w14:paraId="2FE8A0F9" w14:textId="77777777" w:rsidTr="00454BF2">
        <w:trPr>
          <w:trHeight w:val="314"/>
          <w:jc w:val="center"/>
        </w:trPr>
        <w:tc>
          <w:tcPr>
            <w:tcW w:w="5000" w:type="pct"/>
            <w:gridSpan w:val="4"/>
            <w:shd w:val="clear" w:color="auto" w:fill="auto"/>
            <w:vAlign w:val="center"/>
          </w:tcPr>
          <w:p w14:paraId="042C3B39" w14:textId="77777777" w:rsidR="00A62DCF" w:rsidRPr="00007616" w:rsidRDefault="00A62DCF" w:rsidP="00346019">
            <w:pPr>
              <w:pStyle w:val="TableText"/>
              <w:rPr>
                <w:sz w:val="18"/>
                <w:szCs w:val="18"/>
              </w:rPr>
            </w:pPr>
            <w:r w:rsidRPr="00007616">
              <w:rPr>
                <w:sz w:val="18"/>
                <w:szCs w:val="18"/>
              </w:rPr>
              <w:t>ENDIF</w:t>
            </w:r>
          </w:p>
        </w:tc>
      </w:tr>
      <w:tr w:rsidR="00A62DCF" w:rsidRPr="00DA400D" w14:paraId="259BCD9A" w14:textId="77777777" w:rsidTr="00454BF2">
        <w:trPr>
          <w:trHeight w:val="314"/>
          <w:jc w:val="center"/>
        </w:trPr>
        <w:tc>
          <w:tcPr>
            <w:tcW w:w="5000" w:type="pct"/>
            <w:gridSpan w:val="4"/>
            <w:shd w:val="clear" w:color="auto" w:fill="auto"/>
            <w:vAlign w:val="center"/>
          </w:tcPr>
          <w:p w14:paraId="0A742AD4" w14:textId="77777777" w:rsidR="00A62DCF" w:rsidRPr="00C94DF7" w:rsidRDefault="00A62DCF" w:rsidP="00346019">
            <w:pPr>
              <w:pStyle w:val="TableContentLeft"/>
            </w:pPr>
            <w:r w:rsidRPr="00007616">
              <w:t>NOTE: This procedure needs to be run only if the TLS connection is not initialized on ESipa.</w:t>
            </w:r>
          </w:p>
        </w:tc>
      </w:tr>
    </w:tbl>
    <w:p w14:paraId="652B4477" w14:textId="77777777" w:rsidR="00A62DCF" w:rsidRDefault="00A62DCF" w:rsidP="00A62DCF">
      <w:pPr>
        <w:pStyle w:val="NormalParagraph"/>
      </w:pPr>
    </w:p>
    <w:p w14:paraId="6140B8E4" w14:textId="77777777" w:rsidR="00E33202" w:rsidRPr="001038BD" w:rsidRDefault="00E33202" w:rsidP="00E33202">
      <w:pPr>
        <w:pStyle w:val="NormalParagraph"/>
        <w:rPr>
          <w:lang w:val="en-US"/>
        </w:rPr>
      </w:pPr>
    </w:p>
    <w:p w14:paraId="2A062024" w14:textId="0B71F2AF" w:rsidR="00E33202" w:rsidRPr="008F1B4C" w:rsidRDefault="00E33202" w:rsidP="00E33202">
      <w:pPr>
        <w:pStyle w:val="Heading5"/>
        <w:numPr>
          <w:ilvl w:val="0"/>
          <w:numId w:val="0"/>
        </w:numPr>
        <w:ind w:left="1304" w:hanging="1304"/>
      </w:pPr>
      <w:r w:rsidRPr="008F1B4C">
        <w:t>5.4.5.2.4</w:t>
      </w:r>
      <w:r w:rsidRPr="008F1B4C">
        <w:tab/>
      </w:r>
      <w:r w:rsidRPr="00187771">
        <w:t>TC_</w:t>
      </w:r>
      <w:r w:rsidR="00784488">
        <w:t>IPAd</w:t>
      </w:r>
      <w:r w:rsidRPr="00187771">
        <w:t>_EnableProfile_Error_PPR1Set</w:t>
      </w:r>
      <w:r w:rsidR="00A62DCF">
        <w:t>_IPA_initiated</w:t>
      </w:r>
    </w:p>
    <w:p w14:paraId="77F4BAB9" w14:textId="77777777" w:rsidR="00E33202" w:rsidRPr="00DA400D" w:rsidRDefault="00E33202" w:rsidP="00E33202">
      <w:pPr>
        <w:pStyle w:val="Heading6no"/>
      </w:pPr>
      <w:r w:rsidRPr="00DA400D">
        <w:t>Test Sequence #01 Error: Enabled Profile when a formerly enabled Profile has set PPR1</w:t>
      </w:r>
    </w:p>
    <w:p w14:paraId="09692BDC" w14:textId="77777777" w:rsidR="00A62DCF" w:rsidRPr="00DA400D" w:rsidRDefault="00A62DCF" w:rsidP="00A62DCF">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A62DCF" w:rsidRPr="00DA400D" w14:paraId="72D08087" w14:textId="77777777" w:rsidTr="00346019">
        <w:trPr>
          <w:jc w:val="center"/>
        </w:trPr>
        <w:tc>
          <w:tcPr>
            <w:tcW w:w="1167" w:type="pct"/>
            <w:shd w:val="clear" w:color="auto" w:fill="BFBFBF" w:themeFill="background1" w:themeFillShade="BF"/>
            <w:vAlign w:val="center"/>
            <w:hideMark/>
          </w:tcPr>
          <w:p w14:paraId="29C53377" w14:textId="77777777" w:rsidR="00A62DCF" w:rsidRPr="00DA400D" w:rsidRDefault="00A62DCF" w:rsidP="00346019">
            <w:pPr>
              <w:pStyle w:val="TableHeaderGray"/>
              <w:rPr>
                <w:lang w:val="en-GB"/>
              </w:rPr>
            </w:pPr>
            <w:bookmarkStart w:id="891" w:name="_Toc152344176"/>
            <w:r w:rsidRPr="00DA400D">
              <w:rPr>
                <w:lang w:val="en-GB"/>
              </w:rPr>
              <w:lastRenderedPageBreak/>
              <w:t>Initial Conditions</w:t>
            </w:r>
          </w:p>
        </w:tc>
        <w:tc>
          <w:tcPr>
            <w:tcW w:w="3833" w:type="pct"/>
            <w:tcBorders>
              <w:top w:val="nil"/>
              <w:right w:val="nil"/>
            </w:tcBorders>
            <w:shd w:val="clear" w:color="auto" w:fill="auto"/>
            <w:vAlign w:val="center"/>
          </w:tcPr>
          <w:p w14:paraId="0D54370C" w14:textId="77777777" w:rsidR="00A62DCF" w:rsidRPr="00DA400D" w:rsidRDefault="00A62DCF" w:rsidP="00346019">
            <w:pPr>
              <w:pStyle w:val="TableHeaderGray"/>
              <w:rPr>
                <w:rStyle w:val="PlaceholderText"/>
                <w:rFonts w:eastAsia="SimSun"/>
                <w:lang w:val="en-GB"/>
              </w:rPr>
            </w:pPr>
          </w:p>
        </w:tc>
      </w:tr>
      <w:tr w:rsidR="00A62DCF" w:rsidRPr="00DA400D" w14:paraId="354660EF" w14:textId="77777777" w:rsidTr="00346019">
        <w:trPr>
          <w:jc w:val="center"/>
        </w:trPr>
        <w:tc>
          <w:tcPr>
            <w:tcW w:w="1167" w:type="pct"/>
            <w:shd w:val="clear" w:color="auto" w:fill="BFBFBF" w:themeFill="background1" w:themeFillShade="BF"/>
            <w:vAlign w:val="center"/>
            <w:hideMark/>
          </w:tcPr>
          <w:p w14:paraId="43DFAB96" w14:textId="77777777" w:rsidR="00A62DCF" w:rsidRPr="00DA400D" w:rsidRDefault="00A62DCF" w:rsidP="00346019">
            <w:pPr>
              <w:pStyle w:val="TableHeaderGray"/>
              <w:rPr>
                <w:lang w:val="en-GB"/>
              </w:rPr>
            </w:pPr>
            <w:r w:rsidRPr="00DA400D">
              <w:rPr>
                <w:lang w:val="en-GB"/>
              </w:rPr>
              <w:t>Entity</w:t>
            </w:r>
          </w:p>
        </w:tc>
        <w:tc>
          <w:tcPr>
            <w:tcW w:w="3833" w:type="pct"/>
            <w:shd w:val="clear" w:color="auto" w:fill="BFBFBF" w:themeFill="background1" w:themeFillShade="BF"/>
            <w:vAlign w:val="center"/>
            <w:hideMark/>
          </w:tcPr>
          <w:p w14:paraId="76C66CBC" w14:textId="77777777" w:rsidR="00A62DCF" w:rsidRPr="00DA400D" w:rsidRDefault="00A62DCF" w:rsidP="00346019">
            <w:pPr>
              <w:pStyle w:val="TableHeaderGray"/>
              <w:rPr>
                <w:rStyle w:val="PlaceholderText"/>
                <w:rFonts w:eastAsia="SimSun"/>
                <w:lang w:val="en-GB" w:eastAsia="de-DE"/>
              </w:rPr>
            </w:pPr>
            <w:r w:rsidRPr="00DA400D">
              <w:rPr>
                <w:lang w:val="en-GB"/>
              </w:rPr>
              <w:t>Description of the initial condition</w:t>
            </w:r>
          </w:p>
        </w:tc>
      </w:tr>
      <w:tr w:rsidR="00A62DCF" w:rsidRPr="00DA400D" w14:paraId="13227568" w14:textId="77777777" w:rsidTr="00346019">
        <w:trPr>
          <w:jc w:val="center"/>
        </w:trPr>
        <w:tc>
          <w:tcPr>
            <w:tcW w:w="1167" w:type="pct"/>
            <w:vAlign w:val="center"/>
          </w:tcPr>
          <w:p w14:paraId="68017562" w14:textId="77777777" w:rsidR="00A62DCF" w:rsidRPr="00DA400D" w:rsidRDefault="00A62DCF" w:rsidP="00346019">
            <w:pPr>
              <w:pStyle w:val="TableText"/>
            </w:pPr>
            <w:r>
              <w:t>eUICC</w:t>
            </w:r>
          </w:p>
        </w:tc>
        <w:tc>
          <w:tcPr>
            <w:tcW w:w="3833" w:type="pct"/>
            <w:vAlign w:val="center"/>
          </w:tcPr>
          <w:p w14:paraId="1B011229" w14:textId="77777777" w:rsidR="00A62DCF" w:rsidRPr="00DA400D" w:rsidRDefault="00A62DCF" w:rsidP="00346019">
            <w:pPr>
              <w:pStyle w:val="TableText"/>
            </w:pPr>
            <w:r>
              <w:t xml:space="preserve">The Test eUICC’s RAT is configured as follows: </w:t>
            </w:r>
            <w:r w:rsidRPr="00D623E2">
              <w:t xml:space="preserve">PPR1 is allowed </w:t>
            </w:r>
            <w:r>
              <w:t>f</w:t>
            </w:r>
            <w:r w:rsidRPr="00D623E2">
              <w:t>or #MCC_MNC4 with gid1 and gid2</w:t>
            </w:r>
            <w:r>
              <w:t xml:space="preserve"> absent </w:t>
            </w:r>
          </w:p>
        </w:tc>
      </w:tr>
      <w:tr w:rsidR="00A62DCF" w:rsidRPr="00DA400D" w14:paraId="60B7F2F5" w14:textId="77777777" w:rsidTr="00346019">
        <w:trPr>
          <w:jc w:val="center"/>
        </w:trPr>
        <w:tc>
          <w:tcPr>
            <w:tcW w:w="1167" w:type="pct"/>
          </w:tcPr>
          <w:p w14:paraId="2BFEC756" w14:textId="77777777" w:rsidR="00A62DCF" w:rsidRPr="00DA400D" w:rsidRDefault="00A62DCF" w:rsidP="00346019">
            <w:pPr>
              <w:pStyle w:val="TableText"/>
              <w:rPr>
                <w:rStyle w:val="PlaceholderText"/>
                <w:sz w:val="22"/>
                <w:szCs w:val="20"/>
                <w:lang w:eastAsia="zh-CN"/>
              </w:rPr>
            </w:pPr>
            <w:r w:rsidRPr="00DA400D">
              <w:t>eUICC</w:t>
            </w:r>
          </w:p>
        </w:tc>
        <w:tc>
          <w:tcPr>
            <w:tcW w:w="3833" w:type="pct"/>
          </w:tcPr>
          <w:p w14:paraId="6831FCB1" w14:textId="77777777" w:rsidR="00A62DCF" w:rsidRPr="00DA400D" w:rsidRDefault="00A62DCF" w:rsidP="00346019">
            <w:pPr>
              <w:pStyle w:val="TableText"/>
              <w:rPr>
                <w:rStyle w:val="PlaceholderText"/>
              </w:rPr>
            </w:pPr>
            <w:r w:rsidRPr="00DA400D">
              <w:t>The PROFILE_</w:t>
            </w:r>
            <w:r w:rsidRPr="00DA400D">
              <w:rPr>
                <w:rFonts w:eastAsia="Times New Roman"/>
                <w:szCs w:val="20"/>
              </w:rPr>
              <w:t>OPERATIONAL</w:t>
            </w:r>
            <w:r>
              <w:rPr>
                <w:rFonts w:eastAsia="Times New Roman"/>
                <w:szCs w:val="20"/>
              </w:rPr>
              <w:t>1</w:t>
            </w:r>
            <w:r w:rsidRPr="00DA400D">
              <w:rPr>
                <w:rFonts w:eastAsia="Times New Roman"/>
                <w:szCs w:val="20"/>
              </w:rPr>
              <w:t xml:space="preserve"> </w:t>
            </w:r>
            <w:r w:rsidRPr="00DA400D">
              <w:t>is installed on the eUICC</w:t>
            </w:r>
            <w:r>
              <w:t>.</w:t>
            </w:r>
          </w:p>
        </w:tc>
      </w:tr>
      <w:tr w:rsidR="00A62DCF" w:rsidRPr="00DA400D" w14:paraId="680D7AC1" w14:textId="77777777" w:rsidTr="00346019">
        <w:trPr>
          <w:jc w:val="center"/>
        </w:trPr>
        <w:tc>
          <w:tcPr>
            <w:tcW w:w="1167" w:type="pct"/>
            <w:vAlign w:val="center"/>
          </w:tcPr>
          <w:p w14:paraId="0BF086FC" w14:textId="77777777" w:rsidR="00A62DCF" w:rsidRPr="00DA400D" w:rsidRDefault="00A62DCF" w:rsidP="00346019">
            <w:pPr>
              <w:pStyle w:val="TableText"/>
              <w:rPr>
                <w:rStyle w:val="PlaceholderText"/>
                <w:sz w:val="22"/>
                <w:szCs w:val="20"/>
                <w:lang w:eastAsia="zh-CN"/>
              </w:rPr>
            </w:pPr>
            <w:r w:rsidRPr="00DA400D">
              <w:t>eUICC</w:t>
            </w:r>
          </w:p>
        </w:tc>
        <w:tc>
          <w:tcPr>
            <w:tcW w:w="3833" w:type="pct"/>
            <w:vAlign w:val="center"/>
          </w:tcPr>
          <w:p w14:paraId="25772D31" w14:textId="77777777" w:rsidR="00A62DCF" w:rsidRPr="00DA400D" w:rsidRDefault="00A62DCF" w:rsidP="00346019">
            <w:pPr>
              <w:pStyle w:val="TableText"/>
              <w:rPr>
                <w:rStyle w:val="PlaceholderText"/>
              </w:rPr>
            </w:pPr>
            <w:r w:rsidRPr="00DA400D">
              <w:t>The PROFILE_OPERATIONAL</w:t>
            </w:r>
            <w:r>
              <w:t>1</w:t>
            </w:r>
            <w:r w:rsidRPr="00DA400D">
              <w:t xml:space="preserve"> is in </w:t>
            </w:r>
            <w:r>
              <w:t>Dis</w:t>
            </w:r>
            <w:r w:rsidRPr="00DA400D">
              <w:t>abled state</w:t>
            </w:r>
            <w:r>
              <w:t>.</w:t>
            </w:r>
          </w:p>
        </w:tc>
      </w:tr>
      <w:tr w:rsidR="00A62DCF" w:rsidRPr="00DA400D" w14:paraId="2CBAA5D1" w14:textId="77777777" w:rsidTr="00346019">
        <w:trPr>
          <w:jc w:val="center"/>
        </w:trPr>
        <w:tc>
          <w:tcPr>
            <w:tcW w:w="1167" w:type="pct"/>
          </w:tcPr>
          <w:p w14:paraId="682B22AA" w14:textId="77777777" w:rsidR="00A62DCF" w:rsidRPr="00DA400D" w:rsidRDefault="00A62DCF" w:rsidP="00346019">
            <w:pPr>
              <w:pStyle w:val="TableText"/>
              <w:rPr>
                <w:rStyle w:val="PlaceholderText"/>
                <w:sz w:val="22"/>
                <w:szCs w:val="20"/>
                <w:lang w:eastAsia="zh-CN"/>
              </w:rPr>
            </w:pPr>
            <w:r w:rsidRPr="00DA400D">
              <w:t>eUICC</w:t>
            </w:r>
          </w:p>
        </w:tc>
        <w:tc>
          <w:tcPr>
            <w:tcW w:w="3833" w:type="pct"/>
          </w:tcPr>
          <w:p w14:paraId="59DDCAD1" w14:textId="77777777" w:rsidR="00A62DCF" w:rsidRPr="00DA400D" w:rsidRDefault="00A62DCF" w:rsidP="00346019">
            <w:pPr>
              <w:pStyle w:val="TableText"/>
              <w:rPr>
                <w:rStyle w:val="PlaceholderText"/>
              </w:rPr>
            </w:pPr>
            <w:r w:rsidRPr="00DA400D">
              <w:t>The PROFILE_</w:t>
            </w:r>
            <w:r w:rsidRPr="00DA400D">
              <w:rPr>
                <w:rFonts w:eastAsia="Times New Roman"/>
                <w:szCs w:val="20"/>
              </w:rPr>
              <w:t xml:space="preserve">OPERATIONAL4 </w:t>
            </w:r>
            <w:r w:rsidRPr="00DA400D">
              <w:t>is installed on the eUICC</w:t>
            </w:r>
            <w:r>
              <w:t>.</w:t>
            </w:r>
          </w:p>
        </w:tc>
      </w:tr>
      <w:tr w:rsidR="00A62DCF" w:rsidRPr="00DA400D" w14:paraId="1FCFB185" w14:textId="77777777" w:rsidTr="00346019">
        <w:trPr>
          <w:jc w:val="center"/>
        </w:trPr>
        <w:tc>
          <w:tcPr>
            <w:tcW w:w="1167" w:type="pct"/>
            <w:vAlign w:val="center"/>
          </w:tcPr>
          <w:p w14:paraId="0F78205D" w14:textId="77777777" w:rsidR="00A62DCF" w:rsidRPr="00DA400D" w:rsidRDefault="00A62DCF" w:rsidP="00346019">
            <w:pPr>
              <w:pStyle w:val="TableText"/>
              <w:rPr>
                <w:rStyle w:val="PlaceholderText"/>
                <w:sz w:val="22"/>
                <w:szCs w:val="20"/>
                <w:lang w:eastAsia="zh-CN"/>
              </w:rPr>
            </w:pPr>
            <w:r w:rsidRPr="00DA400D">
              <w:t>eUICC</w:t>
            </w:r>
          </w:p>
        </w:tc>
        <w:tc>
          <w:tcPr>
            <w:tcW w:w="3833" w:type="pct"/>
            <w:vAlign w:val="center"/>
          </w:tcPr>
          <w:p w14:paraId="0E7E56AC" w14:textId="77777777" w:rsidR="00A62DCF" w:rsidRPr="00DA400D" w:rsidRDefault="00A62DCF" w:rsidP="00346019">
            <w:pPr>
              <w:pStyle w:val="TableText"/>
              <w:rPr>
                <w:rStyle w:val="PlaceholderText"/>
              </w:rPr>
            </w:pPr>
            <w:r w:rsidRPr="00DA400D">
              <w:t>The PROFILE_OPERATIONAL4 is in Enabled state</w:t>
            </w:r>
            <w:r>
              <w:t>.</w:t>
            </w:r>
          </w:p>
        </w:tc>
      </w:tr>
    </w:tbl>
    <w:p w14:paraId="7DD9F528" w14:textId="77777777" w:rsidR="00A62DCF" w:rsidRDefault="00A62DCF" w:rsidP="00A62DCF">
      <w:pPr>
        <w:pStyle w:val="NormalParagraph"/>
        <w:rPr>
          <w14:scene3d>
            <w14:camera w14:prst="orthographicFront"/>
            <w14:lightRig w14:rig="threePt" w14:dir="t">
              <w14:rot w14:lat="0" w14:lon="0" w14:rev="0"/>
            </w14:lightRig>
          </w14:scene3d>
        </w:rPr>
      </w:pPr>
    </w:p>
    <w:tbl>
      <w:tblPr>
        <w:tblW w:w="508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45"/>
        <w:gridCol w:w="1269"/>
        <w:gridCol w:w="4184"/>
        <w:gridCol w:w="2869"/>
      </w:tblGrid>
      <w:tr w:rsidR="00A62DCF" w:rsidRPr="001F0550" w14:paraId="51B5A243" w14:textId="77777777" w:rsidTr="00346019">
        <w:trPr>
          <w:trHeight w:val="314"/>
          <w:jc w:val="center"/>
        </w:trPr>
        <w:tc>
          <w:tcPr>
            <w:tcW w:w="461" w:type="pct"/>
            <w:shd w:val="clear" w:color="auto" w:fill="C00000"/>
            <w:vAlign w:val="center"/>
            <w:hideMark/>
          </w:tcPr>
          <w:p w14:paraId="2D9F086D" w14:textId="77777777" w:rsidR="00A62DCF" w:rsidRPr="0061518F" w:rsidRDefault="00A62DCF" w:rsidP="00346019">
            <w:pPr>
              <w:pStyle w:val="TableHeader"/>
            </w:pPr>
            <w:r w:rsidRPr="001A336D">
              <w:t>Step</w:t>
            </w:r>
          </w:p>
        </w:tc>
        <w:tc>
          <w:tcPr>
            <w:tcW w:w="692" w:type="pct"/>
            <w:shd w:val="clear" w:color="auto" w:fill="C00000"/>
            <w:vAlign w:val="center"/>
            <w:hideMark/>
          </w:tcPr>
          <w:p w14:paraId="4913120B" w14:textId="77777777" w:rsidR="00A62DCF" w:rsidRPr="00065A81" w:rsidRDefault="00A62DCF" w:rsidP="00346019">
            <w:pPr>
              <w:pStyle w:val="TableHeader"/>
            </w:pPr>
            <w:r w:rsidRPr="00065A81">
              <w:t>Direction</w:t>
            </w:r>
          </w:p>
        </w:tc>
        <w:tc>
          <w:tcPr>
            <w:tcW w:w="2282" w:type="pct"/>
            <w:shd w:val="clear" w:color="auto" w:fill="C00000"/>
            <w:vAlign w:val="center"/>
            <w:hideMark/>
          </w:tcPr>
          <w:p w14:paraId="7BA7FEAB" w14:textId="77777777" w:rsidR="00A62DCF" w:rsidRPr="00452227" w:rsidRDefault="00A62DCF" w:rsidP="00346019">
            <w:pPr>
              <w:pStyle w:val="TableHeader"/>
            </w:pPr>
            <w:r w:rsidRPr="00263515">
              <w:t>Sequence / Description</w:t>
            </w:r>
          </w:p>
        </w:tc>
        <w:tc>
          <w:tcPr>
            <w:tcW w:w="1564" w:type="pct"/>
            <w:shd w:val="clear" w:color="auto" w:fill="C00000"/>
            <w:vAlign w:val="center"/>
            <w:hideMark/>
          </w:tcPr>
          <w:p w14:paraId="76E1DBAE" w14:textId="77777777" w:rsidR="00A62DCF" w:rsidRPr="00F85498" w:rsidRDefault="00A62DCF" w:rsidP="00346019">
            <w:pPr>
              <w:pStyle w:val="TableHeader"/>
            </w:pPr>
            <w:r w:rsidRPr="007E5B2A">
              <w:t>Expected result</w:t>
            </w:r>
          </w:p>
        </w:tc>
      </w:tr>
      <w:tr w:rsidR="00A62DCF" w:rsidRPr="00B740DC" w14:paraId="12A80129" w14:textId="77777777" w:rsidTr="00454BF2">
        <w:trPr>
          <w:trHeight w:val="314"/>
          <w:jc w:val="center"/>
        </w:trPr>
        <w:tc>
          <w:tcPr>
            <w:tcW w:w="461" w:type="pct"/>
            <w:shd w:val="clear" w:color="auto" w:fill="auto"/>
            <w:vAlign w:val="center"/>
          </w:tcPr>
          <w:p w14:paraId="401ECE83" w14:textId="77777777" w:rsidR="00A62DCF" w:rsidRPr="00B740DC" w:rsidRDefault="00A62DCF" w:rsidP="00346019">
            <w:pPr>
              <w:pStyle w:val="TableContentLeft"/>
            </w:pPr>
            <w:r w:rsidRPr="00B740DC">
              <w:t>IC</w:t>
            </w:r>
            <w:r>
              <w:t>1</w:t>
            </w:r>
          </w:p>
        </w:tc>
        <w:tc>
          <w:tcPr>
            <w:tcW w:w="4539" w:type="pct"/>
            <w:gridSpan w:val="3"/>
            <w:shd w:val="clear" w:color="auto" w:fill="auto"/>
            <w:vAlign w:val="center"/>
          </w:tcPr>
          <w:p w14:paraId="78E56030" w14:textId="77777777" w:rsidR="00A62DCF" w:rsidRPr="00B740DC" w:rsidRDefault="00A62DCF" w:rsidP="00346019">
            <w:pPr>
              <w:pStyle w:val="TableText"/>
              <w:rPr>
                <w:sz w:val="18"/>
                <w:szCs w:val="18"/>
              </w:rPr>
            </w:pPr>
            <w:r w:rsidRPr="00B740DC">
              <w:rPr>
                <w:sz w:val="18"/>
                <w:szCs w:val="18"/>
              </w:rPr>
              <w:t>PROC_TLS_INITIALIZATION_SERVER_AUTH</w:t>
            </w:r>
            <w:r>
              <w:rPr>
                <w:sz w:val="18"/>
                <w:szCs w:val="18"/>
              </w:rPr>
              <w:t>_ESIPA</w:t>
            </w:r>
          </w:p>
        </w:tc>
      </w:tr>
      <w:tr w:rsidR="00A62DCF" w:rsidRPr="00B740DC" w14:paraId="3236EC9D" w14:textId="77777777" w:rsidTr="00346019">
        <w:trPr>
          <w:trHeight w:val="314"/>
          <w:jc w:val="center"/>
        </w:trPr>
        <w:tc>
          <w:tcPr>
            <w:tcW w:w="461" w:type="pct"/>
            <w:tcBorders>
              <w:top w:val="single" w:sz="6" w:space="0" w:color="auto"/>
              <w:left w:val="single" w:sz="6" w:space="0" w:color="auto"/>
              <w:bottom w:val="single" w:sz="6" w:space="0" w:color="auto"/>
              <w:right w:val="single" w:sz="6" w:space="0" w:color="auto"/>
            </w:tcBorders>
            <w:shd w:val="clear" w:color="auto" w:fill="auto"/>
            <w:vAlign w:val="center"/>
          </w:tcPr>
          <w:p w14:paraId="52412EC7" w14:textId="77777777" w:rsidR="00A62DCF" w:rsidRPr="00B740DC" w:rsidRDefault="00A62DCF" w:rsidP="00346019">
            <w:pPr>
              <w:pStyle w:val="TableContentLeft"/>
            </w:pPr>
            <w:r>
              <w:t>IC2</w:t>
            </w:r>
          </w:p>
        </w:tc>
        <w:tc>
          <w:tcPr>
            <w:tcW w:w="4539"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29AC5A91" w14:textId="77777777" w:rsidR="00A62DCF" w:rsidRDefault="00A62DCF" w:rsidP="00346019">
            <w:pPr>
              <w:pStyle w:val="TableText"/>
              <w:rPr>
                <w:sz w:val="18"/>
                <w:szCs w:val="18"/>
              </w:rPr>
            </w:pPr>
            <w:r>
              <w:rPr>
                <w:sz w:val="18"/>
                <w:szCs w:val="18"/>
              </w:rPr>
              <w:t>IPA is triggered to s</w:t>
            </w:r>
            <w:r w:rsidRPr="00D727AA">
              <w:rPr>
                <w:sz w:val="18"/>
                <w:szCs w:val="18"/>
              </w:rPr>
              <w:t>end ESipa.GetEimPackage method</w:t>
            </w:r>
          </w:p>
          <w:p w14:paraId="541B3116" w14:textId="77777777" w:rsidR="00A62DCF" w:rsidRPr="00B740DC" w:rsidRDefault="00A62DCF" w:rsidP="00346019">
            <w:pPr>
              <w:pStyle w:val="TableText"/>
              <w:rPr>
                <w:sz w:val="18"/>
                <w:szCs w:val="18"/>
              </w:rPr>
            </w:pPr>
            <w:r>
              <w:rPr>
                <w:sz w:val="18"/>
                <w:szCs w:val="18"/>
              </w:rPr>
              <w:t>See NOTE</w:t>
            </w:r>
          </w:p>
        </w:tc>
      </w:tr>
      <w:tr w:rsidR="00A62DCF" w:rsidRPr="00DA400D" w14:paraId="6A3BED3B" w14:textId="77777777" w:rsidTr="00346019">
        <w:trPr>
          <w:trHeight w:val="314"/>
          <w:jc w:val="center"/>
        </w:trPr>
        <w:tc>
          <w:tcPr>
            <w:tcW w:w="461" w:type="pct"/>
            <w:shd w:val="clear" w:color="auto" w:fill="auto"/>
            <w:vAlign w:val="center"/>
          </w:tcPr>
          <w:p w14:paraId="002011CA" w14:textId="77777777" w:rsidR="00A62DCF" w:rsidRPr="00DA400D" w:rsidRDefault="00A62DCF" w:rsidP="00346019">
            <w:pPr>
              <w:pStyle w:val="TableContentLeft"/>
            </w:pPr>
            <w:r>
              <w:t>1</w:t>
            </w:r>
          </w:p>
        </w:tc>
        <w:tc>
          <w:tcPr>
            <w:tcW w:w="692" w:type="pct"/>
            <w:shd w:val="clear" w:color="auto" w:fill="auto"/>
            <w:vAlign w:val="center"/>
            <w:hideMark/>
          </w:tcPr>
          <w:p w14:paraId="6957222F" w14:textId="77777777" w:rsidR="00A62DCF" w:rsidRPr="00DA400D" w:rsidRDefault="00A62DCF" w:rsidP="00346019">
            <w:pPr>
              <w:pStyle w:val="TableContentLeft"/>
            </w:pPr>
            <w:r>
              <w:t>I</w:t>
            </w:r>
            <w:r w:rsidRPr="00DA400D">
              <w:t>PAd → S_</w:t>
            </w:r>
            <w:r>
              <w:t>eIM</w:t>
            </w:r>
          </w:p>
        </w:tc>
        <w:tc>
          <w:tcPr>
            <w:tcW w:w="2282" w:type="pct"/>
            <w:shd w:val="clear" w:color="auto" w:fill="auto"/>
            <w:vAlign w:val="center"/>
            <w:hideMark/>
          </w:tcPr>
          <w:p w14:paraId="4EC760EE" w14:textId="77777777" w:rsidR="00A62DCF" w:rsidRPr="00DA400D" w:rsidRDefault="00A62DCF" w:rsidP="00346019">
            <w:pPr>
              <w:pStyle w:val="TableContentLeft"/>
            </w:pPr>
            <w:r>
              <w:t xml:space="preserve">Send </w:t>
            </w:r>
            <w:r w:rsidRPr="00B12648">
              <w:t>ESipa.GetEimPackage</w:t>
            </w:r>
            <w:r>
              <w:t xml:space="preserve"> method</w:t>
            </w:r>
          </w:p>
        </w:tc>
        <w:tc>
          <w:tcPr>
            <w:tcW w:w="1564" w:type="pct"/>
            <w:shd w:val="clear" w:color="auto" w:fill="auto"/>
            <w:vAlign w:val="center"/>
            <w:hideMark/>
          </w:tcPr>
          <w:p w14:paraId="51DE7C5A" w14:textId="77777777" w:rsidR="00A62DCF" w:rsidRDefault="00A62DCF" w:rsidP="00346019">
            <w:pPr>
              <w:pStyle w:val="TableContentLeft"/>
            </w:pPr>
            <w:r w:rsidRPr="00C663F5">
              <w:t>MTD_HTTP_REQ</w:t>
            </w:r>
            <w:r>
              <w:t>_ESIPA</w:t>
            </w:r>
            <w:r w:rsidRPr="00C663F5">
              <w:t xml:space="preserve"> (</w:t>
            </w:r>
            <w:r w:rsidRPr="00C663F5">
              <w:br/>
              <w:t xml:space="preserve">   #TEST_</w:t>
            </w:r>
            <w:r>
              <w:t>EIM</w:t>
            </w:r>
            <w:r w:rsidRPr="00C663F5">
              <w:t>_ADDRESS1,</w:t>
            </w:r>
            <w:r w:rsidRPr="00C663F5">
              <w:br/>
              <w:t xml:space="preserve">   #PATH_</w:t>
            </w:r>
            <w:r>
              <w:t>GET_EIM_PACKAGE</w:t>
            </w:r>
            <w:r w:rsidRPr="00C663F5">
              <w:t>,   MTD_</w:t>
            </w:r>
            <w:r>
              <w:t>GET_EIM_PACKAGE (</w:t>
            </w:r>
          </w:p>
          <w:p w14:paraId="5F556621" w14:textId="77777777" w:rsidR="00A62DCF" w:rsidRPr="00C94DF7" w:rsidRDefault="00A62DCF" w:rsidP="00346019">
            <w:pPr>
              <w:pStyle w:val="TableContentLeft"/>
            </w:pPr>
            <w:r w:rsidRPr="00E758B2">
              <w:t>#EID1</w:t>
            </w:r>
            <w:r>
              <w:t>))</w:t>
            </w:r>
          </w:p>
        </w:tc>
      </w:tr>
      <w:tr w:rsidR="00A62DCF" w:rsidRPr="00DA400D" w14:paraId="4C49FF30" w14:textId="77777777" w:rsidTr="00346019">
        <w:trPr>
          <w:trHeight w:val="314"/>
          <w:jc w:val="center"/>
        </w:trPr>
        <w:tc>
          <w:tcPr>
            <w:tcW w:w="461" w:type="pct"/>
            <w:shd w:val="clear" w:color="auto" w:fill="auto"/>
            <w:vAlign w:val="center"/>
          </w:tcPr>
          <w:p w14:paraId="1808EA32" w14:textId="77777777" w:rsidR="00A62DCF" w:rsidRPr="00DA400D" w:rsidRDefault="00A62DCF" w:rsidP="00346019">
            <w:pPr>
              <w:pStyle w:val="TableContentLeft"/>
            </w:pPr>
            <w:r>
              <w:t>2</w:t>
            </w:r>
          </w:p>
        </w:tc>
        <w:tc>
          <w:tcPr>
            <w:tcW w:w="692" w:type="pct"/>
            <w:shd w:val="clear" w:color="auto" w:fill="auto"/>
            <w:vAlign w:val="center"/>
            <w:hideMark/>
          </w:tcPr>
          <w:p w14:paraId="290D3A03" w14:textId="77777777" w:rsidR="00A62DCF" w:rsidRPr="00DA400D" w:rsidRDefault="00A62DCF" w:rsidP="00346019">
            <w:pPr>
              <w:pStyle w:val="TableContentLeft"/>
            </w:pPr>
            <w:r w:rsidRPr="00DA400D">
              <w:t>S_</w:t>
            </w:r>
            <w:r>
              <w:t xml:space="preserve">eIM </w:t>
            </w:r>
            <w:r w:rsidRPr="00DA400D">
              <w:t xml:space="preserve">→ </w:t>
            </w:r>
            <w:r>
              <w:t>I</w:t>
            </w:r>
            <w:r w:rsidRPr="00DA400D">
              <w:t>PAd</w:t>
            </w:r>
          </w:p>
        </w:tc>
        <w:tc>
          <w:tcPr>
            <w:tcW w:w="2282" w:type="pct"/>
            <w:shd w:val="clear" w:color="auto" w:fill="auto"/>
            <w:vAlign w:val="center"/>
          </w:tcPr>
          <w:p w14:paraId="7B774141" w14:textId="35D29411" w:rsidR="00A62DCF" w:rsidRPr="00DA400D" w:rsidRDefault="00A62DCF" w:rsidP="00346019">
            <w:pPr>
              <w:pStyle w:val="TableContentLeft"/>
            </w:pPr>
            <w:r w:rsidRPr="00E758B2">
              <w:t>MTD_HTTP_RESP</w:t>
            </w:r>
            <w:r>
              <w:t>_ESIPA</w:t>
            </w:r>
            <w:r w:rsidRPr="00E758B2">
              <w:t>(</w:t>
            </w:r>
            <w:r w:rsidRPr="00E758B2">
              <w:br/>
              <w:t>#</w:t>
            </w:r>
            <w:r w:rsidRPr="00454BF2">
              <w:t>GET_EIM_PACKAGE_ENABLE_PROFILE_NO_RB_TRIGGER_OK</w:t>
            </w:r>
            <w:r>
              <w:t>)</w:t>
            </w:r>
          </w:p>
        </w:tc>
        <w:tc>
          <w:tcPr>
            <w:tcW w:w="1564" w:type="pct"/>
            <w:shd w:val="clear" w:color="auto" w:fill="auto"/>
            <w:vAlign w:val="center"/>
          </w:tcPr>
          <w:p w14:paraId="290F5559" w14:textId="77777777" w:rsidR="00A62DCF" w:rsidRPr="00C94DF7" w:rsidRDefault="00A62DCF" w:rsidP="00346019">
            <w:pPr>
              <w:pStyle w:val="TableContentLeft"/>
            </w:pPr>
            <w:r>
              <w:t>IPAd does not send any notification to S_SM-DP+</w:t>
            </w:r>
          </w:p>
        </w:tc>
      </w:tr>
      <w:tr w:rsidR="00A62DCF" w:rsidRPr="00B740DC" w14:paraId="347A3EAA" w14:textId="77777777" w:rsidTr="00454BF2">
        <w:trPr>
          <w:trHeight w:val="314"/>
          <w:jc w:val="center"/>
        </w:trPr>
        <w:tc>
          <w:tcPr>
            <w:tcW w:w="5000" w:type="pct"/>
            <w:gridSpan w:val="4"/>
            <w:shd w:val="clear" w:color="auto" w:fill="auto"/>
            <w:vAlign w:val="center"/>
          </w:tcPr>
          <w:p w14:paraId="4DCFB5B2" w14:textId="77777777" w:rsidR="00A62DCF" w:rsidRPr="00007616" w:rsidRDefault="00A62DCF" w:rsidP="00346019">
            <w:pPr>
              <w:pStyle w:val="TableText"/>
              <w:rPr>
                <w:sz w:val="18"/>
                <w:szCs w:val="18"/>
              </w:rPr>
            </w:pPr>
            <w:r w:rsidRPr="00007616">
              <w:rPr>
                <w:sz w:val="18"/>
                <w:szCs w:val="18"/>
              </w:rPr>
              <w:t>IF O_D_ESIPA_HANDLE_NOTIF</w:t>
            </w:r>
          </w:p>
        </w:tc>
      </w:tr>
      <w:tr w:rsidR="00A62DCF" w:rsidRPr="00782BB2" w14:paraId="3A9E0C79" w14:textId="77777777" w:rsidTr="00346019">
        <w:trPr>
          <w:trHeight w:val="314"/>
          <w:jc w:val="center"/>
        </w:trPr>
        <w:tc>
          <w:tcPr>
            <w:tcW w:w="461" w:type="pct"/>
            <w:shd w:val="clear" w:color="auto" w:fill="auto"/>
            <w:vAlign w:val="center"/>
          </w:tcPr>
          <w:p w14:paraId="50C2C0CB" w14:textId="77777777" w:rsidR="00A62DCF" w:rsidRPr="00782BB2" w:rsidRDefault="00A62DCF" w:rsidP="00346019">
            <w:pPr>
              <w:pStyle w:val="TableContentLeft"/>
            </w:pPr>
            <w:r>
              <w:t>3</w:t>
            </w:r>
          </w:p>
        </w:tc>
        <w:tc>
          <w:tcPr>
            <w:tcW w:w="692" w:type="pct"/>
            <w:shd w:val="clear" w:color="auto" w:fill="auto"/>
            <w:vAlign w:val="center"/>
          </w:tcPr>
          <w:p w14:paraId="5A6B1F0F" w14:textId="77777777" w:rsidR="00A62DCF" w:rsidRPr="00782BB2" w:rsidRDefault="00A62DCF" w:rsidP="00346019">
            <w:pPr>
              <w:pStyle w:val="TableContentLeft"/>
            </w:pPr>
            <w:r w:rsidRPr="00782BB2">
              <w:t>IPAd</w:t>
            </w:r>
            <w:r w:rsidRPr="00782BB2">
              <w:rPr>
                <w:rFonts w:hint="eastAsia"/>
              </w:rPr>
              <w:t xml:space="preserve"> </w:t>
            </w:r>
            <w:r w:rsidRPr="00782BB2">
              <w:rPr>
                <w:rFonts w:hint="eastAsia"/>
              </w:rPr>
              <w:t>→</w:t>
            </w:r>
            <w:r w:rsidRPr="00782BB2">
              <w:rPr>
                <w:rFonts w:hint="eastAsia"/>
              </w:rPr>
              <w:t xml:space="preserve"> S_EIM</w:t>
            </w:r>
          </w:p>
        </w:tc>
        <w:tc>
          <w:tcPr>
            <w:tcW w:w="2282" w:type="pct"/>
            <w:shd w:val="clear" w:color="auto" w:fill="auto"/>
            <w:vAlign w:val="center"/>
          </w:tcPr>
          <w:p w14:paraId="5A937131" w14:textId="77777777" w:rsidR="00A62DCF" w:rsidRPr="00782BB2" w:rsidRDefault="00A62DCF" w:rsidP="00346019">
            <w:pPr>
              <w:pStyle w:val="TableContentLeft"/>
              <w:rPr>
                <w:lang w:eastAsia="en-GB"/>
              </w:rPr>
            </w:pPr>
            <w:r w:rsidRPr="00782BB2">
              <w:t>Send ESipa.HandleNotification method with eIM Package Result</w:t>
            </w:r>
          </w:p>
        </w:tc>
        <w:tc>
          <w:tcPr>
            <w:tcW w:w="1564" w:type="pct"/>
            <w:shd w:val="clear" w:color="auto" w:fill="auto"/>
            <w:vAlign w:val="center"/>
          </w:tcPr>
          <w:p w14:paraId="656A5079" w14:textId="6A872597" w:rsidR="00A62DCF" w:rsidRPr="00782BB2" w:rsidRDefault="00A62DCF" w:rsidP="00346019">
            <w:pPr>
              <w:pStyle w:val="TableContentLeft"/>
            </w:pPr>
            <w:r w:rsidRPr="00782BB2">
              <w:t>MTD_HTTP_REQ_ESIPA(</w:t>
            </w:r>
            <w:r w:rsidRPr="00782BB2">
              <w:br/>
              <w:t xml:space="preserve">   #TEST_EIM_ADDRESS1,</w:t>
            </w:r>
            <w:r w:rsidRPr="00782BB2">
              <w:br/>
              <w:t xml:space="preserve">   #PATH_HANDLE_NOTIF_IPA,   MTD_HANDLE_NOTIF_EIM_PACKAGE_RESULT (#</w:t>
            </w:r>
            <w:r w:rsidRPr="00454BF2">
              <w:t>R_EPR_EPR_ERR_</w:t>
            </w:r>
            <w:r w:rsidR="009C75F0">
              <w:t>PPR</w:t>
            </w:r>
            <w:r w:rsidRPr="00782BB2">
              <w:t xml:space="preserve">)) </w:t>
            </w:r>
          </w:p>
        </w:tc>
      </w:tr>
      <w:tr w:rsidR="00A62DCF" w:rsidRPr="00782BB2" w14:paraId="0E970B06" w14:textId="77777777" w:rsidTr="00346019">
        <w:trPr>
          <w:trHeight w:val="314"/>
          <w:jc w:val="center"/>
        </w:trPr>
        <w:tc>
          <w:tcPr>
            <w:tcW w:w="461" w:type="pct"/>
            <w:shd w:val="clear" w:color="auto" w:fill="auto"/>
            <w:vAlign w:val="center"/>
          </w:tcPr>
          <w:p w14:paraId="5C51419E" w14:textId="77777777" w:rsidR="00A62DCF" w:rsidRPr="00782BB2" w:rsidRDefault="00A62DCF" w:rsidP="00346019">
            <w:pPr>
              <w:pStyle w:val="TableContentLeft"/>
            </w:pPr>
            <w:r>
              <w:t>4</w:t>
            </w:r>
          </w:p>
        </w:tc>
        <w:tc>
          <w:tcPr>
            <w:tcW w:w="692" w:type="pct"/>
            <w:shd w:val="clear" w:color="auto" w:fill="auto"/>
            <w:vAlign w:val="center"/>
          </w:tcPr>
          <w:p w14:paraId="344F2510" w14:textId="77777777" w:rsidR="00A62DCF" w:rsidRPr="00782BB2" w:rsidRDefault="00A62DCF" w:rsidP="00346019">
            <w:pPr>
              <w:pStyle w:val="TableContentLeft"/>
            </w:pPr>
            <w:r w:rsidRPr="00782BB2">
              <w:rPr>
                <w:rFonts w:hint="eastAsia"/>
              </w:rPr>
              <w:t xml:space="preserve">S_EIM </w:t>
            </w:r>
            <w:r w:rsidRPr="00782BB2">
              <w:rPr>
                <w:rFonts w:hint="eastAsia"/>
              </w:rPr>
              <w:t>→</w:t>
            </w:r>
            <w:r w:rsidRPr="00782BB2">
              <w:rPr>
                <w:rFonts w:hint="eastAsia"/>
              </w:rPr>
              <w:t xml:space="preserve"> </w:t>
            </w:r>
            <w:r w:rsidRPr="00782BB2">
              <w:t>IPAd</w:t>
            </w:r>
          </w:p>
        </w:tc>
        <w:tc>
          <w:tcPr>
            <w:tcW w:w="2282" w:type="pct"/>
            <w:shd w:val="clear" w:color="auto" w:fill="auto"/>
            <w:vAlign w:val="center"/>
          </w:tcPr>
          <w:p w14:paraId="5B4DA868" w14:textId="77777777" w:rsidR="00A62DCF" w:rsidRPr="00782BB2" w:rsidRDefault="00A62DCF" w:rsidP="00346019">
            <w:pPr>
              <w:pStyle w:val="TableContentLeft"/>
              <w:rPr>
                <w:lang w:eastAsia="en-GB"/>
              </w:rPr>
            </w:pPr>
            <w:r w:rsidRPr="00782BB2">
              <w:t>#R_HTTP_204_OK</w:t>
            </w:r>
          </w:p>
        </w:tc>
        <w:tc>
          <w:tcPr>
            <w:tcW w:w="1564" w:type="pct"/>
            <w:shd w:val="clear" w:color="auto" w:fill="auto"/>
            <w:vAlign w:val="center"/>
          </w:tcPr>
          <w:p w14:paraId="4D429691" w14:textId="77777777" w:rsidR="00A62DCF" w:rsidRPr="00782BB2" w:rsidRDefault="00A62DCF" w:rsidP="00346019">
            <w:pPr>
              <w:pStyle w:val="TableContentLeft"/>
            </w:pPr>
            <w:r w:rsidRPr="00782BB2">
              <w:t>No error</w:t>
            </w:r>
          </w:p>
        </w:tc>
      </w:tr>
      <w:tr w:rsidR="00A62DCF" w:rsidRPr="00B740DC" w14:paraId="24182D73" w14:textId="77777777" w:rsidTr="00454BF2">
        <w:trPr>
          <w:trHeight w:val="314"/>
          <w:jc w:val="center"/>
        </w:trPr>
        <w:tc>
          <w:tcPr>
            <w:tcW w:w="5000" w:type="pct"/>
            <w:gridSpan w:val="4"/>
            <w:shd w:val="clear" w:color="auto" w:fill="auto"/>
            <w:vAlign w:val="center"/>
          </w:tcPr>
          <w:p w14:paraId="538EB08F" w14:textId="77777777" w:rsidR="00A62DCF" w:rsidRPr="00893278" w:rsidRDefault="00A62DCF" w:rsidP="00346019">
            <w:pPr>
              <w:pStyle w:val="TableText"/>
              <w:rPr>
                <w:sz w:val="18"/>
                <w:szCs w:val="18"/>
              </w:rPr>
            </w:pPr>
            <w:r w:rsidRPr="00893278">
              <w:rPr>
                <w:sz w:val="18"/>
                <w:szCs w:val="18"/>
              </w:rPr>
              <w:t>ENDIF</w:t>
            </w:r>
          </w:p>
        </w:tc>
      </w:tr>
      <w:tr w:rsidR="00A62DCF" w:rsidRPr="00B740DC" w14:paraId="2DC96791" w14:textId="77777777" w:rsidTr="00454BF2">
        <w:trPr>
          <w:trHeight w:val="314"/>
          <w:jc w:val="center"/>
        </w:trPr>
        <w:tc>
          <w:tcPr>
            <w:tcW w:w="5000" w:type="pct"/>
            <w:gridSpan w:val="4"/>
            <w:shd w:val="clear" w:color="auto" w:fill="auto"/>
            <w:vAlign w:val="center"/>
          </w:tcPr>
          <w:p w14:paraId="4E9463E7" w14:textId="77777777" w:rsidR="00A62DCF" w:rsidRPr="00893278" w:rsidRDefault="00A62DCF" w:rsidP="00346019">
            <w:pPr>
              <w:pStyle w:val="TableText"/>
              <w:rPr>
                <w:sz w:val="18"/>
                <w:szCs w:val="18"/>
              </w:rPr>
            </w:pPr>
            <w:r w:rsidRPr="00893278">
              <w:rPr>
                <w:sz w:val="18"/>
                <w:szCs w:val="18"/>
              </w:rPr>
              <w:t>IF O_D_ESIPA_PROVIDE_EIM_PACKAGE_RESULT</w:t>
            </w:r>
          </w:p>
        </w:tc>
      </w:tr>
      <w:tr w:rsidR="00A62DCF" w:rsidRPr="00782BB2" w14:paraId="11B0DF97" w14:textId="77777777" w:rsidTr="00346019">
        <w:trPr>
          <w:trHeight w:val="314"/>
          <w:jc w:val="center"/>
        </w:trPr>
        <w:tc>
          <w:tcPr>
            <w:tcW w:w="461" w:type="pct"/>
            <w:shd w:val="clear" w:color="auto" w:fill="auto"/>
            <w:vAlign w:val="center"/>
          </w:tcPr>
          <w:p w14:paraId="2296E691" w14:textId="77777777" w:rsidR="00A62DCF" w:rsidRPr="00782BB2" w:rsidRDefault="00A62DCF" w:rsidP="00346019">
            <w:pPr>
              <w:pStyle w:val="TableContentLeft"/>
            </w:pPr>
            <w:r>
              <w:t>5</w:t>
            </w:r>
          </w:p>
        </w:tc>
        <w:tc>
          <w:tcPr>
            <w:tcW w:w="692" w:type="pct"/>
            <w:shd w:val="clear" w:color="auto" w:fill="auto"/>
            <w:vAlign w:val="center"/>
          </w:tcPr>
          <w:p w14:paraId="121807B2" w14:textId="77777777" w:rsidR="00A62DCF" w:rsidRPr="00782BB2" w:rsidRDefault="00A62DCF" w:rsidP="00346019">
            <w:pPr>
              <w:pStyle w:val="TableContentLeft"/>
            </w:pPr>
            <w:r w:rsidRPr="00782BB2">
              <w:t>IPAd</w:t>
            </w:r>
            <w:r w:rsidRPr="00782BB2">
              <w:rPr>
                <w:rFonts w:hint="eastAsia"/>
              </w:rPr>
              <w:t xml:space="preserve"> </w:t>
            </w:r>
            <w:r w:rsidRPr="00782BB2">
              <w:rPr>
                <w:rFonts w:hint="eastAsia"/>
              </w:rPr>
              <w:t>→</w:t>
            </w:r>
            <w:r w:rsidRPr="00782BB2">
              <w:rPr>
                <w:rFonts w:hint="eastAsia"/>
              </w:rPr>
              <w:t xml:space="preserve"> S_EIM</w:t>
            </w:r>
          </w:p>
        </w:tc>
        <w:tc>
          <w:tcPr>
            <w:tcW w:w="2282" w:type="pct"/>
            <w:shd w:val="clear" w:color="auto" w:fill="auto"/>
            <w:vAlign w:val="center"/>
          </w:tcPr>
          <w:p w14:paraId="3EEBE1ED" w14:textId="77777777" w:rsidR="00A62DCF" w:rsidRPr="00782BB2" w:rsidRDefault="00A62DCF" w:rsidP="00346019">
            <w:pPr>
              <w:pStyle w:val="TableContentLeft"/>
              <w:rPr>
                <w:lang w:eastAsia="en-GB"/>
              </w:rPr>
            </w:pPr>
            <w:r w:rsidRPr="004C30EB">
              <w:t>Send ES</w:t>
            </w:r>
            <w:r>
              <w:t>ipa</w:t>
            </w:r>
            <w:r w:rsidRPr="004C30EB">
              <w:t>.</w:t>
            </w:r>
            <w:r>
              <w:rPr>
                <w:lang w:val="en-US"/>
              </w:rPr>
              <w:t xml:space="preserve">ProvideEimPackageResult </w:t>
            </w:r>
            <w:r w:rsidRPr="004C30EB">
              <w:t>method</w:t>
            </w:r>
            <w:r>
              <w:t xml:space="preserve"> </w:t>
            </w:r>
            <w:r w:rsidRPr="00782BB2">
              <w:t>with eIM Package Result</w:t>
            </w:r>
          </w:p>
        </w:tc>
        <w:tc>
          <w:tcPr>
            <w:tcW w:w="1564" w:type="pct"/>
            <w:shd w:val="clear" w:color="auto" w:fill="auto"/>
            <w:vAlign w:val="center"/>
          </w:tcPr>
          <w:p w14:paraId="7A4705A7" w14:textId="5DBA14C1" w:rsidR="00A62DCF" w:rsidRPr="00782BB2" w:rsidRDefault="00A62DCF" w:rsidP="00346019">
            <w:pPr>
              <w:pStyle w:val="TableContentLeft"/>
            </w:pPr>
            <w:r w:rsidRPr="00782BB2">
              <w:t>MTD_HTTP_REQ_ESIPA(</w:t>
            </w:r>
            <w:r w:rsidRPr="00782BB2">
              <w:br/>
              <w:t xml:space="preserve">   #TEST_EIM_ADDRESS1,</w:t>
            </w:r>
            <w:r w:rsidRPr="00782BB2">
              <w:br/>
              <w:t xml:space="preserve">   </w:t>
            </w:r>
            <w:r w:rsidRPr="001F0550">
              <w:t>#PATH_</w:t>
            </w:r>
            <w:r>
              <w:t>PROVIDE_EIM_PACKAGE_RESULT</w:t>
            </w:r>
            <w:r w:rsidRPr="001F0550">
              <w:t>,   MTD_</w:t>
            </w:r>
            <w:r>
              <w:t>PROVIDE_EIM_PACKAGE_RESULT</w:t>
            </w:r>
            <w:r w:rsidRPr="00782BB2">
              <w:t xml:space="preserve"> (#</w:t>
            </w:r>
            <w:r w:rsidRPr="00454BF2">
              <w:t>R_EPR_EPR_ERR_</w:t>
            </w:r>
            <w:r w:rsidR="009C75F0">
              <w:t>PPR</w:t>
            </w:r>
            <w:r w:rsidRPr="00782BB2">
              <w:t xml:space="preserve">)) </w:t>
            </w:r>
          </w:p>
        </w:tc>
      </w:tr>
      <w:tr w:rsidR="00A62DCF" w:rsidRPr="00782BB2" w14:paraId="23942C8F" w14:textId="77777777" w:rsidTr="00346019">
        <w:trPr>
          <w:trHeight w:val="314"/>
          <w:jc w:val="center"/>
        </w:trPr>
        <w:tc>
          <w:tcPr>
            <w:tcW w:w="461" w:type="pct"/>
            <w:shd w:val="clear" w:color="auto" w:fill="auto"/>
            <w:vAlign w:val="center"/>
          </w:tcPr>
          <w:p w14:paraId="497E6A83" w14:textId="77777777" w:rsidR="00A62DCF" w:rsidRPr="00782BB2" w:rsidRDefault="00A62DCF" w:rsidP="00346019">
            <w:pPr>
              <w:pStyle w:val="TableContentLeft"/>
            </w:pPr>
            <w:r>
              <w:t>6</w:t>
            </w:r>
          </w:p>
        </w:tc>
        <w:tc>
          <w:tcPr>
            <w:tcW w:w="692" w:type="pct"/>
            <w:shd w:val="clear" w:color="auto" w:fill="auto"/>
            <w:vAlign w:val="center"/>
          </w:tcPr>
          <w:p w14:paraId="11C90872" w14:textId="77777777" w:rsidR="00A62DCF" w:rsidRPr="00782BB2" w:rsidRDefault="00A62DCF" w:rsidP="00346019">
            <w:pPr>
              <w:pStyle w:val="TableContentLeft"/>
            </w:pPr>
            <w:r w:rsidRPr="00782BB2">
              <w:rPr>
                <w:rFonts w:hint="eastAsia"/>
              </w:rPr>
              <w:t xml:space="preserve">S_EIM </w:t>
            </w:r>
            <w:r w:rsidRPr="00782BB2">
              <w:rPr>
                <w:rFonts w:hint="eastAsia"/>
              </w:rPr>
              <w:t>→</w:t>
            </w:r>
            <w:r w:rsidRPr="00782BB2">
              <w:rPr>
                <w:rFonts w:hint="eastAsia"/>
              </w:rPr>
              <w:t xml:space="preserve"> </w:t>
            </w:r>
            <w:r w:rsidRPr="00782BB2">
              <w:t>IPAd</w:t>
            </w:r>
          </w:p>
        </w:tc>
        <w:tc>
          <w:tcPr>
            <w:tcW w:w="2282" w:type="pct"/>
            <w:shd w:val="clear" w:color="auto" w:fill="auto"/>
            <w:vAlign w:val="center"/>
          </w:tcPr>
          <w:p w14:paraId="6855C39F" w14:textId="77777777" w:rsidR="00A62DCF" w:rsidRPr="00782BB2" w:rsidRDefault="00A62DCF" w:rsidP="00346019">
            <w:pPr>
              <w:pStyle w:val="TableContentLeft"/>
              <w:rPr>
                <w:lang w:eastAsia="en-GB"/>
              </w:rPr>
            </w:pPr>
            <w:r w:rsidRPr="00FE61F6">
              <w:t>MTD_HTTP_RESP_ESIPA (#</w:t>
            </w:r>
            <w:r w:rsidRPr="00F65564">
              <w:t>S</w:t>
            </w:r>
            <w:r w:rsidRPr="00FE61F6">
              <w:t>_EIM_ACKNOWLEDGEMENT)</w:t>
            </w:r>
          </w:p>
        </w:tc>
        <w:tc>
          <w:tcPr>
            <w:tcW w:w="1564" w:type="pct"/>
            <w:shd w:val="clear" w:color="auto" w:fill="auto"/>
            <w:vAlign w:val="center"/>
          </w:tcPr>
          <w:p w14:paraId="3D3E8C2B" w14:textId="77777777" w:rsidR="00A62DCF" w:rsidRPr="00782BB2" w:rsidRDefault="00A62DCF" w:rsidP="00346019">
            <w:pPr>
              <w:pStyle w:val="TableContentLeft"/>
            </w:pPr>
            <w:r w:rsidRPr="00FE61F6">
              <w:t>No error</w:t>
            </w:r>
          </w:p>
        </w:tc>
      </w:tr>
      <w:tr w:rsidR="00A62DCF" w:rsidRPr="00B740DC" w14:paraId="3007C717" w14:textId="77777777" w:rsidTr="00454BF2">
        <w:trPr>
          <w:trHeight w:val="314"/>
          <w:jc w:val="center"/>
        </w:trPr>
        <w:tc>
          <w:tcPr>
            <w:tcW w:w="5000" w:type="pct"/>
            <w:gridSpan w:val="4"/>
            <w:shd w:val="clear" w:color="auto" w:fill="auto"/>
            <w:vAlign w:val="center"/>
          </w:tcPr>
          <w:p w14:paraId="067E22C0" w14:textId="77777777" w:rsidR="00A62DCF" w:rsidRPr="00893278" w:rsidRDefault="00A62DCF" w:rsidP="00346019">
            <w:pPr>
              <w:pStyle w:val="TableText"/>
              <w:rPr>
                <w:sz w:val="18"/>
                <w:szCs w:val="18"/>
              </w:rPr>
            </w:pPr>
            <w:r w:rsidRPr="00893278">
              <w:rPr>
                <w:sz w:val="18"/>
                <w:szCs w:val="18"/>
              </w:rPr>
              <w:t>ENDIF</w:t>
            </w:r>
          </w:p>
        </w:tc>
      </w:tr>
      <w:tr w:rsidR="00A62DCF" w:rsidRPr="00DA400D" w14:paraId="3F2BCD46" w14:textId="77777777" w:rsidTr="00454BF2">
        <w:trPr>
          <w:trHeight w:val="314"/>
          <w:jc w:val="center"/>
        </w:trPr>
        <w:tc>
          <w:tcPr>
            <w:tcW w:w="461" w:type="pct"/>
            <w:shd w:val="clear" w:color="auto" w:fill="auto"/>
            <w:vAlign w:val="center"/>
          </w:tcPr>
          <w:p w14:paraId="356D7EB2" w14:textId="77777777" w:rsidR="00A62DCF" w:rsidRDefault="00A62DCF" w:rsidP="00346019">
            <w:pPr>
              <w:pStyle w:val="TableContentLeft"/>
            </w:pPr>
            <w:r>
              <w:t>7</w:t>
            </w:r>
          </w:p>
        </w:tc>
        <w:tc>
          <w:tcPr>
            <w:tcW w:w="4539" w:type="pct"/>
            <w:gridSpan w:val="3"/>
            <w:shd w:val="clear" w:color="auto" w:fill="auto"/>
            <w:vAlign w:val="center"/>
          </w:tcPr>
          <w:p w14:paraId="44A23520" w14:textId="77777777" w:rsidR="00A62DCF" w:rsidRDefault="00A62DCF" w:rsidP="00346019">
            <w:pPr>
              <w:pStyle w:val="TableContentLeft"/>
            </w:pPr>
            <w:r w:rsidRPr="00B740DC">
              <w:t>PROC_TLS_INITIALIZATION_SERVER_AUTH</w:t>
            </w:r>
            <w:r>
              <w:t>_</w:t>
            </w:r>
            <w:r w:rsidRPr="00B740DC">
              <w:t>ES</w:t>
            </w:r>
            <w:r>
              <w:t>IPA</w:t>
            </w:r>
          </w:p>
          <w:p w14:paraId="1DDCEAE3" w14:textId="77777777" w:rsidR="00A62DCF" w:rsidRDefault="00A62DCF" w:rsidP="00346019">
            <w:pPr>
              <w:pStyle w:val="TableContentLeft"/>
            </w:pPr>
            <w:r>
              <w:t>See NOTE</w:t>
            </w:r>
          </w:p>
        </w:tc>
      </w:tr>
      <w:tr w:rsidR="00A62DCF" w:rsidRPr="00B740DC" w14:paraId="4A362FE3" w14:textId="77777777" w:rsidTr="00454BF2">
        <w:trPr>
          <w:trHeight w:val="314"/>
          <w:jc w:val="center"/>
        </w:trPr>
        <w:tc>
          <w:tcPr>
            <w:tcW w:w="5000" w:type="pct"/>
            <w:gridSpan w:val="4"/>
            <w:shd w:val="clear" w:color="auto" w:fill="auto"/>
            <w:vAlign w:val="center"/>
          </w:tcPr>
          <w:p w14:paraId="0E6EC2DC" w14:textId="77777777" w:rsidR="00A62DCF" w:rsidRPr="00007616" w:rsidRDefault="00A62DCF" w:rsidP="00346019">
            <w:pPr>
              <w:pStyle w:val="TableText"/>
              <w:rPr>
                <w:sz w:val="18"/>
                <w:szCs w:val="18"/>
              </w:rPr>
            </w:pPr>
            <w:r w:rsidRPr="00007616">
              <w:rPr>
                <w:sz w:val="18"/>
                <w:szCs w:val="18"/>
              </w:rPr>
              <w:lastRenderedPageBreak/>
              <w:t>IF O_D_ESIPA_HANDLE_NOTIF</w:t>
            </w:r>
          </w:p>
        </w:tc>
      </w:tr>
      <w:tr w:rsidR="00A62DCF" w:rsidRPr="00B740DC" w14:paraId="7F4182FA" w14:textId="77777777" w:rsidTr="00454BF2">
        <w:trPr>
          <w:trHeight w:val="314"/>
          <w:jc w:val="center"/>
        </w:trPr>
        <w:tc>
          <w:tcPr>
            <w:tcW w:w="461" w:type="pct"/>
            <w:shd w:val="clear" w:color="auto" w:fill="auto"/>
            <w:vAlign w:val="center"/>
          </w:tcPr>
          <w:p w14:paraId="1BD7F9A0" w14:textId="77777777" w:rsidR="00A62DCF" w:rsidRPr="00893278" w:rsidRDefault="00A62DCF" w:rsidP="00346019">
            <w:pPr>
              <w:pStyle w:val="TableContentLeft"/>
            </w:pPr>
            <w:r>
              <w:t>8</w:t>
            </w:r>
          </w:p>
        </w:tc>
        <w:tc>
          <w:tcPr>
            <w:tcW w:w="4539" w:type="pct"/>
            <w:gridSpan w:val="3"/>
            <w:shd w:val="clear" w:color="auto" w:fill="auto"/>
            <w:vAlign w:val="center"/>
          </w:tcPr>
          <w:p w14:paraId="479020A7" w14:textId="77777777" w:rsidR="00A62DCF" w:rsidRPr="00007616" w:rsidRDefault="00A62DCF" w:rsidP="00346019">
            <w:pPr>
              <w:pStyle w:val="TableText"/>
              <w:rPr>
                <w:sz w:val="18"/>
                <w:szCs w:val="18"/>
              </w:rPr>
            </w:pPr>
            <w:r w:rsidRPr="00007616">
              <w:rPr>
                <w:sz w:val="18"/>
                <w:szCs w:val="18"/>
              </w:rPr>
              <w:t>PROC_ESIPA_GET_EIM_PACKAGE_LIST_PROFILE_HANDLE_NOTIF with &lt;</w:t>
            </w:r>
            <w:r w:rsidRPr="004C30EB">
              <w:t>PROFILE_INFO</w:t>
            </w:r>
            <w:r>
              <w:t>_</w:t>
            </w:r>
            <w:r w:rsidRPr="00454BF2">
              <w:t>IOT_</w:t>
            </w:r>
            <w:r>
              <w:t>6</w:t>
            </w:r>
            <w:r w:rsidRPr="00007616">
              <w:rPr>
                <w:sz w:val="18"/>
                <w:szCs w:val="18"/>
              </w:rPr>
              <w:t>&gt; as &lt;PROFILE_INFO&gt;</w:t>
            </w:r>
          </w:p>
        </w:tc>
      </w:tr>
      <w:tr w:rsidR="00A62DCF" w:rsidRPr="00B740DC" w14:paraId="3E341369" w14:textId="77777777" w:rsidTr="00454BF2">
        <w:trPr>
          <w:trHeight w:val="314"/>
          <w:jc w:val="center"/>
        </w:trPr>
        <w:tc>
          <w:tcPr>
            <w:tcW w:w="5000" w:type="pct"/>
            <w:gridSpan w:val="4"/>
            <w:shd w:val="clear" w:color="auto" w:fill="auto"/>
            <w:vAlign w:val="center"/>
          </w:tcPr>
          <w:p w14:paraId="0F4AA8A2" w14:textId="77777777" w:rsidR="00A62DCF" w:rsidRPr="00893278" w:rsidRDefault="00A62DCF" w:rsidP="00346019">
            <w:pPr>
              <w:pStyle w:val="TableText"/>
              <w:rPr>
                <w:sz w:val="18"/>
                <w:szCs w:val="18"/>
              </w:rPr>
            </w:pPr>
            <w:r w:rsidRPr="00893278">
              <w:rPr>
                <w:sz w:val="18"/>
                <w:szCs w:val="18"/>
              </w:rPr>
              <w:t>ENDIF</w:t>
            </w:r>
          </w:p>
        </w:tc>
      </w:tr>
      <w:tr w:rsidR="00A62DCF" w:rsidRPr="00B740DC" w14:paraId="29C4B3E6" w14:textId="77777777" w:rsidTr="00454BF2">
        <w:trPr>
          <w:trHeight w:val="314"/>
          <w:jc w:val="center"/>
        </w:trPr>
        <w:tc>
          <w:tcPr>
            <w:tcW w:w="5000" w:type="pct"/>
            <w:gridSpan w:val="4"/>
            <w:shd w:val="clear" w:color="auto" w:fill="auto"/>
            <w:vAlign w:val="center"/>
          </w:tcPr>
          <w:p w14:paraId="6ED984B3" w14:textId="77777777" w:rsidR="00A62DCF" w:rsidRPr="00893278" w:rsidRDefault="00A62DCF" w:rsidP="00346019">
            <w:pPr>
              <w:pStyle w:val="TableText"/>
              <w:rPr>
                <w:sz w:val="18"/>
                <w:szCs w:val="18"/>
              </w:rPr>
            </w:pPr>
            <w:r w:rsidRPr="00893278">
              <w:rPr>
                <w:sz w:val="18"/>
                <w:szCs w:val="18"/>
              </w:rPr>
              <w:t>IF O_D_ESIPA_PROVIDE_EIM_PACKAGE_RESULT</w:t>
            </w:r>
          </w:p>
        </w:tc>
      </w:tr>
      <w:tr w:rsidR="00A62DCF" w:rsidRPr="00B740DC" w14:paraId="77A9CD54" w14:textId="77777777" w:rsidTr="00454BF2">
        <w:trPr>
          <w:trHeight w:val="314"/>
          <w:jc w:val="center"/>
        </w:trPr>
        <w:tc>
          <w:tcPr>
            <w:tcW w:w="461" w:type="pct"/>
            <w:shd w:val="clear" w:color="auto" w:fill="auto"/>
            <w:vAlign w:val="center"/>
          </w:tcPr>
          <w:p w14:paraId="7A36558B" w14:textId="77777777" w:rsidR="00A62DCF" w:rsidRPr="00893278" w:rsidRDefault="00A62DCF" w:rsidP="00346019">
            <w:pPr>
              <w:pStyle w:val="TableContentLeft"/>
            </w:pPr>
            <w:r>
              <w:t>9</w:t>
            </w:r>
          </w:p>
        </w:tc>
        <w:tc>
          <w:tcPr>
            <w:tcW w:w="4539" w:type="pct"/>
            <w:gridSpan w:val="3"/>
            <w:shd w:val="clear" w:color="auto" w:fill="auto"/>
            <w:vAlign w:val="center"/>
          </w:tcPr>
          <w:p w14:paraId="117CB148" w14:textId="77777777" w:rsidR="00A62DCF" w:rsidRPr="00007616" w:rsidRDefault="00A62DCF" w:rsidP="00346019">
            <w:pPr>
              <w:pStyle w:val="TableText"/>
              <w:rPr>
                <w:sz w:val="18"/>
                <w:szCs w:val="18"/>
              </w:rPr>
            </w:pPr>
            <w:r w:rsidRPr="00007616">
              <w:rPr>
                <w:sz w:val="18"/>
                <w:szCs w:val="18"/>
              </w:rPr>
              <w:t>PROC_ESIPA_GET_EIM_PACKAGE_LIST_PROFILE_EIM_PACKAGE_RESULT with &lt;</w:t>
            </w:r>
            <w:r w:rsidRPr="004C30EB">
              <w:t>PROFILE_INFO</w:t>
            </w:r>
            <w:r>
              <w:t>_</w:t>
            </w:r>
            <w:r w:rsidRPr="00454BF2">
              <w:t>IOT_</w:t>
            </w:r>
            <w:r>
              <w:t>6</w:t>
            </w:r>
            <w:r w:rsidRPr="00007616">
              <w:rPr>
                <w:sz w:val="18"/>
                <w:szCs w:val="18"/>
              </w:rPr>
              <w:t>&gt; as &lt;PROFILE_INFO&gt;</w:t>
            </w:r>
          </w:p>
        </w:tc>
      </w:tr>
      <w:tr w:rsidR="00A62DCF" w:rsidRPr="00B740DC" w14:paraId="7F832448" w14:textId="77777777" w:rsidTr="00454BF2">
        <w:trPr>
          <w:trHeight w:val="314"/>
          <w:jc w:val="center"/>
        </w:trPr>
        <w:tc>
          <w:tcPr>
            <w:tcW w:w="5000" w:type="pct"/>
            <w:gridSpan w:val="4"/>
            <w:shd w:val="clear" w:color="auto" w:fill="auto"/>
            <w:vAlign w:val="center"/>
          </w:tcPr>
          <w:p w14:paraId="4836F5DE" w14:textId="77777777" w:rsidR="00A62DCF" w:rsidRPr="00007616" w:rsidRDefault="00A62DCF" w:rsidP="00346019">
            <w:pPr>
              <w:pStyle w:val="TableText"/>
              <w:rPr>
                <w:sz w:val="18"/>
                <w:szCs w:val="18"/>
              </w:rPr>
            </w:pPr>
            <w:r w:rsidRPr="00007616">
              <w:rPr>
                <w:sz w:val="18"/>
                <w:szCs w:val="18"/>
              </w:rPr>
              <w:t>ENDIF</w:t>
            </w:r>
          </w:p>
        </w:tc>
      </w:tr>
      <w:tr w:rsidR="00A62DCF" w:rsidRPr="00DA400D" w14:paraId="42E5082C" w14:textId="77777777" w:rsidTr="00454BF2">
        <w:trPr>
          <w:trHeight w:val="314"/>
          <w:jc w:val="center"/>
        </w:trPr>
        <w:tc>
          <w:tcPr>
            <w:tcW w:w="5000" w:type="pct"/>
            <w:gridSpan w:val="4"/>
            <w:shd w:val="clear" w:color="auto" w:fill="auto"/>
            <w:vAlign w:val="center"/>
          </w:tcPr>
          <w:p w14:paraId="6513C7CE" w14:textId="77777777" w:rsidR="00A62DCF" w:rsidRPr="00C94DF7" w:rsidRDefault="00A62DCF" w:rsidP="00346019">
            <w:pPr>
              <w:pStyle w:val="TableContentLeft"/>
            </w:pPr>
            <w:r w:rsidRPr="00007616">
              <w:t>NOTE: This procedure needs to be run only if the TLS connection is not initialized on ESipa.</w:t>
            </w:r>
          </w:p>
        </w:tc>
      </w:tr>
    </w:tbl>
    <w:p w14:paraId="66EEFA25" w14:textId="77777777" w:rsidR="00A62DCF" w:rsidRDefault="00A62DCF" w:rsidP="00A62DCF">
      <w:pPr>
        <w:pStyle w:val="NormalParagraph"/>
        <w:rPr>
          <w14:scene3d>
            <w14:camera w14:prst="orthographicFront"/>
            <w14:lightRig w14:rig="threePt" w14:dir="t">
              <w14:rot w14:lat="0" w14:lon="0" w14:rev="0"/>
            </w14:lightRig>
          </w14:scene3d>
        </w:rPr>
      </w:pPr>
    </w:p>
    <w:p w14:paraId="78FF4224" w14:textId="77777777" w:rsidR="00A62DCF" w:rsidRPr="008F1B4C" w:rsidRDefault="00A62DCF" w:rsidP="00A62DCF">
      <w:pPr>
        <w:pStyle w:val="Heading5"/>
        <w:numPr>
          <w:ilvl w:val="0"/>
          <w:numId w:val="0"/>
        </w:numPr>
        <w:ind w:left="1304" w:hanging="1304"/>
      </w:pPr>
      <w:r w:rsidRPr="00845C86">
        <w:rPr>
          <w14:scene3d>
            <w14:camera w14:prst="orthographicFront"/>
            <w14:lightRig w14:rig="threePt" w14:dir="t">
              <w14:rot w14:lat="0" w14:lon="0" w14:rev="0"/>
            </w14:lightRig>
          </w14:scene3d>
        </w:rPr>
        <w:t>5.4.</w:t>
      </w:r>
      <w:r>
        <w:rPr>
          <w14:scene3d>
            <w14:camera w14:prst="orthographicFront"/>
            <w14:lightRig w14:rig="threePt" w14:dir="t">
              <w14:rot w14:lat="0" w14:lon="0" w14:rev="0"/>
            </w14:lightRig>
          </w14:scene3d>
        </w:rPr>
        <w:t>5</w:t>
      </w:r>
      <w:r w:rsidRPr="00845C86">
        <w:rPr>
          <w14:scene3d>
            <w14:camera w14:prst="orthographicFront"/>
            <w14:lightRig w14:rig="threePt" w14:dir="t">
              <w14:rot w14:lat="0" w14:lon="0" w14:rev="0"/>
            </w14:lightRig>
          </w14:scene3d>
        </w:rPr>
        <w:t>.</w:t>
      </w:r>
      <w:r>
        <w:rPr>
          <w14:scene3d>
            <w14:camera w14:prst="orthographicFront"/>
            <w14:lightRig w14:rig="threePt" w14:dir="t">
              <w14:rot w14:lat="0" w14:lon="0" w14:rev="0"/>
            </w14:lightRig>
          </w14:scene3d>
        </w:rPr>
        <w:t>2</w:t>
      </w:r>
      <w:r w:rsidRPr="00845C86">
        <w:rPr>
          <w14:scene3d>
            <w14:camera w14:prst="orthographicFront"/>
            <w14:lightRig w14:rig="threePt" w14:dir="t">
              <w14:rot w14:lat="0" w14:lon="0" w14:rev="0"/>
            </w14:lightRig>
          </w14:scene3d>
        </w:rPr>
        <w:t>.</w:t>
      </w:r>
      <w:r>
        <w:rPr>
          <w14:scene3d>
            <w14:camera w14:prst="orthographicFront"/>
            <w14:lightRig w14:rig="threePt" w14:dir="t">
              <w14:rot w14:lat="0" w14:lon="0" w14:rev="0"/>
            </w14:lightRig>
          </w14:scene3d>
        </w:rPr>
        <w:t>5</w:t>
      </w:r>
      <w:r>
        <w:rPr>
          <w14:scene3d>
            <w14:camera w14:prst="orthographicFront"/>
            <w14:lightRig w14:rig="threePt" w14:dir="t">
              <w14:rot w14:lat="0" w14:lon="0" w14:rev="0"/>
            </w14:lightRig>
          </w14:scene3d>
        </w:rPr>
        <w:tab/>
      </w:r>
      <w:r w:rsidRPr="00C03A14">
        <w:t xml:space="preserve"> </w:t>
      </w:r>
      <w:r w:rsidRPr="00CE59E3">
        <w:t>TC_LPAd_EnableProfile_Error_</w:t>
      </w:r>
      <w:r>
        <w:t>RollbackNoEnabled</w:t>
      </w:r>
      <w:r w:rsidRPr="00CE59E3">
        <w:t>Profile</w:t>
      </w:r>
      <w:r>
        <w:t>_IPA_initiated</w:t>
      </w:r>
    </w:p>
    <w:p w14:paraId="73996413" w14:textId="77777777" w:rsidR="00A62DCF" w:rsidRDefault="00A62DCF" w:rsidP="00A62DCF">
      <w:pPr>
        <w:pStyle w:val="Heading6no"/>
      </w:pPr>
      <w:r w:rsidRPr="00DA400D">
        <w:t>Test Sequence #01 Error: Enable a</w:t>
      </w:r>
      <w:r>
        <w:t xml:space="preserve"> </w:t>
      </w:r>
      <w:r w:rsidRPr="00DA400D">
        <w:t>Profile</w:t>
      </w:r>
      <w:r>
        <w:t xml:space="preserve"> with Rollback set while no other profile is Enabled</w:t>
      </w:r>
    </w:p>
    <w:p w14:paraId="5EA116A0" w14:textId="77777777" w:rsidR="00A62DCF" w:rsidRDefault="00A62DCF" w:rsidP="00A62DCF">
      <w:pPr>
        <w:pStyle w:val="NormalParagraph"/>
      </w:pP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A62DCF" w:rsidRPr="00DA400D" w14:paraId="1CA9A231" w14:textId="77777777" w:rsidTr="00346019">
        <w:trPr>
          <w:jc w:val="center"/>
        </w:trPr>
        <w:tc>
          <w:tcPr>
            <w:tcW w:w="1167" w:type="pct"/>
            <w:shd w:val="clear" w:color="auto" w:fill="BFBFBF" w:themeFill="background1" w:themeFillShade="BF"/>
            <w:vAlign w:val="center"/>
          </w:tcPr>
          <w:p w14:paraId="64EDDD5A" w14:textId="77777777" w:rsidR="00A62DCF" w:rsidRPr="00DA400D" w:rsidRDefault="00A62DCF" w:rsidP="00346019">
            <w:pPr>
              <w:pStyle w:val="TableHeaderGray"/>
              <w:rPr>
                <w:rFonts w:eastAsia="SimSun"/>
                <w:lang w:val="en-GB"/>
              </w:rPr>
            </w:pPr>
            <w:r w:rsidRPr="00DA400D">
              <w:rPr>
                <w:rFonts w:eastAsia="SimSun"/>
                <w:lang w:val="en-GB"/>
              </w:rPr>
              <w:t>Initial Conditions</w:t>
            </w:r>
          </w:p>
        </w:tc>
        <w:tc>
          <w:tcPr>
            <w:tcW w:w="3833" w:type="pct"/>
            <w:tcBorders>
              <w:top w:val="nil"/>
              <w:right w:val="nil"/>
            </w:tcBorders>
            <w:shd w:val="clear" w:color="auto" w:fill="auto"/>
            <w:vAlign w:val="center"/>
          </w:tcPr>
          <w:p w14:paraId="1451AEBF" w14:textId="77777777" w:rsidR="00A62DCF" w:rsidRPr="00DA400D" w:rsidRDefault="00A62DCF" w:rsidP="00346019">
            <w:pPr>
              <w:pStyle w:val="TableHeaderGray"/>
              <w:rPr>
                <w:rFonts w:eastAsia="SimSun"/>
                <w:lang w:val="en-GB"/>
              </w:rPr>
            </w:pPr>
          </w:p>
        </w:tc>
      </w:tr>
      <w:tr w:rsidR="00A62DCF" w:rsidRPr="00DA400D" w14:paraId="5D527473" w14:textId="77777777" w:rsidTr="00346019">
        <w:trPr>
          <w:jc w:val="center"/>
        </w:trPr>
        <w:tc>
          <w:tcPr>
            <w:tcW w:w="1167" w:type="pct"/>
            <w:shd w:val="clear" w:color="auto" w:fill="BFBFBF" w:themeFill="background1" w:themeFillShade="BF"/>
            <w:vAlign w:val="center"/>
          </w:tcPr>
          <w:p w14:paraId="32BFEC3F" w14:textId="77777777" w:rsidR="00A62DCF" w:rsidRPr="00DA400D" w:rsidRDefault="00A62DCF" w:rsidP="00346019">
            <w:pPr>
              <w:pStyle w:val="TableHeaderGray"/>
              <w:rPr>
                <w:rFonts w:eastAsia="SimSun"/>
                <w:lang w:val="en-GB"/>
              </w:rPr>
            </w:pPr>
            <w:r w:rsidRPr="00DA400D">
              <w:rPr>
                <w:rFonts w:eastAsia="SimSun"/>
                <w:lang w:val="en-GB"/>
              </w:rPr>
              <w:t>Entity</w:t>
            </w:r>
          </w:p>
        </w:tc>
        <w:tc>
          <w:tcPr>
            <w:tcW w:w="3833" w:type="pct"/>
            <w:shd w:val="clear" w:color="auto" w:fill="BFBFBF" w:themeFill="background1" w:themeFillShade="BF"/>
            <w:vAlign w:val="center"/>
          </w:tcPr>
          <w:p w14:paraId="07D6FA71" w14:textId="77777777" w:rsidR="00A62DCF" w:rsidRPr="00DA400D" w:rsidRDefault="00A62DCF" w:rsidP="00346019">
            <w:pPr>
              <w:pStyle w:val="TableHeaderGray"/>
              <w:rPr>
                <w:rFonts w:eastAsia="SimSun"/>
                <w:lang w:val="en-GB"/>
              </w:rPr>
            </w:pPr>
            <w:r w:rsidRPr="00DA400D">
              <w:rPr>
                <w:lang w:val="en-GB"/>
              </w:rPr>
              <w:t>Description of the initial condition</w:t>
            </w:r>
          </w:p>
        </w:tc>
      </w:tr>
      <w:tr w:rsidR="00A62DCF" w:rsidRPr="00DA400D" w14:paraId="6FCBAA08" w14:textId="77777777" w:rsidTr="00346019">
        <w:trPr>
          <w:jc w:val="center"/>
        </w:trPr>
        <w:tc>
          <w:tcPr>
            <w:tcW w:w="1167" w:type="pct"/>
          </w:tcPr>
          <w:p w14:paraId="3F4A50D8" w14:textId="77777777" w:rsidR="00A62DCF" w:rsidRPr="00845C86" w:rsidRDefault="00A62DCF" w:rsidP="00346019">
            <w:pPr>
              <w:pStyle w:val="TableText"/>
            </w:pPr>
            <w:r w:rsidRPr="005D20DD">
              <w:t>eUICC</w:t>
            </w:r>
          </w:p>
        </w:tc>
        <w:tc>
          <w:tcPr>
            <w:tcW w:w="3833" w:type="pct"/>
          </w:tcPr>
          <w:p w14:paraId="210C4BFB" w14:textId="77777777" w:rsidR="00A62DCF" w:rsidRPr="00845C86" w:rsidRDefault="00A62DCF" w:rsidP="00346019">
            <w:pPr>
              <w:pStyle w:val="TableText"/>
            </w:pPr>
            <w:r w:rsidRPr="005D20DD">
              <w:t>The PROFILE_OPERATIONAL</w:t>
            </w:r>
            <w:r>
              <w:t>1</w:t>
            </w:r>
            <w:r w:rsidRPr="005D20DD">
              <w:t xml:space="preserve"> is installed on the eUICC</w:t>
            </w:r>
            <w:r>
              <w:t>.</w:t>
            </w:r>
          </w:p>
        </w:tc>
      </w:tr>
      <w:tr w:rsidR="00A62DCF" w:rsidRPr="00DA400D" w14:paraId="6AA21917" w14:textId="77777777" w:rsidTr="00346019">
        <w:trPr>
          <w:jc w:val="center"/>
        </w:trPr>
        <w:tc>
          <w:tcPr>
            <w:tcW w:w="1167" w:type="pct"/>
            <w:vAlign w:val="center"/>
          </w:tcPr>
          <w:p w14:paraId="7346EA8A" w14:textId="77777777" w:rsidR="00A62DCF" w:rsidRDefault="00A62DCF" w:rsidP="00346019">
            <w:pPr>
              <w:pStyle w:val="TableText"/>
            </w:pPr>
            <w:r w:rsidRPr="005D20DD">
              <w:t>eUICC</w:t>
            </w:r>
          </w:p>
        </w:tc>
        <w:tc>
          <w:tcPr>
            <w:tcW w:w="3833" w:type="pct"/>
            <w:vAlign w:val="center"/>
          </w:tcPr>
          <w:p w14:paraId="02A0B73C" w14:textId="77777777" w:rsidR="00A62DCF" w:rsidRPr="003F27BF" w:rsidRDefault="00A62DCF" w:rsidP="00346019">
            <w:pPr>
              <w:pStyle w:val="TableText"/>
            </w:pPr>
            <w:r w:rsidRPr="005D20DD">
              <w:t>The PROFILE_OPERATIONAL</w:t>
            </w:r>
            <w:r>
              <w:t>1</w:t>
            </w:r>
            <w:r w:rsidRPr="005D20DD">
              <w:t xml:space="preserve"> is in </w:t>
            </w:r>
            <w:r>
              <w:t>Disabled</w:t>
            </w:r>
            <w:r w:rsidRPr="005D20DD">
              <w:t xml:space="preserve"> state</w:t>
            </w:r>
            <w:r>
              <w:t>.</w:t>
            </w:r>
          </w:p>
        </w:tc>
      </w:tr>
      <w:tr w:rsidR="00A62DCF" w:rsidRPr="00DA400D" w14:paraId="1AC30D5C" w14:textId="77777777" w:rsidTr="00346019">
        <w:trPr>
          <w:jc w:val="center"/>
        </w:trPr>
        <w:tc>
          <w:tcPr>
            <w:tcW w:w="1167" w:type="pct"/>
            <w:vAlign w:val="center"/>
          </w:tcPr>
          <w:p w14:paraId="67A96C36" w14:textId="77777777" w:rsidR="00A62DCF" w:rsidRPr="005D20DD" w:rsidRDefault="00A62DCF" w:rsidP="00346019">
            <w:pPr>
              <w:pStyle w:val="TableText"/>
            </w:pPr>
            <w:r>
              <w:t>S_eIM</w:t>
            </w:r>
          </w:p>
        </w:tc>
        <w:tc>
          <w:tcPr>
            <w:tcW w:w="3833" w:type="pct"/>
            <w:vAlign w:val="center"/>
          </w:tcPr>
          <w:p w14:paraId="69A930D3" w14:textId="77777777" w:rsidR="00A62DCF" w:rsidRPr="005D20DD" w:rsidRDefault="00A62DCF" w:rsidP="00346019">
            <w:pPr>
              <w:pStyle w:val="TableText"/>
            </w:pPr>
            <w:r>
              <w:t>No secure connection is established between S_eIM and IPAd</w:t>
            </w:r>
          </w:p>
        </w:tc>
      </w:tr>
    </w:tbl>
    <w:p w14:paraId="47E43BD1" w14:textId="77777777" w:rsidR="00A62DCF" w:rsidRDefault="00A62DCF" w:rsidP="00A62DCF">
      <w:pPr>
        <w:pStyle w:val="NormalParagraph"/>
        <w:rPr>
          <w14:scene3d>
            <w14:camera w14:prst="orthographicFront"/>
            <w14:lightRig w14:rig="threePt" w14:dir="t">
              <w14:rot w14:lat="0" w14:lon="0" w14:rev="0"/>
            </w14:lightRig>
          </w14:scene3d>
        </w:rPr>
      </w:pPr>
    </w:p>
    <w:tbl>
      <w:tblPr>
        <w:tblW w:w="508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45"/>
        <w:gridCol w:w="1269"/>
        <w:gridCol w:w="4184"/>
        <w:gridCol w:w="2869"/>
      </w:tblGrid>
      <w:tr w:rsidR="00A62DCF" w:rsidRPr="001F0550" w14:paraId="631976ED" w14:textId="77777777" w:rsidTr="00346019">
        <w:trPr>
          <w:trHeight w:val="314"/>
          <w:jc w:val="center"/>
        </w:trPr>
        <w:tc>
          <w:tcPr>
            <w:tcW w:w="461" w:type="pct"/>
            <w:shd w:val="clear" w:color="auto" w:fill="C00000"/>
            <w:vAlign w:val="center"/>
            <w:hideMark/>
          </w:tcPr>
          <w:p w14:paraId="19D7A003" w14:textId="77777777" w:rsidR="00A62DCF" w:rsidRPr="0061518F" w:rsidRDefault="00A62DCF" w:rsidP="00346019">
            <w:pPr>
              <w:pStyle w:val="TableHeader"/>
            </w:pPr>
            <w:r w:rsidRPr="001A336D">
              <w:t>Step</w:t>
            </w:r>
          </w:p>
        </w:tc>
        <w:tc>
          <w:tcPr>
            <w:tcW w:w="692" w:type="pct"/>
            <w:shd w:val="clear" w:color="auto" w:fill="C00000"/>
            <w:vAlign w:val="center"/>
            <w:hideMark/>
          </w:tcPr>
          <w:p w14:paraId="002259D4" w14:textId="77777777" w:rsidR="00A62DCF" w:rsidRPr="00065A81" w:rsidRDefault="00A62DCF" w:rsidP="00346019">
            <w:pPr>
              <w:pStyle w:val="TableHeader"/>
            </w:pPr>
            <w:r w:rsidRPr="00065A81">
              <w:t>Direction</w:t>
            </w:r>
          </w:p>
        </w:tc>
        <w:tc>
          <w:tcPr>
            <w:tcW w:w="2282" w:type="pct"/>
            <w:shd w:val="clear" w:color="auto" w:fill="C00000"/>
            <w:vAlign w:val="center"/>
            <w:hideMark/>
          </w:tcPr>
          <w:p w14:paraId="40DCB91C" w14:textId="77777777" w:rsidR="00A62DCF" w:rsidRPr="00452227" w:rsidRDefault="00A62DCF" w:rsidP="00346019">
            <w:pPr>
              <w:pStyle w:val="TableHeader"/>
            </w:pPr>
            <w:r w:rsidRPr="00263515">
              <w:t>Sequence / Description</w:t>
            </w:r>
          </w:p>
        </w:tc>
        <w:tc>
          <w:tcPr>
            <w:tcW w:w="1564" w:type="pct"/>
            <w:shd w:val="clear" w:color="auto" w:fill="C00000"/>
            <w:vAlign w:val="center"/>
            <w:hideMark/>
          </w:tcPr>
          <w:p w14:paraId="6EB64F9F" w14:textId="77777777" w:rsidR="00A62DCF" w:rsidRPr="00F85498" w:rsidRDefault="00A62DCF" w:rsidP="00346019">
            <w:pPr>
              <w:pStyle w:val="TableHeader"/>
            </w:pPr>
            <w:r w:rsidRPr="007E5B2A">
              <w:t>Expected result</w:t>
            </w:r>
          </w:p>
        </w:tc>
      </w:tr>
      <w:tr w:rsidR="00A62DCF" w:rsidRPr="00B740DC" w14:paraId="352E34ED" w14:textId="77777777" w:rsidTr="00454BF2">
        <w:trPr>
          <w:trHeight w:val="314"/>
          <w:jc w:val="center"/>
        </w:trPr>
        <w:tc>
          <w:tcPr>
            <w:tcW w:w="461" w:type="pct"/>
            <w:shd w:val="clear" w:color="auto" w:fill="auto"/>
            <w:vAlign w:val="center"/>
          </w:tcPr>
          <w:p w14:paraId="62F45F27" w14:textId="77777777" w:rsidR="00A62DCF" w:rsidRPr="00B740DC" w:rsidRDefault="00A62DCF" w:rsidP="00346019">
            <w:pPr>
              <w:pStyle w:val="TableContentLeft"/>
            </w:pPr>
            <w:r w:rsidRPr="00B740DC">
              <w:t>IC</w:t>
            </w:r>
            <w:r>
              <w:t>1</w:t>
            </w:r>
          </w:p>
        </w:tc>
        <w:tc>
          <w:tcPr>
            <w:tcW w:w="4539" w:type="pct"/>
            <w:gridSpan w:val="3"/>
            <w:shd w:val="clear" w:color="auto" w:fill="auto"/>
            <w:vAlign w:val="center"/>
          </w:tcPr>
          <w:p w14:paraId="53F33B13" w14:textId="77777777" w:rsidR="00A62DCF" w:rsidRPr="00B740DC" w:rsidRDefault="00A62DCF" w:rsidP="00346019">
            <w:pPr>
              <w:pStyle w:val="TableText"/>
              <w:rPr>
                <w:sz w:val="18"/>
                <w:szCs w:val="18"/>
              </w:rPr>
            </w:pPr>
            <w:r w:rsidRPr="00B740DC">
              <w:rPr>
                <w:sz w:val="18"/>
                <w:szCs w:val="18"/>
              </w:rPr>
              <w:t>PROC_TLS_INITIALIZATION_SERVER_AUTH</w:t>
            </w:r>
            <w:r>
              <w:rPr>
                <w:sz w:val="18"/>
                <w:szCs w:val="18"/>
              </w:rPr>
              <w:t>_ESIPA</w:t>
            </w:r>
          </w:p>
        </w:tc>
      </w:tr>
      <w:tr w:rsidR="00A62DCF" w:rsidRPr="00B740DC" w14:paraId="2228AB48" w14:textId="77777777" w:rsidTr="00346019">
        <w:trPr>
          <w:trHeight w:val="314"/>
          <w:jc w:val="center"/>
        </w:trPr>
        <w:tc>
          <w:tcPr>
            <w:tcW w:w="461" w:type="pct"/>
            <w:tcBorders>
              <w:top w:val="single" w:sz="6" w:space="0" w:color="auto"/>
              <w:left w:val="single" w:sz="6" w:space="0" w:color="auto"/>
              <w:bottom w:val="single" w:sz="6" w:space="0" w:color="auto"/>
              <w:right w:val="single" w:sz="6" w:space="0" w:color="auto"/>
            </w:tcBorders>
            <w:shd w:val="clear" w:color="auto" w:fill="auto"/>
            <w:vAlign w:val="center"/>
          </w:tcPr>
          <w:p w14:paraId="48B12696" w14:textId="77777777" w:rsidR="00A62DCF" w:rsidRPr="00B740DC" w:rsidRDefault="00A62DCF" w:rsidP="00346019">
            <w:pPr>
              <w:pStyle w:val="TableContentLeft"/>
            </w:pPr>
            <w:r>
              <w:t>IC2</w:t>
            </w:r>
          </w:p>
        </w:tc>
        <w:tc>
          <w:tcPr>
            <w:tcW w:w="4539"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4F223510" w14:textId="77777777" w:rsidR="00A62DCF" w:rsidRDefault="00A62DCF" w:rsidP="00346019">
            <w:pPr>
              <w:pStyle w:val="TableText"/>
              <w:rPr>
                <w:sz w:val="18"/>
                <w:szCs w:val="18"/>
              </w:rPr>
            </w:pPr>
            <w:r>
              <w:rPr>
                <w:sz w:val="18"/>
                <w:szCs w:val="18"/>
              </w:rPr>
              <w:t>IPA is triggered to s</w:t>
            </w:r>
            <w:r w:rsidRPr="00D727AA">
              <w:rPr>
                <w:sz w:val="18"/>
                <w:szCs w:val="18"/>
              </w:rPr>
              <w:t>end ESipa.GetEimPackage method</w:t>
            </w:r>
          </w:p>
          <w:p w14:paraId="6E5A8837" w14:textId="77777777" w:rsidR="00A62DCF" w:rsidRPr="00B740DC" w:rsidRDefault="00A62DCF" w:rsidP="00346019">
            <w:pPr>
              <w:pStyle w:val="TableText"/>
              <w:rPr>
                <w:sz w:val="18"/>
                <w:szCs w:val="18"/>
              </w:rPr>
            </w:pPr>
            <w:r>
              <w:rPr>
                <w:sz w:val="18"/>
                <w:szCs w:val="18"/>
              </w:rPr>
              <w:t>See NOTE</w:t>
            </w:r>
          </w:p>
        </w:tc>
      </w:tr>
      <w:tr w:rsidR="00A62DCF" w:rsidRPr="00DA400D" w14:paraId="4D25C03F" w14:textId="77777777" w:rsidTr="00346019">
        <w:trPr>
          <w:trHeight w:val="314"/>
          <w:jc w:val="center"/>
        </w:trPr>
        <w:tc>
          <w:tcPr>
            <w:tcW w:w="461" w:type="pct"/>
            <w:shd w:val="clear" w:color="auto" w:fill="auto"/>
            <w:vAlign w:val="center"/>
          </w:tcPr>
          <w:p w14:paraId="0D3FA208" w14:textId="77777777" w:rsidR="00A62DCF" w:rsidRPr="00DA400D" w:rsidRDefault="00A62DCF" w:rsidP="00346019">
            <w:pPr>
              <w:pStyle w:val="TableContentLeft"/>
            </w:pPr>
            <w:r>
              <w:t>1</w:t>
            </w:r>
          </w:p>
        </w:tc>
        <w:tc>
          <w:tcPr>
            <w:tcW w:w="692" w:type="pct"/>
            <w:shd w:val="clear" w:color="auto" w:fill="auto"/>
            <w:vAlign w:val="center"/>
            <w:hideMark/>
          </w:tcPr>
          <w:p w14:paraId="5D37BB36" w14:textId="77777777" w:rsidR="00A62DCF" w:rsidRPr="00DA400D" w:rsidRDefault="00A62DCF" w:rsidP="00346019">
            <w:pPr>
              <w:pStyle w:val="TableContentLeft"/>
            </w:pPr>
            <w:r>
              <w:t>I</w:t>
            </w:r>
            <w:r w:rsidRPr="00DA400D">
              <w:t>PAd → S_</w:t>
            </w:r>
            <w:r>
              <w:t>eIM</w:t>
            </w:r>
          </w:p>
        </w:tc>
        <w:tc>
          <w:tcPr>
            <w:tcW w:w="2282" w:type="pct"/>
            <w:shd w:val="clear" w:color="auto" w:fill="auto"/>
            <w:vAlign w:val="center"/>
            <w:hideMark/>
          </w:tcPr>
          <w:p w14:paraId="3E15EA33" w14:textId="77777777" w:rsidR="00A62DCF" w:rsidRPr="00DA400D" w:rsidRDefault="00A62DCF" w:rsidP="00346019">
            <w:pPr>
              <w:pStyle w:val="TableContentLeft"/>
            </w:pPr>
            <w:r>
              <w:t xml:space="preserve">Send </w:t>
            </w:r>
            <w:r w:rsidRPr="00B12648">
              <w:t>ESipa.GetEimPackage</w:t>
            </w:r>
            <w:r>
              <w:t xml:space="preserve"> method</w:t>
            </w:r>
          </w:p>
        </w:tc>
        <w:tc>
          <w:tcPr>
            <w:tcW w:w="1564" w:type="pct"/>
            <w:shd w:val="clear" w:color="auto" w:fill="auto"/>
            <w:vAlign w:val="center"/>
            <w:hideMark/>
          </w:tcPr>
          <w:p w14:paraId="69C6695C" w14:textId="77777777" w:rsidR="00A62DCF" w:rsidRDefault="00A62DCF" w:rsidP="00346019">
            <w:pPr>
              <w:pStyle w:val="TableContentLeft"/>
            </w:pPr>
            <w:r w:rsidRPr="00C663F5">
              <w:t>MTD_HTTP_REQ</w:t>
            </w:r>
            <w:r>
              <w:t>_ESIPA</w:t>
            </w:r>
            <w:r w:rsidRPr="00C663F5">
              <w:t xml:space="preserve"> (</w:t>
            </w:r>
            <w:r w:rsidRPr="00C663F5">
              <w:br/>
              <w:t xml:space="preserve">   #TEST_</w:t>
            </w:r>
            <w:r>
              <w:t>EIM</w:t>
            </w:r>
            <w:r w:rsidRPr="00C663F5">
              <w:t>_ADDRESS1,</w:t>
            </w:r>
            <w:r w:rsidRPr="00C663F5">
              <w:br/>
              <w:t xml:space="preserve">   #PATH_</w:t>
            </w:r>
            <w:r>
              <w:t>GET_EIM_PACKAGE</w:t>
            </w:r>
            <w:r w:rsidRPr="00C663F5">
              <w:t>,   MTD_</w:t>
            </w:r>
            <w:r>
              <w:t>GET_EIM_PACKAGE (</w:t>
            </w:r>
          </w:p>
          <w:p w14:paraId="7BC4EF85" w14:textId="77777777" w:rsidR="00A62DCF" w:rsidRPr="00C94DF7" w:rsidRDefault="00A62DCF" w:rsidP="00346019">
            <w:pPr>
              <w:pStyle w:val="TableContentLeft"/>
            </w:pPr>
            <w:r w:rsidRPr="00E758B2">
              <w:t>#EID1</w:t>
            </w:r>
            <w:r>
              <w:t>))</w:t>
            </w:r>
          </w:p>
        </w:tc>
      </w:tr>
      <w:tr w:rsidR="00A62DCF" w:rsidRPr="00DA400D" w14:paraId="0F4DE656" w14:textId="77777777" w:rsidTr="00346019">
        <w:trPr>
          <w:trHeight w:val="314"/>
          <w:jc w:val="center"/>
        </w:trPr>
        <w:tc>
          <w:tcPr>
            <w:tcW w:w="461" w:type="pct"/>
            <w:shd w:val="clear" w:color="auto" w:fill="auto"/>
            <w:vAlign w:val="center"/>
          </w:tcPr>
          <w:p w14:paraId="3C4CFF56" w14:textId="77777777" w:rsidR="00A62DCF" w:rsidRPr="00DA400D" w:rsidRDefault="00A62DCF" w:rsidP="00346019">
            <w:pPr>
              <w:pStyle w:val="TableContentLeft"/>
            </w:pPr>
            <w:r>
              <w:t>2</w:t>
            </w:r>
          </w:p>
        </w:tc>
        <w:tc>
          <w:tcPr>
            <w:tcW w:w="692" w:type="pct"/>
            <w:shd w:val="clear" w:color="auto" w:fill="auto"/>
            <w:vAlign w:val="center"/>
            <w:hideMark/>
          </w:tcPr>
          <w:p w14:paraId="70EC66E6" w14:textId="77777777" w:rsidR="00A62DCF" w:rsidRPr="00DA400D" w:rsidRDefault="00A62DCF" w:rsidP="00346019">
            <w:pPr>
              <w:pStyle w:val="TableContentLeft"/>
            </w:pPr>
            <w:r w:rsidRPr="00DA400D">
              <w:t>S_</w:t>
            </w:r>
            <w:r>
              <w:t xml:space="preserve">eIM </w:t>
            </w:r>
            <w:r w:rsidRPr="00DA400D">
              <w:t xml:space="preserve">→ </w:t>
            </w:r>
            <w:r>
              <w:t>I</w:t>
            </w:r>
            <w:r w:rsidRPr="00DA400D">
              <w:t>PAd</w:t>
            </w:r>
          </w:p>
        </w:tc>
        <w:tc>
          <w:tcPr>
            <w:tcW w:w="2282" w:type="pct"/>
            <w:shd w:val="clear" w:color="auto" w:fill="auto"/>
            <w:vAlign w:val="center"/>
          </w:tcPr>
          <w:p w14:paraId="38346B88" w14:textId="16039532" w:rsidR="00A62DCF" w:rsidRPr="00DA400D" w:rsidRDefault="00A62DCF" w:rsidP="00346019">
            <w:pPr>
              <w:pStyle w:val="TableContentLeft"/>
            </w:pPr>
            <w:r w:rsidRPr="00E758B2">
              <w:t>MTD_HTTP_RESP</w:t>
            </w:r>
            <w:r>
              <w:t>_ESIPA</w:t>
            </w:r>
            <w:r w:rsidRPr="00E758B2">
              <w:t>(</w:t>
            </w:r>
            <w:r w:rsidRPr="00E758B2">
              <w:br/>
              <w:t>#</w:t>
            </w:r>
            <w:r w:rsidRPr="00454BF2">
              <w:t>GET_EIM_PACKAGE_ENABLE_PROFILE_RB_TRIGGER_OK</w:t>
            </w:r>
            <w:r>
              <w:t>)</w:t>
            </w:r>
          </w:p>
        </w:tc>
        <w:tc>
          <w:tcPr>
            <w:tcW w:w="1564" w:type="pct"/>
            <w:shd w:val="clear" w:color="auto" w:fill="auto"/>
            <w:vAlign w:val="center"/>
          </w:tcPr>
          <w:p w14:paraId="4E0E227D" w14:textId="77777777" w:rsidR="00A62DCF" w:rsidRPr="00C94DF7" w:rsidRDefault="00A62DCF" w:rsidP="00346019">
            <w:pPr>
              <w:pStyle w:val="TableContentLeft"/>
            </w:pPr>
            <w:r>
              <w:t>IPAd does not send any notification to S_SM-DP+</w:t>
            </w:r>
          </w:p>
        </w:tc>
      </w:tr>
      <w:tr w:rsidR="00A62DCF" w:rsidRPr="00B740DC" w14:paraId="61AC6D22" w14:textId="77777777" w:rsidTr="00454BF2">
        <w:trPr>
          <w:trHeight w:val="314"/>
          <w:jc w:val="center"/>
        </w:trPr>
        <w:tc>
          <w:tcPr>
            <w:tcW w:w="5000" w:type="pct"/>
            <w:gridSpan w:val="4"/>
            <w:shd w:val="clear" w:color="auto" w:fill="auto"/>
            <w:vAlign w:val="center"/>
          </w:tcPr>
          <w:p w14:paraId="3A8A2B50" w14:textId="77777777" w:rsidR="00A62DCF" w:rsidRPr="00007616" w:rsidRDefault="00A62DCF" w:rsidP="00346019">
            <w:pPr>
              <w:pStyle w:val="TableText"/>
              <w:rPr>
                <w:sz w:val="18"/>
                <w:szCs w:val="18"/>
              </w:rPr>
            </w:pPr>
            <w:r w:rsidRPr="00007616">
              <w:rPr>
                <w:sz w:val="18"/>
                <w:szCs w:val="18"/>
              </w:rPr>
              <w:t>IF O_D_ESIPA_HANDLE_NOTIF</w:t>
            </w:r>
          </w:p>
        </w:tc>
      </w:tr>
      <w:tr w:rsidR="00A62DCF" w:rsidRPr="00782BB2" w14:paraId="23E30BC1" w14:textId="77777777" w:rsidTr="00346019">
        <w:trPr>
          <w:trHeight w:val="314"/>
          <w:jc w:val="center"/>
        </w:trPr>
        <w:tc>
          <w:tcPr>
            <w:tcW w:w="461" w:type="pct"/>
            <w:shd w:val="clear" w:color="auto" w:fill="auto"/>
            <w:vAlign w:val="center"/>
          </w:tcPr>
          <w:p w14:paraId="2EE39FB9" w14:textId="77777777" w:rsidR="00A62DCF" w:rsidRPr="00782BB2" w:rsidRDefault="00A62DCF" w:rsidP="00346019">
            <w:pPr>
              <w:pStyle w:val="TableContentLeft"/>
            </w:pPr>
            <w:r>
              <w:t>3</w:t>
            </w:r>
          </w:p>
        </w:tc>
        <w:tc>
          <w:tcPr>
            <w:tcW w:w="692" w:type="pct"/>
            <w:shd w:val="clear" w:color="auto" w:fill="auto"/>
            <w:vAlign w:val="center"/>
          </w:tcPr>
          <w:p w14:paraId="6D734509" w14:textId="77777777" w:rsidR="00A62DCF" w:rsidRPr="00782BB2" w:rsidRDefault="00A62DCF" w:rsidP="00346019">
            <w:pPr>
              <w:pStyle w:val="TableContentLeft"/>
            </w:pPr>
            <w:r w:rsidRPr="00782BB2">
              <w:t>IPAd</w:t>
            </w:r>
            <w:r w:rsidRPr="00782BB2">
              <w:rPr>
                <w:rFonts w:hint="eastAsia"/>
              </w:rPr>
              <w:t xml:space="preserve"> </w:t>
            </w:r>
            <w:r w:rsidRPr="00782BB2">
              <w:rPr>
                <w:rFonts w:hint="eastAsia"/>
              </w:rPr>
              <w:t>→</w:t>
            </w:r>
            <w:r w:rsidRPr="00782BB2">
              <w:rPr>
                <w:rFonts w:hint="eastAsia"/>
              </w:rPr>
              <w:t xml:space="preserve"> S_EIM</w:t>
            </w:r>
          </w:p>
        </w:tc>
        <w:tc>
          <w:tcPr>
            <w:tcW w:w="2282" w:type="pct"/>
            <w:shd w:val="clear" w:color="auto" w:fill="auto"/>
            <w:vAlign w:val="center"/>
          </w:tcPr>
          <w:p w14:paraId="7A2C5963" w14:textId="77777777" w:rsidR="00A62DCF" w:rsidRPr="00782BB2" w:rsidRDefault="00A62DCF" w:rsidP="00346019">
            <w:pPr>
              <w:pStyle w:val="TableContentLeft"/>
              <w:rPr>
                <w:lang w:eastAsia="en-GB"/>
              </w:rPr>
            </w:pPr>
            <w:r w:rsidRPr="00782BB2">
              <w:t>Send ESipa.HandleNotification method with eIM Package Result</w:t>
            </w:r>
          </w:p>
        </w:tc>
        <w:tc>
          <w:tcPr>
            <w:tcW w:w="1564" w:type="pct"/>
            <w:shd w:val="clear" w:color="auto" w:fill="auto"/>
            <w:vAlign w:val="center"/>
          </w:tcPr>
          <w:p w14:paraId="126E1331" w14:textId="77777777" w:rsidR="00A62DCF" w:rsidRPr="00782BB2" w:rsidRDefault="00A62DCF" w:rsidP="00346019">
            <w:pPr>
              <w:pStyle w:val="TableContentLeft"/>
            </w:pPr>
            <w:r w:rsidRPr="00782BB2">
              <w:t>MTD_HTTP_REQ_ESIPA(</w:t>
            </w:r>
            <w:r w:rsidRPr="00782BB2">
              <w:br/>
              <w:t xml:space="preserve">   #TEST_EIM_ADDRESS1,</w:t>
            </w:r>
            <w:r w:rsidRPr="00782BB2">
              <w:br/>
              <w:t xml:space="preserve">   #PATH_HANDLE_NOTIF_IPA,   MTD_HANDLE_NOTIF_EIM_PACKAGE_RESULT (#</w:t>
            </w:r>
            <w:r w:rsidRPr="00454BF2">
              <w:t>R_EPR_EPR_ERR_</w:t>
            </w:r>
            <w:r w:rsidRPr="001C25BF">
              <w:t>UNKNOWN</w:t>
            </w:r>
            <w:r w:rsidRPr="00782BB2">
              <w:t xml:space="preserve">)) </w:t>
            </w:r>
          </w:p>
        </w:tc>
      </w:tr>
      <w:tr w:rsidR="00A62DCF" w:rsidRPr="00782BB2" w14:paraId="1B7540ED" w14:textId="77777777" w:rsidTr="00346019">
        <w:trPr>
          <w:trHeight w:val="314"/>
          <w:jc w:val="center"/>
        </w:trPr>
        <w:tc>
          <w:tcPr>
            <w:tcW w:w="461" w:type="pct"/>
            <w:shd w:val="clear" w:color="auto" w:fill="auto"/>
            <w:vAlign w:val="center"/>
          </w:tcPr>
          <w:p w14:paraId="5846B37E" w14:textId="77777777" w:rsidR="00A62DCF" w:rsidRPr="00782BB2" w:rsidRDefault="00A62DCF" w:rsidP="00346019">
            <w:pPr>
              <w:pStyle w:val="TableContentLeft"/>
            </w:pPr>
            <w:r>
              <w:t>4</w:t>
            </w:r>
          </w:p>
        </w:tc>
        <w:tc>
          <w:tcPr>
            <w:tcW w:w="692" w:type="pct"/>
            <w:shd w:val="clear" w:color="auto" w:fill="auto"/>
            <w:vAlign w:val="center"/>
          </w:tcPr>
          <w:p w14:paraId="2B60D472" w14:textId="77777777" w:rsidR="00A62DCF" w:rsidRPr="00782BB2" w:rsidRDefault="00A62DCF" w:rsidP="00346019">
            <w:pPr>
              <w:pStyle w:val="TableContentLeft"/>
            </w:pPr>
            <w:r w:rsidRPr="00782BB2">
              <w:rPr>
                <w:rFonts w:hint="eastAsia"/>
              </w:rPr>
              <w:t xml:space="preserve">S_EIM </w:t>
            </w:r>
            <w:r w:rsidRPr="00782BB2">
              <w:rPr>
                <w:rFonts w:hint="eastAsia"/>
              </w:rPr>
              <w:t>→</w:t>
            </w:r>
            <w:r w:rsidRPr="00782BB2">
              <w:rPr>
                <w:rFonts w:hint="eastAsia"/>
              </w:rPr>
              <w:t xml:space="preserve"> </w:t>
            </w:r>
            <w:r w:rsidRPr="00782BB2">
              <w:t>IPAd</w:t>
            </w:r>
          </w:p>
        </w:tc>
        <w:tc>
          <w:tcPr>
            <w:tcW w:w="2282" w:type="pct"/>
            <w:shd w:val="clear" w:color="auto" w:fill="auto"/>
            <w:vAlign w:val="center"/>
          </w:tcPr>
          <w:p w14:paraId="3CC2F3EE" w14:textId="77777777" w:rsidR="00A62DCF" w:rsidRPr="00782BB2" w:rsidRDefault="00A62DCF" w:rsidP="00346019">
            <w:pPr>
              <w:pStyle w:val="TableContentLeft"/>
              <w:rPr>
                <w:lang w:eastAsia="en-GB"/>
              </w:rPr>
            </w:pPr>
            <w:r w:rsidRPr="00782BB2">
              <w:t>#R_HTTP_204_OK</w:t>
            </w:r>
          </w:p>
        </w:tc>
        <w:tc>
          <w:tcPr>
            <w:tcW w:w="1564" w:type="pct"/>
            <w:shd w:val="clear" w:color="auto" w:fill="auto"/>
            <w:vAlign w:val="center"/>
          </w:tcPr>
          <w:p w14:paraId="1E14B520" w14:textId="77777777" w:rsidR="00A62DCF" w:rsidRPr="00782BB2" w:rsidRDefault="00A62DCF" w:rsidP="00346019">
            <w:pPr>
              <w:pStyle w:val="TableContentLeft"/>
            </w:pPr>
            <w:r w:rsidRPr="00782BB2">
              <w:t>No error</w:t>
            </w:r>
          </w:p>
        </w:tc>
      </w:tr>
      <w:tr w:rsidR="00A62DCF" w:rsidRPr="00B740DC" w14:paraId="07A3A017" w14:textId="77777777" w:rsidTr="00454BF2">
        <w:trPr>
          <w:trHeight w:val="314"/>
          <w:jc w:val="center"/>
        </w:trPr>
        <w:tc>
          <w:tcPr>
            <w:tcW w:w="5000" w:type="pct"/>
            <w:gridSpan w:val="4"/>
            <w:shd w:val="clear" w:color="auto" w:fill="auto"/>
            <w:vAlign w:val="center"/>
          </w:tcPr>
          <w:p w14:paraId="7C4895B1" w14:textId="77777777" w:rsidR="00A62DCF" w:rsidRPr="00893278" w:rsidRDefault="00A62DCF" w:rsidP="00346019">
            <w:pPr>
              <w:pStyle w:val="TableText"/>
              <w:rPr>
                <w:sz w:val="18"/>
                <w:szCs w:val="18"/>
              </w:rPr>
            </w:pPr>
            <w:r w:rsidRPr="00893278">
              <w:rPr>
                <w:sz w:val="18"/>
                <w:szCs w:val="18"/>
              </w:rPr>
              <w:lastRenderedPageBreak/>
              <w:t>ENDIF</w:t>
            </w:r>
          </w:p>
        </w:tc>
      </w:tr>
      <w:tr w:rsidR="00A62DCF" w:rsidRPr="00B740DC" w14:paraId="01015AFD" w14:textId="77777777" w:rsidTr="00454BF2">
        <w:trPr>
          <w:trHeight w:val="314"/>
          <w:jc w:val="center"/>
        </w:trPr>
        <w:tc>
          <w:tcPr>
            <w:tcW w:w="5000" w:type="pct"/>
            <w:gridSpan w:val="4"/>
            <w:shd w:val="clear" w:color="auto" w:fill="auto"/>
            <w:vAlign w:val="center"/>
          </w:tcPr>
          <w:p w14:paraId="2B413E57" w14:textId="77777777" w:rsidR="00A62DCF" w:rsidRPr="00893278" w:rsidRDefault="00A62DCF" w:rsidP="00346019">
            <w:pPr>
              <w:pStyle w:val="TableText"/>
              <w:rPr>
                <w:sz w:val="18"/>
                <w:szCs w:val="18"/>
              </w:rPr>
            </w:pPr>
            <w:r w:rsidRPr="00893278">
              <w:rPr>
                <w:sz w:val="18"/>
                <w:szCs w:val="18"/>
              </w:rPr>
              <w:t>IF O_D_ESIPA_PROVIDE_EIM_PACKAGE_RESULT</w:t>
            </w:r>
          </w:p>
        </w:tc>
      </w:tr>
      <w:tr w:rsidR="00A62DCF" w:rsidRPr="00782BB2" w14:paraId="7CBAA89F" w14:textId="77777777" w:rsidTr="00346019">
        <w:trPr>
          <w:trHeight w:val="314"/>
          <w:jc w:val="center"/>
        </w:trPr>
        <w:tc>
          <w:tcPr>
            <w:tcW w:w="461" w:type="pct"/>
            <w:shd w:val="clear" w:color="auto" w:fill="auto"/>
            <w:vAlign w:val="center"/>
          </w:tcPr>
          <w:p w14:paraId="2C0C450C" w14:textId="77777777" w:rsidR="00A62DCF" w:rsidRPr="00782BB2" w:rsidRDefault="00A62DCF" w:rsidP="00346019">
            <w:pPr>
              <w:pStyle w:val="TableContentLeft"/>
            </w:pPr>
            <w:r>
              <w:t>5</w:t>
            </w:r>
          </w:p>
        </w:tc>
        <w:tc>
          <w:tcPr>
            <w:tcW w:w="692" w:type="pct"/>
            <w:shd w:val="clear" w:color="auto" w:fill="auto"/>
            <w:vAlign w:val="center"/>
          </w:tcPr>
          <w:p w14:paraId="6DC1AC7B" w14:textId="77777777" w:rsidR="00A62DCF" w:rsidRPr="00782BB2" w:rsidRDefault="00A62DCF" w:rsidP="00346019">
            <w:pPr>
              <w:pStyle w:val="TableContentLeft"/>
            </w:pPr>
            <w:r w:rsidRPr="00782BB2">
              <w:t>IPAd</w:t>
            </w:r>
            <w:r w:rsidRPr="00782BB2">
              <w:rPr>
                <w:rFonts w:hint="eastAsia"/>
              </w:rPr>
              <w:t xml:space="preserve"> </w:t>
            </w:r>
            <w:r w:rsidRPr="00782BB2">
              <w:rPr>
                <w:rFonts w:hint="eastAsia"/>
              </w:rPr>
              <w:t>→</w:t>
            </w:r>
            <w:r w:rsidRPr="00782BB2">
              <w:rPr>
                <w:rFonts w:hint="eastAsia"/>
              </w:rPr>
              <w:t xml:space="preserve"> S_EIM</w:t>
            </w:r>
          </w:p>
        </w:tc>
        <w:tc>
          <w:tcPr>
            <w:tcW w:w="2282" w:type="pct"/>
            <w:shd w:val="clear" w:color="auto" w:fill="auto"/>
            <w:vAlign w:val="center"/>
          </w:tcPr>
          <w:p w14:paraId="3A02EF32" w14:textId="77777777" w:rsidR="00A62DCF" w:rsidRPr="00782BB2" w:rsidRDefault="00A62DCF" w:rsidP="00346019">
            <w:pPr>
              <w:pStyle w:val="TableContentLeft"/>
              <w:rPr>
                <w:lang w:eastAsia="en-GB"/>
              </w:rPr>
            </w:pPr>
            <w:r w:rsidRPr="004C30EB">
              <w:t>Send ES</w:t>
            </w:r>
            <w:r>
              <w:t>ipa</w:t>
            </w:r>
            <w:r w:rsidRPr="004C30EB">
              <w:t>.</w:t>
            </w:r>
            <w:r>
              <w:rPr>
                <w:lang w:val="en-US"/>
              </w:rPr>
              <w:t xml:space="preserve">ProvideEimPackageResult </w:t>
            </w:r>
            <w:r w:rsidRPr="004C30EB">
              <w:t>method</w:t>
            </w:r>
            <w:r>
              <w:t xml:space="preserve"> </w:t>
            </w:r>
            <w:r w:rsidRPr="00782BB2">
              <w:t>with eIM Package Result</w:t>
            </w:r>
          </w:p>
        </w:tc>
        <w:tc>
          <w:tcPr>
            <w:tcW w:w="1564" w:type="pct"/>
            <w:shd w:val="clear" w:color="auto" w:fill="auto"/>
            <w:vAlign w:val="center"/>
          </w:tcPr>
          <w:p w14:paraId="1D9F20D1" w14:textId="77777777" w:rsidR="00A62DCF" w:rsidRPr="00782BB2" w:rsidRDefault="00A62DCF" w:rsidP="00346019">
            <w:pPr>
              <w:pStyle w:val="TableContentLeft"/>
            </w:pPr>
            <w:r w:rsidRPr="00782BB2">
              <w:t>MTD_HTTP_REQ_ESIPA(</w:t>
            </w:r>
            <w:r w:rsidRPr="00782BB2">
              <w:br/>
              <w:t xml:space="preserve">   #TEST_EIM_ADDRESS1,</w:t>
            </w:r>
            <w:r w:rsidRPr="00782BB2">
              <w:br/>
              <w:t xml:space="preserve">   </w:t>
            </w:r>
            <w:r w:rsidRPr="001F0550">
              <w:t>#PATH_</w:t>
            </w:r>
            <w:r>
              <w:t>PROVIDE_EIM_PACKAGE_RESULT</w:t>
            </w:r>
            <w:r w:rsidRPr="001F0550">
              <w:t>,   MTD_</w:t>
            </w:r>
            <w:r>
              <w:t>PROVIDE_EIM_PACKAGE_RESULT</w:t>
            </w:r>
            <w:r w:rsidRPr="00782BB2">
              <w:t xml:space="preserve"> (#</w:t>
            </w:r>
            <w:r w:rsidRPr="00454BF2">
              <w:t>R_EPR_EPR_ERR_</w:t>
            </w:r>
            <w:r w:rsidRPr="001C25BF">
              <w:t>UNKNOWN</w:t>
            </w:r>
            <w:r w:rsidRPr="00782BB2">
              <w:t xml:space="preserve">)) </w:t>
            </w:r>
          </w:p>
        </w:tc>
      </w:tr>
      <w:tr w:rsidR="00A62DCF" w:rsidRPr="00782BB2" w14:paraId="271A5201" w14:textId="77777777" w:rsidTr="00346019">
        <w:trPr>
          <w:trHeight w:val="314"/>
          <w:jc w:val="center"/>
        </w:trPr>
        <w:tc>
          <w:tcPr>
            <w:tcW w:w="461" w:type="pct"/>
            <w:shd w:val="clear" w:color="auto" w:fill="auto"/>
            <w:vAlign w:val="center"/>
          </w:tcPr>
          <w:p w14:paraId="1FE3CC88" w14:textId="77777777" w:rsidR="00A62DCF" w:rsidRPr="00782BB2" w:rsidRDefault="00A62DCF" w:rsidP="00346019">
            <w:pPr>
              <w:pStyle w:val="TableContentLeft"/>
            </w:pPr>
            <w:r>
              <w:t>6</w:t>
            </w:r>
          </w:p>
        </w:tc>
        <w:tc>
          <w:tcPr>
            <w:tcW w:w="692" w:type="pct"/>
            <w:shd w:val="clear" w:color="auto" w:fill="auto"/>
            <w:vAlign w:val="center"/>
          </w:tcPr>
          <w:p w14:paraId="012A3F1F" w14:textId="77777777" w:rsidR="00A62DCF" w:rsidRPr="00782BB2" w:rsidRDefault="00A62DCF" w:rsidP="00346019">
            <w:pPr>
              <w:pStyle w:val="TableContentLeft"/>
            </w:pPr>
            <w:r w:rsidRPr="00782BB2">
              <w:rPr>
                <w:rFonts w:hint="eastAsia"/>
              </w:rPr>
              <w:t xml:space="preserve">S_EIM </w:t>
            </w:r>
            <w:r w:rsidRPr="00782BB2">
              <w:rPr>
                <w:rFonts w:hint="eastAsia"/>
              </w:rPr>
              <w:t>→</w:t>
            </w:r>
            <w:r w:rsidRPr="00782BB2">
              <w:rPr>
                <w:rFonts w:hint="eastAsia"/>
              </w:rPr>
              <w:t xml:space="preserve"> </w:t>
            </w:r>
            <w:r w:rsidRPr="00782BB2">
              <w:t>IPAd</w:t>
            </w:r>
          </w:p>
        </w:tc>
        <w:tc>
          <w:tcPr>
            <w:tcW w:w="2282" w:type="pct"/>
            <w:shd w:val="clear" w:color="auto" w:fill="auto"/>
            <w:vAlign w:val="center"/>
          </w:tcPr>
          <w:p w14:paraId="4CC44733" w14:textId="77777777" w:rsidR="00A62DCF" w:rsidRPr="00782BB2" w:rsidRDefault="00A62DCF" w:rsidP="00346019">
            <w:pPr>
              <w:pStyle w:val="TableContentLeft"/>
              <w:rPr>
                <w:lang w:eastAsia="en-GB"/>
              </w:rPr>
            </w:pPr>
            <w:r w:rsidRPr="00FE61F6">
              <w:t>MTD_HTTP_RESP_ESIPA (#</w:t>
            </w:r>
            <w:r w:rsidRPr="00F65564">
              <w:t>S</w:t>
            </w:r>
            <w:r w:rsidRPr="00FE61F6">
              <w:t>_EIM_ACKNOWLEDGEMENT)</w:t>
            </w:r>
          </w:p>
        </w:tc>
        <w:tc>
          <w:tcPr>
            <w:tcW w:w="1564" w:type="pct"/>
            <w:shd w:val="clear" w:color="auto" w:fill="auto"/>
            <w:vAlign w:val="center"/>
          </w:tcPr>
          <w:p w14:paraId="20EC5F8C" w14:textId="77777777" w:rsidR="00A62DCF" w:rsidRPr="00782BB2" w:rsidRDefault="00A62DCF" w:rsidP="00346019">
            <w:pPr>
              <w:pStyle w:val="TableContentLeft"/>
            </w:pPr>
            <w:r w:rsidRPr="00FE61F6">
              <w:t>No error</w:t>
            </w:r>
          </w:p>
        </w:tc>
      </w:tr>
      <w:tr w:rsidR="00A62DCF" w:rsidRPr="00B740DC" w14:paraId="2CE81FBA" w14:textId="77777777" w:rsidTr="00454BF2">
        <w:trPr>
          <w:trHeight w:val="314"/>
          <w:jc w:val="center"/>
        </w:trPr>
        <w:tc>
          <w:tcPr>
            <w:tcW w:w="5000" w:type="pct"/>
            <w:gridSpan w:val="4"/>
            <w:shd w:val="clear" w:color="auto" w:fill="auto"/>
            <w:vAlign w:val="center"/>
          </w:tcPr>
          <w:p w14:paraId="37C8C987" w14:textId="77777777" w:rsidR="00A62DCF" w:rsidRPr="00893278" w:rsidRDefault="00A62DCF" w:rsidP="00346019">
            <w:pPr>
              <w:pStyle w:val="TableText"/>
              <w:rPr>
                <w:sz w:val="18"/>
                <w:szCs w:val="18"/>
              </w:rPr>
            </w:pPr>
            <w:r w:rsidRPr="00893278">
              <w:rPr>
                <w:sz w:val="18"/>
                <w:szCs w:val="18"/>
              </w:rPr>
              <w:t>ENDIF</w:t>
            </w:r>
          </w:p>
        </w:tc>
      </w:tr>
      <w:tr w:rsidR="00A62DCF" w:rsidRPr="00DA400D" w14:paraId="0E7CFCFE" w14:textId="77777777" w:rsidTr="00454BF2">
        <w:trPr>
          <w:trHeight w:val="314"/>
          <w:jc w:val="center"/>
        </w:trPr>
        <w:tc>
          <w:tcPr>
            <w:tcW w:w="461" w:type="pct"/>
            <w:shd w:val="clear" w:color="auto" w:fill="auto"/>
            <w:vAlign w:val="center"/>
          </w:tcPr>
          <w:p w14:paraId="6015FAAF" w14:textId="77777777" w:rsidR="00A62DCF" w:rsidRDefault="00A62DCF" w:rsidP="00346019">
            <w:pPr>
              <w:pStyle w:val="TableContentLeft"/>
            </w:pPr>
            <w:r>
              <w:t>7</w:t>
            </w:r>
          </w:p>
        </w:tc>
        <w:tc>
          <w:tcPr>
            <w:tcW w:w="4539" w:type="pct"/>
            <w:gridSpan w:val="3"/>
            <w:shd w:val="clear" w:color="auto" w:fill="auto"/>
            <w:vAlign w:val="center"/>
          </w:tcPr>
          <w:p w14:paraId="463EFCCA" w14:textId="77777777" w:rsidR="00A62DCF" w:rsidRDefault="00A62DCF" w:rsidP="00346019">
            <w:pPr>
              <w:pStyle w:val="TableContentLeft"/>
            </w:pPr>
            <w:r w:rsidRPr="00B740DC">
              <w:t>PROC_TLS_INITIALIZATION_SERVER_AUTH</w:t>
            </w:r>
            <w:r>
              <w:t>_</w:t>
            </w:r>
            <w:r w:rsidRPr="00B740DC">
              <w:t>ES</w:t>
            </w:r>
            <w:r>
              <w:t>IPA</w:t>
            </w:r>
          </w:p>
          <w:p w14:paraId="7974BCD4" w14:textId="77777777" w:rsidR="00A62DCF" w:rsidRDefault="00A62DCF" w:rsidP="00346019">
            <w:pPr>
              <w:pStyle w:val="TableContentLeft"/>
            </w:pPr>
            <w:r>
              <w:t>See NOTE</w:t>
            </w:r>
          </w:p>
        </w:tc>
      </w:tr>
      <w:tr w:rsidR="00A62DCF" w:rsidRPr="00B740DC" w14:paraId="2E449B3C" w14:textId="77777777" w:rsidTr="00454BF2">
        <w:trPr>
          <w:trHeight w:val="314"/>
          <w:jc w:val="center"/>
        </w:trPr>
        <w:tc>
          <w:tcPr>
            <w:tcW w:w="5000" w:type="pct"/>
            <w:gridSpan w:val="4"/>
            <w:shd w:val="clear" w:color="auto" w:fill="auto"/>
            <w:vAlign w:val="center"/>
          </w:tcPr>
          <w:p w14:paraId="6C024602" w14:textId="77777777" w:rsidR="00A62DCF" w:rsidRPr="00007616" w:rsidRDefault="00A62DCF" w:rsidP="00346019">
            <w:pPr>
              <w:pStyle w:val="TableText"/>
              <w:rPr>
                <w:sz w:val="18"/>
                <w:szCs w:val="18"/>
              </w:rPr>
            </w:pPr>
            <w:r w:rsidRPr="00007616">
              <w:rPr>
                <w:sz w:val="18"/>
                <w:szCs w:val="18"/>
              </w:rPr>
              <w:t>IF O_D_ESIPA_HANDLE_NOTIF</w:t>
            </w:r>
          </w:p>
        </w:tc>
      </w:tr>
      <w:tr w:rsidR="00A62DCF" w:rsidRPr="00B740DC" w14:paraId="36A04C7B" w14:textId="77777777" w:rsidTr="00454BF2">
        <w:trPr>
          <w:trHeight w:val="314"/>
          <w:jc w:val="center"/>
        </w:trPr>
        <w:tc>
          <w:tcPr>
            <w:tcW w:w="461" w:type="pct"/>
            <w:shd w:val="clear" w:color="auto" w:fill="auto"/>
            <w:vAlign w:val="center"/>
          </w:tcPr>
          <w:p w14:paraId="190424D7" w14:textId="77777777" w:rsidR="00A62DCF" w:rsidRPr="00893278" w:rsidRDefault="00A62DCF" w:rsidP="00346019">
            <w:pPr>
              <w:pStyle w:val="TableContentLeft"/>
            </w:pPr>
            <w:r>
              <w:t>8</w:t>
            </w:r>
          </w:p>
        </w:tc>
        <w:tc>
          <w:tcPr>
            <w:tcW w:w="4539" w:type="pct"/>
            <w:gridSpan w:val="3"/>
            <w:shd w:val="clear" w:color="auto" w:fill="auto"/>
            <w:vAlign w:val="center"/>
          </w:tcPr>
          <w:p w14:paraId="4F060FFD" w14:textId="77777777" w:rsidR="00A62DCF" w:rsidRPr="00007616" w:rsidRDefault="00A62DCF" w:rsidP="00346019">
            <w:pPr>
              <w:pStyle w:val="TableText"/>
              <w:rPr>
                <w:sz w:val="18"/>
                <w:szCs w:val="18"/>
              </w:rPr>
            </w:pPr>
            <w:r w:rsidRPr="00007616">
              <w:rPr>
                <w:sz w:val="18"/>
                <w:szCs w:val="18"/>
              </w:rPr>
              <w:t>PROC_ESIPA_GET_EIM_PACKAGE_LIST_PROFILE_HANDLE_NOTIF with &lt;</w:t>
            </w:r>
            <w:r w:rsidRPr="004C30EB">
              <w:t>PROFILE_INFO</w:t>
            </w:r>
            <w:r>
              <w:t>_</w:t>
            </w:r>
            <w:r w:rsidRPr="00454BF2">
              <w:t>IOT_</w:t>
            </w:r>
            <w:r>
              <w:t xml:space="preserve">1&gt; </w:t>
            </w:r>
            <w:r w:rsidRPr="00007616">
              <w:rPr>
                <w:sz w:val="18"/>
                <w:szCs w:val="18"/>
              </w:rPr>
              <w:t>as &lt;PROFILE_INFO&gt;</w:t>
            </w:r>
          </w:p>
        </w:tc>
      </w:tr>
      <w:tr w:rsidR="00A62DCF" w:rsidRPr="00B740DC" w14:paraId="070F3DEC" w14:textId="77777777" w:rsidTr="00454BF2">
        <w:trPr>
          <w:trHeight w:val="314"/>
          <w:jc w:val="center"/>
        </w:trPr>
        <w:tc>
          <w:tcPr>
            <w:tcW w:w="5000" w:type="pct"/>
            <w:gridSpan w:val="4"/>
            <w:shd w:val="clear" w:color="auto" w:fill="auto"/>
            <w:vAlign w:val="center"/>
          </w:tcPr>
          <w:p w14:paraId="3EA2CFEB" w14:textId="77777777" w:rsidR="00A62DCF" w:rsidRPr="00893278" w:rsidRDefault="00A62DCF" w:rsidP="00346019">
            <w:pPr>
              <w:pStyle w:val="TableText"/>
              <w:rPr>
                <w:sz w:val="18"/>
                <w:szCs w:val="18"/>
              </w:rPr>
            </w:pPr>
            <w:r w:rsidRPr="00893278">
              <w:rPr>
                <w:sz w:val="18"/>
                <w:szCs w:val="18"/>
              </w:rPr>
              <w:t>ENDIF</w:t>
            </w:r>
          </w:p>
        </w:tc>
      </w:tr>
      <w:tr w:rsidR="00A62DCF" w:rsidRPr="00B740DC" w14:paraId="695C3A74" w14:textId="77777777" w:rsidTr="00454BF2">
        <w:trPr>
          <w:trHeight w:val="314"/>
          <w:jc w:val="center"/>
        </w:trPr>
        <w:tc>
          <w:tcPr>
            <w:tcW w:w="5000" w:type="pct"/>
            <w:gridSpan w:val="4"/>
            <w:shd w:val="clear" w:color="auto" w:fill="auto"/>
            <w:vAlign w:val="center"/>
          </w:tcPr>
          <w:p w14:paraId="6EC72826" w14:textId="77777777" w:rsidR="00A62DCF" w:rsidRPr="00893278" w:rsidRDefault="00A62DCF" w:rsidP="00346019">
            <w:pPr>
              <w:pStyle w:val="TableText"/>
              <w:rPr>
                <w:sz w:val="18"/>
                <w:szCs w:val="18"/>
              </w:rPr>
            </w:pPr>
            <w:r w:rsidRPr="00893278">
              <w:rPr>
                <w:sz w:val="18"/>
                <w:szCs w:val="18"/>
              </w:rPr>
              <w:t>IF O_D_ESIPA_PROVIDE_EIM_PACKAGE_RESULT</w:t>
            </w:r>
          </w:p>
        </w:tc>
      </w:tr>
      <w:tr w:rsidR="00A62DCF" w:rsidRPr="00B740DC" w14:paraId="5C0238BF" w14:textId="77777777" w:rsidTr="00454BF2">
        <w:trPr>
          <w:trHeight w:val="314"/>
          <w:jc w:val="center"/>
        </w:trPr>
        <w:tc>
          <w:tcPr>
            <w:tcW w:w="461" w:type="pct"/>
            <w:shd w:val="clear" w:color="auto" w:fill="auto"/>
            <w:vAlign w:val="center"/>
          </w:tcPr>
          <w:p w14:paraId="123B6FB3" w14:textId="77777777" w:rsidR="00A62DCF" w:rsidRPr="00893278" w:rsidRDefault="00A62DCF" w:rsidP="00346019">
            <w:pPr>
              <w:pStyle w:val="TableContentLeft"/>
            </w:pPr>
            <w:r>
              <w:t>9</w:t>
            </w:r>
          </w:p>
        </w:tc>
        <w:tc>
          <w:tcPr>
            <w:tcW w:w="4539" w:type="pct"/>
            <w:gridSpan w:val="3"/>
            <w:shd w:val="clear" w:color="auto" w:fill="auto"/>
            <w:vAlign w:val="center"/>
          </w:tcPr>
          <w:p w14:paraId="0D38EDAA" w14:textId="77777777" w:rsidR="00A62DCF" w:rsidRPr="00007616" w:rsidRDefault="00A62DCF" w:rsidP="00346019">
            <w:pPr>
              <w:pStyle w:val="TableText"/>
              <w:rPr>
                <w:sz w:val="18"/>
                <w:szCs w:val="18"/>
              </w:rPr>
            </w:pPr>
            <w:r w:rsidRPr="00007616">
              <w:rPr>
                <w:sz w:val="18"/>
                <w:szCs w:val="18"/>
              </w:rPr>
              <w:t>PROC_ESIPA_GET_EIM_PACKAGE_LIST_PROFILE_EIM_PACKAGE_RESULT with &lt;</w:t>
            </w:r>
            <w:r w:rsidRPr="004C30EB">
              <w:t>PROFILE_INFO</w:t>
            </w:r>
            <w:r>
              <w:t>_</w:t>
            </w:r>
            <w:r w:rsidRPr="00454BF2">
              <w:t>IOT_</w:t>
            </w:r>
            <w:r>
              <w:t>1</w:t>
            </w:r>
            <w:r w:rsidRPr="00007616">
              <w:rPr>
                <w:sz w:val="18"/>
                <w:szCs w:val="18"/>
              </w:rPr>
              <w:t>&gt; as &lt;PROFILE_INFO&gt;</w:t>
            </w:r>
          </w:p>
        </w:tc>
      </w:tr>
      <w:tr w:rsidR="00A62DCF" w:rsidRPr="00B740DC" w14:paraId="4AB989AA" w14:textId="77777777" w:rsidTr="00454BF2">
        <w:trPr>
          <w:trHeight w:val="314"/>
          <w:jc w:val="center"/>
        </w:trPr>
        <w:tc>
          <w:tcPr>
            <w:tcW w:w="5000" w:type="pct"/>
            <w:gridSpan w:val="4"/>
            <w:shd w:val="clear" w:color="auto" w:fill="auto"/>
            <w:vAlign w:val="center"/>
          </w:tcPr>
          <w:p w14:paraId="5C47D4BF" w14:textId="77777777" w:rsidR="00A62DCF" w:rsidRPr="00007616" w:rsidRDefault="00A62DCF" w:rsidP="00346019">
            <w:pPr>
              <w:pStyle w:val="TableText"/>
              <w:rPr>
                <w:sz w:val="18"/>
                <w:szCs w:val="18"/>
              </w:rPr>
            </w:pPr>
            <w:r w:rsidRPr="00007616">
              <w:rPr>
                <w:sz w:val="18"/>
                <w:szCs w:val="18"/>
              </w:rPr>
              <w:t>ENDIF</w:t>
            </w:r>
          </w:p>
        </w:tc>
      </w:tr>
      <w:tr w:rsidR="00A62DCF" w:rsidRPr="00DA400D" w14:paraId="04DA5B44" w14:textId="77777777" w:rsidTr="00454BF2">
        <w:trPr>
          <w:trHeight w:val="314"/>
          <w:jc w:val="center"/>
        </w:trPr>
        <w:tc>
          <w:tcPr>
            <w:tcW w:w="5000" w:type="pct"/>
            <w:gridSpan w:val="4"/>
            <w:shd w:val="clear" w:color="auto" w:fill="auto"/>
            <w:vAlign w:val="center"/>
          </w:tcPr>
          <w:p w14:paraId="4AE31646" w14:textId="77777777" w:rsidR="00A62DCF" w:rsidRPr="00C94DF7" w:rsidRDefault="00A62DCF" w:rsidP="00346019">
            <w:pPr>
              <w:pStyle w:val="TableContentLeft"/>
            </w:pPr>
            <w:r w:rsidRPr="00007616">
              <w:t>NOTE: This procedure needs to be run only if the TLS connection is not initialized on ESipa.</w:t>
            </w:r>
          </w:p>
        </w:tc>
      </w:tr>
    </w:tbl>
    <w:p w14:paraId="47EBFF64" w14:textId="77777777" w:rsidR="00A62DCF" w:rsidRDefault="00A62DCF" w:rsidP="00A62DCF">
      <w:pPr>
        <w:pStyle w:val="NormalParagraph"/>
        <w:rPr>
          <w14:scene3d>
            <w14:camera w14:prst="orthographicFront"/>
            <w14:lightRig w14:rig="threePt" w14:dir="t">
              <w14:rot w14:lat="0" w14:lon="0" w14:rev="0"/>
            </w14:lightRig>
          </w14:scene3d>
        </w:rPr>
      </w:pPr>
    </w:p>
    <w:p w14:paraId="43B1884E" w14:textId="77777777" w:rsidR="00A62DCF" w:rsidRDefault="00A62DCF" w:rsidP="00A62DCF">
      <w:pPr>
        <w:pStyle w:val="NormalParagraph"/>
        <w:rPr>
          <w14:scene3d>
            <w14:camera w14:prst="orthographicFront"/>
            <w14:lightRig w14:rig="threePt" w14:dir="t">
              <w14:rot w14:lat="0" w14:lon="0" w14:rev="0"/>
            </w14:lightRig>
          </w14:scene3d>
        </w:rPr>
      </w:pPr>
    </w:p>
    <w:bookmarkEnd w:id="891"/>
    <w:p w14:paraId="34C3BCC5" w14:textId="77777777" w:rsidR="00A62DCF" w:rsidRDefault="00A62DCF" w:rsidP="00A62DCF">
      <w:pPr>
        <w:pStyle w:val="NormalParagraph"/>
      </w:pPr>
    </w:p>
    <w:p w14:paraId="2CE991A7" w14:textId="77777777" w:rsidR="00E33202" w:rsidRPr="00454BF2" w:rsidRDefault="00E33202" w:rsidP="00E33202">
      <w:pPr>
        <w:pStyle w:val="NormalParagraph"/>
      </w:pPr>
    </w:p>
    <w:p w14:paraId="2D3B56A2" w14:textId="77777777" w:rsidR="003E6BC0" w:rsidRPr="00DA400D" w:rsidRDefault="003E6BC0" w:rsidP="003E6BC0">
      <w:pPr>
        <w:pStyle w:val="Heading3"/>
        <w:numPr>
          <w:ilvl w:val="0"/>
          <w:numId w:val="0"/>
        </w:numPr>
        <w:tabs>
          <w:tab w:val="left" w:pos="851"/>
        </w:tabs>
        <w:ind w:left="851" w:hanging="851"/>
        <w:rPr>
          <w:iCs w:val="0"/>
          <w:lang w:val="en-US"/>
        </w:rPr>
      </w:pPr>
      <w:bookmarkStart w:id="892" w:name="_Toc188889642"/>
      <w:r w:rsidRPr="00C50430">
        <w:rPr>
          <w:iCs w:val="0"/>
          <w:lang w:val="en-US"/>
        </w:rPr>
        <w:t>5.4.</w:t>
      </w:r>
      <w:r>
        <w:rPr>
          <w:iCs w:val="0"/>
          <w:lang w:val="en-US"/>
        </w:rPr>
        <w:t>6</w:t>
      </w:r>
      <w:r w:rsidRPr="00C50430">
        <w:rPr>
          <w:iCs w:val="0"/>
          <w:lang w:val="en-US"/>
        </w:rPr>
        <w:tab/>
        <w:t xml:space="preserve">Local Profile Management - </w:t>
      </w:r>
      <w:r>
        <w:rPr>
          <w:iCs w:val="0"/>
          <w:lang w:val="en-US"/>
        </w:rPr>
        <w:t>Dis</w:t>
      </w:r>
      <w:r w:rsidRPr="00C50430">
        <w:rPr>
          <w:iCs w:val="0"/>
          <w:lang w:val="en-US"/>
        </w:rPr>
        <w:t>able Profile</w:t>
      </w:r>
      <w:bookmarkEnd w:id="892"/>
    </w:p>
    <w:p w14:paraId="58774FC7" w14:textId="77777777" w:rsidR="003E6BC0" w:rsidRPr="00DA400D" w:rsidRDefault="003E6BC0" w:rsidP="003E6BC0">
      <w:pPr>
        <w:pStyle w:val="Heading4"/>
        <w:numPr>
          <w:ilvl w:val="0"/>
          <w:numId w:val="0"/>
        </w:numPr>
        <w:tabs>
          <w:tab w:val="left" w:pos="1077"/>
        </w:tabs>
        <w:ind w:left="1077" w:hanging="1077"/>
      </w:pPr>
      <w:r w:rsidRPr="00DA400D">
        <w:t>5.4.</w:t>
      </w:r>
      <w:r>
        <w:t>6</w:t>
      </w:r>
      <w:r w:rsidRPr="00DA400D">
        <w:t>.1</w:t>
      </w:r>
      <w:r w:rsidRPr="00DA400D">
        <w:tab/>
        <w:t>Conformance Requirements</w:t>
      </w:r>
    </w:p>
    <w:p w14:paraId="743C77B5" w14:textId="77777777" w:rsidR="003E6BC0" w:rsidRPr="00DA400D" w:rsidRDefault="003E6BC0" w:rsidP="003E6BC0">
      <w:pPr>
        <w:pStyle w:val="NormalParagraph"/>
      </w:pPr>
      <w:r w:rsidRPr="004652C1">
        <w:rPr>
          <w:b/>
        </w:rPr>
        <w:t>References</w:t>
      </w:r>
    </w:p>
    <w:p w14:paraId="4EC9429B" w14:textId="77777777" w:rsidR="003E6BC0" w:rsidRPr="00AD7120" w:rsidRDefault="003E6BC0" w:rsidP="003E6BC0">
      <w:pPr>
        <w:pStyle w:val="ListBullet1"/>
        <w:numPr>
          <w:ilvl w:val="0"/>
          <w:numId w:val="0"/>
        </w:numPr>
      </w:pPr>
      <w:r w:rsidRPr="00036CDE">
        <w:t xml:space="preserve">GSMA RSP Technical Specification </w:t>
      </w:r>
      <w:r>
        <w:t>[2] and GSMA IoT eSIM Technical Specification [31]</w:t>
      </w:r>
    </w:p>
    <w:p w14:paraId="1A0D04B6" w14:textId="77777777" w:rsidR="003E6BC0" w:rsidRDefault="003E6BC0" w:rsidP="003E6BC0">
      <w:pPr>
        <w:pStyle w:val="Heading4"/>
        <w:numPr>
          <w:ilvl w:val="0"/>
          <w:numId w:val="0"/>
        </w:numPr>
        <w:tabs>
          <w:tab w:val="left" w:pos="1077"/>
        </w:tabs>
        <w:ind w:left="1077" w:hanging="1077"/>
      </w:pPr>
      <w:r w:rsidRPr="00DA400D">
        <w:lastRenderedPageBreak/>
        <w:t>5.4.</w:t>
      </w:r>
      <w:r>
        <w:t>6</w:t>
      </w:r>
      <w:r w:rsidRPr="00DA400D">
        <w:t>.2</w:t>
      </w:r>
      <w:r w:rsidRPr="00DA400D">
        <w:tab/>
        <w:t>Test Cases</w:t>
      </w:r>
    </w:p>
    <w:p w14:paraId="007A69C7" w14:textId="77777777" w:rsidR="003E6BC0" w:rsidRPr="00360164" w:rsidRDefault="003E6BC0" w:rsidP="003E6BC0">
      <w:pPr>
        <w:pStyle w:val="Heading5"/>
        <w:numPr>
          <w:ilvl w:val="0"/>
          <w:numId w:val="0"/>
        </w:numPr>
        <w:ind w:left="1304" w:hanging="1304"/>
        <w:rPr>
          <w14:scene3d>
            <w14:camera w14:prst="orthographicFront"/>
            <w14:lightRig w14:rig="threePt" w14:dir="t">
              <w14:rot w14:lat="0" w14:lon="0" w14:rev="0"/>
            </w14:lightRig>
          </w14:scene3d>
        </w:rPr>
      </w:pPr>
      <w:r w:rsidRPr="00360164">
        <w:rPr>
          <w14:scene3d>
            <w14:camera w14:prst="orthographicFront"/>
            <w14:lightRig w14:rig="threePt" w14:dir="t">
              <w14:rot w14:lat="0" w14:lon="0" w14:rev="0"/>
            </w14:lightRig>
          </w14:scene3d>
        </w:rPr>
        <w:t>5.4.6.2.1</w:t>
      </w:r>
      <w:r w:rsidRPr="00360164">
        <w:rPr>
          <w14:scene3d>
            <w14:camera w14:prst="orthographicFront"/>
            <w14:lightRig w14:rig="threePt" w14:dir="t">
              <w14:rot w14:lat="0" w14:lon="0" w14:rev="0"/>
            </w14:lightRig>
          </w14:scene3d>
        </w:rPr>
        <w:tab/>
        <w:t>TC_IPAd_DisableProfile</w:t>
      </w:r>
      <w:r w:rsidRPr="00934F06">
        <w:rPr>
          <w14:scene3d>
            <w14:camera w14:prst="orthographicFront"/>
            <w14:lightRig w14:rig="threePt" w14:dir="t">
              <w14:rot w14:lat="0" w14:lon="0" w14:rev="0"/>
            </w14:lightRig>
          </w14:scene3d>
        </w:rPr>
        <w:t>_IPA_Initiated</w:t>
      </w:r>
    </w:p>
    <w:p w14:paraId="7338987C" w14:textId="77777777" w:rsidR="003E6BC0" w:rsidRPr="00360164" w:rsidRDefault="003E6BC0" w:rsidP="003E6BC0">
      <w:pPr>
        <w:pStyle w:val="Heading6no"/>
      </w:pPr>
      <w:r w:rsidRPr="00360164">
        <w:t>Test Sequence #01 Nominal: Disable an Enabled Profile</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3E6BC0" w:rsidRPr="006B6072" w14:paraId="350FB40F" w14:textId="77777777" w:rsidTr="00386C66">
        <w:trPr>
          <w:jc w:val="center"/>
        </w:trPr>
        <w:tc>
          <w:tcPr>
            <w:tcW w:w="1167" w:type="pct"/>
            <w:shd w:val="clear" w:color="auto" w:fill="BFBFBF" w:themeFill="background1" w:themeFillShade="BF"/>
            <w:vAlign w:val="center"/>
          </w:tcPr>
          <w:p w14:paraId="5D3EB8CB" w14:textId="77777777" w:rsidR="003E6BC0" w:rsidRPr="006B6072" w:rsidRDefault="003E6BC0" w:rsidP="00386C66">
            <w:pPr>
              <w:pStyle w:val="TableHeaderGray"/>
              <w:rPr>
                <w:rFonts w:eastAsia="SimSun"/>
                <w:lang w:val="en-GB"/>
              </w:rPr>
            </w:pPr>
            <w:r w:rsidRPr="006B6072">
              <w:rPr>
                <w:rFonts w:eastAsia="SimSun"/>
                <w:lang w:val="en-GB"/>
              </w:rPr>
              <w:t>Initial Conditions</w:t>
            </w:r>
          </w:p>
        </w:tc>
        <w:tc>
          <w:tcPr>
            <w:tcW w:w="3833" w:type="pct"/>
            <w:tcBorders>
              <w:top w:val="nil"/>
              <w:right w:val="nil"/>
            </w:tcBorders>
            <w:shd w:val="clear" w:color="auto" w:fill="auto"/>
            <w:vAlign w:val="center"/>
          </w:tcPr>
          <w:p w14:paraId="4A4430C4" w14:textId="77777777" w:rsidR="003E6BC0" w:rsidRPr="006B6072" w:rsidRDefault="003E6BC0" w:rsidP="00386C66">
            <w:pPr>
              <w:pStyle w:val="TableHeaderGray"/>
              <w:rPr>
                <w:rFonts w:eastAsia="SimSun"/>
                <w:lang w:val="en-GB"/>
              </w:rPr>
            </w:pPr>
          </w:p>
        </w:tc>
      </w:tr>
      <w:tr w:rsidR="003E6BC0" w:rsidRPr="006B6072" w14:paraId="586F2E9F" w14:textId="77777777" w:rsidTr="00386C66">
        <w:trPr>
          <w:jc w:val="center"/>
        </w:trPr>
        <w:tc>
          <w:tcPr>
            <w:tcW w:w="1167" w:type="pct"/>
            <w:shd w:val="clear" w:color="auto" w:fill="BFBFBF" w:themeFill="background1" w:themeFillShade="BF"/>
            <w:vAlign w:val="center"/>
          </w:tcPr>
          <w:p w14:paraId="367B69A8" w14:textId="77777777" w:rsidR="003E6BC0" w:rsidRPr="006B6072" w:rsidRDefault="003E6BC0" w:rsidP="00386C66">
            <w:pPr>
              <w:pStyle w:val="TableHeaderGray"/>
              <w:rPr>
                <w:rFonts w:eastAsia="SimSun"/>
                <w:lang w:val="en-GB"/>
              </w:rPr>
            </w:pPr>
            <w:r w:rsidRPr="006B6072">
              <w:rPr>
                <w:rFonts w:eastAsia="SimSun"/>
                <w:lang w:val="en-GB"/>
              </w:rPr>
              <w:t>Entity</w:t>
            </w:r>
          </w:p>
        </w:tc>
        <w:tc>
          <w:tcPr>
            <w:tcW w:w="3833" w:type="pct"/>
            <w:shd w:val="clear" w:color="auto" w:fill="BFBFBF" w:themeFill="background1" w:themeFillShade="BF"/>
            <w:vAlign w:val="center"/>
          </w:tcPr>
          <w:p w14:paraId="37913370" w14:textId="77777777" w:rsidR="003E6BC0" w:rsidRPr="006B6072" w:rsidRDefault="003E6BC0" w:rsidP="00386C66">
            <w:pPr>
              <w:pStyle w:val="TableHeaderGray"/>
              <w:rPr>
                <w:rFonts w:eastAsia="SimSun"/>
                <w:lang w:val="en-GB"/>
              </w:rPr>
            </w:pPr>
            <w:r w:rsidRPr="006B6072">
              <w:rPr>
                <w:lang w:val="en-GB"/>
              </w:rPr>
              <w:t>Description of the initial condition</w:t>
            </w:r>
          </w:p>
        </w:tc>
      </w:tr>
      <w:tr w:rsidR="003E6BC0" w:rsidRPr="006B6072" w14:paraId="5754D106" w14:textId="77777777" w:rsidTr="00386C66">
        <w:trPr>
          <w:jc w:val="center"/>
        </w:trPr>
        <w:tc>
          <w:tcPr>
            <w:tcW w:w="1167" w:type="pct"/>
          </w:tcPr>
          <w:p w14:paraId="3C5C68EC" w14:textId="77777777" w:rsidR="003E6BC0" w:rsidRPr="006B6072" w:rsidRDefault="003E6BC0" w:rsidP="00386C66">
            <w:pPr>
              <w:pStyle w:val="TableText"/>
            </w:pPr>
            <w:r w:rsidRPr="006B6072">
              <w:t>eUICC</w:t>
            </w:r>
          </w:p>
        </w:tc>
        <w:tc>
          <w:tcPr>
            <w:tcW w:w="3833" w:type="pct"/>
          </w:tcPr>
          <w:p w14:paraId="4031F36F" w14:textId="77777777" w:rsidR="003E6BC0" w:rsidRPr="006B6072" w:rsidRDefault="003E6BC0" w:rsidP="00386C66">
            <w:pPr>
              <w:pStyle w:val="TableText"/>
            </w:pPr>
            <w:r w:rsidRPr="006B6072">
              <w:t>The PROFILE_OPERATIONAL1 is installed on the eUICC.</w:t>
            </w:r>
          </w:p>
        </w:tc>
      </w:tr>
      <w:tr w:rsidR="003E6BC0" w:rsidRPr="006B6072" w14:paraId="7911D0EE" w14:textId="77777777" w:rsidTr="00386C66">
        <w:trPr>
          <w:jc w:val="center"/>
        </w:trPr>
        <w:tc>
          <w:tcPr>
            <w:tcW w:w="1167" w:type="pct"/>
            <w:vAlign w:val="center"/>
          </w:tcPr>
          <w:p w14:paraId="6BE3BC01" w14:textId="77777777" w:rsidR="003E6BC0" w:rsidRPr="006B6072" w:rsidRDefault="003E6BC0" w:rsidP="00386C66">
            <w:pPr>
              <w:pStyle w:val="TableText"/>
            </w:pPr>
            <w:r w:rsidRPr="006B6072">
              <w:t>eUICC</w:t>
            </w:r>
          </w:p>
        </w:tc>
        <w:tc>
          <w:tcPr>
            <w:tcW w:w="3833" w:type="pct"/>
            <w:vAlign w:val="center"/>
          </w:tcPr>
          <w:p w14:paraId="1AB050A0" w14:textId="77777777" w:rsidR="003E6BC0" w:rsidRPr="006B6072" w:rsidRDefault="003E6BC0" w:rsidP="00386C66">
            <w:pPr>
              <w:pStyle w:val="TableText"/>
            </w:pPr>
            <w:r w:rsidRPr="006B6072">
              <w:t>The PROFILE_OPERATIONAL1 is in Enabled state.</w:t>
            </w:r>
          </w:p>
        </w:tc>
      </w:tr>
      <w:tr w:rsidR="003E6BC0" w:rsidRPr="006B6072" w14:paraId="607D13EC" w14:textId="77777777" w:rsidTr="00386C66">
        <w:trPr>
          <w:jc w:val="center"/>
        </w:trPr>
        <w:tc>
          <w:tcPr>
            <w:tcW w:w="1167" w:type="pct"/>
            <w:vAlign w:val="center"/>
          </w:tcPr>
          <w:p w14:paraId="3B892D40" w14:textId="77777777" w:rsidR="003E6BC0" w:rsidRPr="006B6072" w:rsidRDefault="003E6BC0" w:rsidP="00386C66">
            <w:pPr>
              <w:pStyle w:val="TableText"/>
            </w:pPr>
            <w:r w:rsidRPr="006B6072">
              <w:t>S_eIM</w:t>
            </w:r>
          </w:p>
        </w:tc>
        <w:tc>
          <w:tcPr>
            <w:tcW w:w="3833" w:type="pct"/>
            <w:vAlign w:val="center"/>
          </w:tcPr>
          <w:p w14:paraId="1899D495" w14:textId="77777777" w:rsidR="003E6BC0" w:rsidRPr="006B6072" w:rsidRDefault="003E6BC0" w:rsidP="00386C66">
            <w:pPr>
              <w:pStyle w:val="TableText"/>
            </w:pPr>
            <w:r w:rsidRPr="006B6072">
              <w:t>No secure connection is established between S_eIM and IPAd</w:t>
            </w:r>
          </w:p>
        </w:tc>
      </w:tr>
    </w:tbl>
    <w:p w14:paraId="39721CA0" w14:textId="77777777" w:rsidR="003E6BC0" w:rsidRPr="00386C66" w:rsidRDefault="003E6BC0" w:rsidP="003E6BC0">
      <w:pPr>
        <w:pStyle w:val="NormalParagraph"/>
        <w:rPr>
          <w14:scene3d>
            <w14:camera w14:prst="orthographicFront"/>
            <w14:lightRig w14:rig="threePt" w14:dir="t">
              <w14:rot w14:lat="0" w14:lon="0" w14:rev="0"/>
            </w14:lightRig>
          </w14:scene3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2"/>
        <w:gridCol w:w="3553"/>
        <w:gridCol w:w="3592"/>
      </w:tblGrid>
      <w:tr w:rsidR="003E6BC0" w:rsidRPr="006B6072" w14:paraId="1AFD6B88" w14:textId="77777777" w:rsidTr="00386C66">
        <w:trPr>
          <w:trHeight w:val="314"/>
          <w:jc w:val="center"/>
        </w:trPr>
        <w:tc>
          <w:tcPr>
            <w:tcW w:w="383" w:type="pct"/>
            <w:shd w:val="clear" w:color="auto" w:fill="C00000"/>
            <w:vAlign w:val="center"/>
            <w:hideMark/>
          </w:tcPr>
          <w:p w14:paraId="69C1026F" w14:textId="77777777" w:rsidR="003E6BC0" w:rsidRPr="006B6072" w:rsidRDefault="003E6BC0" w:rsidP="00386C66">
            <w:pPr>
              <w:pStyle w:val="TableHeader"/>
            </w:pPr>
            <w:r w:rsidRPr="006B6072">
              <w:t>Step</w:t>
            </w:r>
          </w:p>
        </w:tc>
        <w:tc>
          <w:tcPr>
            <w:tcW w:w="648" w:type="pct"/>
            <w:shd w:val="clear" w:color="auto" w:fill="C00000"/>
            <w:vAlign w:val="center"/>
            <w:hideMark/>
          </w:tcPr>
          <w:p w14:paraId="2C875423" w14:textId="77777777" w:rsidR="003E6BC0" w:rsidRPr="006B6072" w:rsidRDefault="003E6BC0" w:rsidP="00386C66">
            <w:pPr>
              <w:pStyle w:val="TableHeader"/>
            </w:pPr>
            <w:r w:rsidRPr="006B6072">
              <w:t>Direction</w:t>
            </w:r>
          </w:p>
        </w:tc>
        <w:tc>
          <w:tcPr>
            <w:tcW w:w="1974" w:type="pct"/>
            <w:shd w:val="clear" w:color="auto" w:fill="C00000"/>
            <w:vAlign w:val="center"/>
            <w:hideMark/>
          </w:tcPr>
          <w:p w14:paraId="5EB38733" w14:textId="77777777" w:rsidR="003E6BC0" w:rsidRPr="006B6072" w:rsidRDefault="003E6BC0" w:rsidP="00386C66">
            <w:pPr>
              <w:pStyle w:val="TableHeader"/>
            </w:pPr>
            <w:r w:rsidRPr="006B6072">
              <w:t>Sequence / Description</w:t>
            </w:r>
          </w:p>
        </w:tc>
        <w:tc>
          <w:tcPr>
            <w:tcW w:w="1995" w:type="pct"/>
            <w:shd w:val="clear" w:color="auto" w:fill="C00000"/>
            <w:vAlign w:val="center"/>
            <w:hideMark/>
          </w:tcPr>
          <w:p w14:paraId="28568A1E" w14:textId="77777777" w:rsidR="003E6BC0" w:rsidRPr="006B6072" w:rsidRDefault="003E6BC0" w:rsidP="00386C66">
            <w:pPr>
              <w:pStyle w:val="TableHeader"/>
            </w:pPr>
            <w:r w:rsidRPr="006B6072">
              <w:t>Expected result</w:t>
            </w:r>
          </w:p>
        </w:tc>
      </w:tr>
      <w:tr w:rsidR="003E6BC0" w:rsidRPr="006B6072" w14:paraId="4D47B021" w14:textId="77777777" w:rsidTr="00386C66">
        <w:trPr>
          <w:trHeight w:val="314"/>
          <w:jc w:val="center"/>
        </w:trPr>
        <w:tc>
          <w:tcPr>
            <w:tcW w:w="383" w:type="pct"/>
            <w:shd w:val="clear" w:color="auto" w:fill="auto"/>
            <w:vAlign w:val="center"/>
          </w:tcPr>
          <w:p w14:paraId="0712F097" w14:textId="77777777" w:rsidR="003E6BC0" w:rsidRPr="006B6072" w:rsidRDefault="003E6BC0" w:rsidP="00386C66">
            <w:pPr>
              <w:pStyle w:val="TableContentLeft"/>
            </w:pPr>
            <w:r w:rsidRPr="006B6072">
              <w:t>IC1</w:t>
            </w:r>
          </w:p>
        </w:tc>
        <w:tc>
          <w:tcPr>
            <w:tcW w:w="4617" w:type="pct"/>
            <w:gridSpan w:val="3"/>
            <w:shd w:val="clear" w:color="auto" w:fill="auto"/>
            <w:vAlign w:val="center"/>
          </w:tcPr>
          <w:p w14:paraId="7CA47C76" w14:textId="77777777" w:rsidR="003E6BC0" w:rsidRPr="006B6072" w:rsidRDefault="003E6BC0" w:rsidP="00386C66">
            <w:pPr>
              <w:pStyle w:val="TableText"/>
              <w:rPr>
                <w:sz w:val="18"/>
                <w:szCs w:val="18"/>
              </w:rPr>
            </w:pPr>
            <w:r w:rsidRPr="006B6072">
              <w:rPr>
                <w:sz w:val="18"/>
                <w:szCs w:val="18"/>
              </w:rPr>
              <w:t>PROC_TLS_INITIALIZATION_SERVER_AUTH_ESIPA</w:t>
            </w:r>
          </w:p>
        </w:tc>
      </w:tr>
      <w:tr w:rsidR="003E6BC0" w:rsidRPr="006B6072" w14:paraId="77509F3C" w14:textId="77777777" w:rsidTr="00386C66">
        <w:trPr>
          <w:trHeight w:val="314"/>
          <w:jc w:val="center"/>
        </w:trPr>
        <w:tc>
          <w:tcPr>
            <w:tcW w:w="383" w:type="pct"/>
            <w:shd w:val="clear" w:color="auto" w:fill="auto"/>
            <w:vAlign w:val="center"/>
          </w:tcPr>
          <w:p w14:paraId="523CC62B" w14:textId="77777777" w:rsidR="003E6BC0" w:rsidRPr="006B6072" w:rsidRDefault="003E6BC0" w:rsidP="00386C66">
            <w:pPr>
              <w:pStyle w:val="TableContentLeft"/>
            </w:pPr>
            <w:r w:rsidRPr="006B6072">
              <w:t>1</w:t>
            </w:r>
          </w:p>
        </w:tc>
        <w:tc>
          <w:tcPr>
            <w:tcW w:w="4617" w:type="pct"/>
            <w:gridSpan w:val="3"/>
            <w:shd w:val="clear" w:color="auto" w:fill="auto"/>
            <w:vAlign w:val="center"/>
          </w:tcPr>
          <w:p w14:paraId="008B33D8" w14:textId="77777777" w:rsidR="003E6BC0" w:rsidRPr="006B6072" w:rsidRDefault="003E6BC0" w:rsidP="00386C66">
            <w:pPr>
              <w:pStyle w:val="TableText"/>
              <w:rPr>
                <w:sz w:val="18"/>
                <w:szCs w:val="18"/>
              </w:rPr>
            </w:pPr>
            <w:r w:rsidRPr="006B6072">
              <w:rPr>
                <w:sz w:val="18"/>
                <w:szCs w:val="18"/>
              </w:rPr>
              <w:t xml:space="preserve">PROC_ESIPA_GET_EIM_PACKAGE_DISABLE_PROFILE </w:t>
            </w:r>
          </w:p>
        </w:tc>
      </w:tr>
      <w:tr w:rsidR="003E6BC0" w:rsidRPr="006B6072" w14:paraId="20784585" w14:textId="77777777" w:rsidTr="00386C66">
        <w:trPr>
          <w:trHeight w:val="314"/>
          <w:jc w:val="center"/>
        </w:trPr>
        <w:tc>
          <w:tcPr>
            <w:tcW w:w="383" w:type="pct"/>
            <w:shd w:val="clear" w:color="auto" w:fill="auto"/>
            <w:vAlign w:val="center"/>
          </w:tcPr>
          <w:p w14:paraId="6AF9C2B9" w14:textId="77777777" w:rsidR="003E6BC0" w:rsidRPr="006B6072" w:rsidRDefault="003E6BC0" w:rsidP="00386C66">
            <w:pPr>
              <w:pStyle w:val="TableContentLeft"/>
            </w:pPr>
            <w:r w:rsidRPr="006B6072">
              <w:t>2</w:t>
            </w:r>
          </w:p>
        </w:tc>
        <w:tc>
          <w:tcPr>
            <w:tcW w:w="4617" w:type="pct"/>
            <w:gridSpan w:val="3"/>
            <w:shd w:val="clear" w:color="auto" w:fill="auto"/>
            <w:vAlign w:val="center"/>
          </w:tcPr>
          <w:p w14:paraId="0AB0173D" w14:textId="77777777" w:rsidR="003E6BC0" w:rsidRPr="006B6072" w:rsidRDefault="003E6BC0" w:rsidP="00386C66">
            <w:pPr>
              <w:pStyle w:val="TableText"/>
              <w:rPr>
                <w:rFonts w:cs="Arial"/>
                <w:sz w:val="18"/>
                <w:szCs w:val="18"/>
                <w:lang w:bidi="bn-BD"/>
              </w:rPr>
            </w:pPr>
            <w:r w:rsidRPr="00386C66">
              <w:rPr>
                <w:rFonts w:cs="Arial"/>
                <w:sz w:val="18"/>
                <w:szCs w:val="18"/>
                <w:lang w:bidi="bn-BD"/>
              </w:rPr>
              <w:t>PROC_TLS_INITIALIZATION_SERVER_AUTH on ES9+</w:t>
            </w:r>
            <w:r w:rsidRPr="006B6072">
              <w:rPr>
                <w:rFonts w:cs="Arial"/>
                <w:sz w:val="18"/>
                <w:szCs w:val="18"/>
                <w:lang w:bidi="bn-BD"/>
              </w:rPr>
              <w:t xml:space="preserve"> </w:t>
            </w:r>
            <w:r w:rsidRPr="00386C66">
              <w:rPr>
                <w:rFonts w:cs="Arial"/>
                <w:sz w:val="18"/>
                <w:szCs w:val="18"/>
                <w:lang w:bidi="bn-BD"/>
              </w:rPr>
              <w:t>(</w:t>
            </w:r>
            <w:r w:rsidRPr="006B6072">
              <w:rPr>
                <w:rFonts w:cs="Arial"/>
                <w:sz w:val="18"/>
                <w:szCs w:val="18"/>
                <w:lang w:bidi="bn-BD"/>
              </w:rPr>
              <w:t xml:space="preserve">S_SERVER </w:t>
            </w:r>
            <w:r w:rsidRPr="00386C66">
              <w:rPr>
                <w:rFonts w:cs="Arial"/>
                <w:sz w:val="18"/>
                <w:szCs w:val="18"/>
                <w:lang w:bidi="bn-BD"/>
              </w:rPr>
              <w:t>configured with #TEST_DP_ADDRESS1)</w:t>
            </w:r>
          </w:p>
        </w:tc>
      </w:tr>
      <w:tr w:rsidR="003E6BC0" w:rsidRPr="006B6072" w14:paraId="73093BC2" w14:textId="77777777" w:rsidTr="00386C66">
        <w:trPr>
          <w:trHeight w:val="314"/>
          <w:jc w:val="center"/>
        </w:trPr>
        <w:tc>
          <w:tcPr>
            <w:tcW w:w="383" w:type="pct"/>
            <w:shd w:val="clear" w:color="auto" w:fill="auto"/>
            <w:vAlign w:val="center"/>
          </w:tcPr>
          <w:p w14:paraId="410FC84C" w14:textId="77777777" w:rsidR="003E6BC0" w:rsidRPr="006B6072" w:rsidRDefault="003E6BC0" w:rsidP="00386C66">
            <w:pPr>
              <w:pStyle w:val="TableContentLeft"/>
            </w:pPr>
            <w:r w:rsidRPr="006B6072">
              <w:t>3</w:t>
            </w:r>
          </w:p>
        </w:tc>
        <w:tc>
          <w:tcPr>
            <w:tcW w:w="4617" w:type="pct"/>
            <w:gridSpan w:val="3"/>
            <w:shd w:val="clear" w:color="auto" w:fill="auto"/>
            <w:vAlign w:val="center"/>
          </w:tcPr>
          <w:p w14:paraId="1583E24E" w14:textId="77777777" w:rsidR="003E6BC0" w:rsidRPr="006B6072" w:rsidRDefault="003E6BC0" w:rsidP="00386C66">
            <w:pPr>
              <w:pStyle w:val="TableContentLeft"/>
            </w:pPr>
            <w:r w:rsidRPr="006B6072">
              <w:t>PROC_ES9+_HANDLE_NOTIF_DIS1</w:t>
            </w:r>
          </w:p>
          <w:p w14:paraId="7F8D83E1" w14:textId="77777777" w:rsidR="003E6BC0" w:rsidRPr="006B6072" w:rsidRDefault="003E6BC0" w:rsidP="00386C66">
            <w:pPr>
              <w:pStyle w:val="TableText"/>
              <w:rPr>
                <w:sz w:val="18"/>
                <w:szCs w:val="18"/>
              </w:rPr>
            </w:pPr>
            <w:r w:rsidRPr="006B6072">
              <w:t>See NOTE1</w:t>
            </w:r>
          </w:p>
        </w:tc>
      </w:tr>
      <w:tr w:rsidR="003E6BC0" w:rsidRPr="006B6072" w14:paraId="090C1416" w14:textId="77777777" w:rsidTr="00386C66">
        <w:trPr>
          <w:trHeight w:val="314"/>
          <w:jc w:val="center"/>
        </w:trPr>
        <w:tc>
          <w:tcPr>
            <w:tcW w:w="383" w:type="pct"/>
            <w:shd w:val="clear" w:color="auto" w:fill="auto"/>
            <w:vAlign w:val="center"/>
          </w:tcPr>
          <w:p w14:paraId="44466668" w14:textId="77777777" w:rsidR="003E6BC0" w:rsidRPr="006B6072" w:rsidRDefault="003E6BC0" w:rsidP="00386C66">
            <w:pPr>
              <w:pStyle w:val="TableContentLeft"/>
            </w:pPr>
            <w:r w:rsidRPr="006B6072">
              <w:t>4</w:t>
            </w:r>
          </w:p>
        </w:tc>
        <w:tc>
          <w:tcPr>
            <w:tcW w:w="4617" w:type="pct"/>
            <w:gridSpan w:val="3"/>
            <w:shd w:val="clear" w:color="auto" w:fill="auto"/>
            <w:vAlign w:val="center"/>
          </w:tcPr>
          <w:p w14:paraId="5BD37108" w14:textId="77777777" w:rsidR="003E6BC0" w:rsidRPr="006B6072" w:rsidRDefault="003E6BC0" w:rsidP="00386C66">
            <w:pPr>
              <w:pStyle w:val="TableContentLeft"/>
            </w:pPr>
            <w:r w:rsidRPr="006B6072">
              <w:t>PROC_TLS_INITIALIZATION_SERVER_AUTH_ESIPA</w:t>
            </w:r>
          </w:p>
          <w:p w14:paraId="59A42429" w14:textId="77777777" w:rsidR="003E6BC0" w:rsidRPr="006B6072" w:rsidRDefault="003E6BC0" w:rsidP="00386C66">
            <w:pPr>
              <w:pStyle w:val="TableContentLeft"/>
            </w:pPr>
            <w:r w:rsidRPr="006B6072">
              <w:t>See NOTE2</w:t>
            </w:r>
          </w:p>
        </w:tc>
      </w:tr>
      <w:tr w:rsidR="003E6BC0" w:rsidRPr="006B6072" w14:paraId="415B8084" w14:textId="77777777" w:rsidTr="00386C66">
        <w:trPr>
          <w:trHeight w:val="314"/>
          <w:jc w:val="center"/>
        </w:trPr>
        <w:tc>
          <w:tcPr>
            <w:tcW w:w="5000" w:type="pct"/>
            <w:gridSpan w:val="4"/>
            <w:shd w:val="clear" w:color="auto" w:fill="auto"/>
            <w:vAlign w:val="center"/>
          </w:tcPr>
          <w:p w14:paraId="2F6B45A4" w14:textId="77777777" w:rsidR="003E6BC0" w:rsidRPr="006B6072" w:rsidRDefault="003E6BC0" w:rsidP="00386C66">
            <w:pPr>
              <w:pStyle w:val="TableText"/>
              <w:rPr>
                <w:sz w:val="18"/>
                <w:szCs w:val="18"/>
              </w:rPr>
            </w:pPr>
            <w:r w:rsidRPr="006B6072">
              <w:rPr>
                <w:sz w:val="18"/>
                <w:szCs w:val="18"/>
              </w:rPr>
              <w:t>IF O_D_ESIPA_HANDLE_NOTIF</w:t>
            </w:r>
          </w:p>
        </w:tc>
      </w:tr>
      <w:tr w:rsidR="003E6BC0" w:rsidRPr="006B6072" w14:paraId="2A441172" w14:textId="77777777" w:rsidTr="00386C66">
        <w:trPr>
          <w:trHeight w:val="314"/>
          <w:jc w:val="center"/>
        </w:trPr>
        <w:tc>
          <w:tcPr>
            <w:tcW w:w="383" w:type="pct"/>
            <w:shd w:val="clear" w:color="auto" w:fill="auto"/>
            <w:vAlign w:val="center"/>
          </w:tcPr>
          <w:p w14:paraId="6E5E1CEB" w14:textId="77777777" w:rsidR="003E6BC0" w:rsidRPr="006B6072" w:rsidRDefault="003E6BC0" w:rsidP="00386C66">
            <w:pPr>
              <w:pStyle w:val="TableContentLeft"/>
            </w:pPr>
            <w:r w:rsidRPr="006B6072">
              <w:t>5</w:t>
            </w:r>
          </w:p>
        </w:tc>
        <w:tc>
          <w:tcPr>
            <w:tcW w:w="4617" w:type="pct"/>
            <w:gridSpan w:val="3"/>
            <w:shd w:val="clear" w:color="auto" w:fill="auto"/>
            <w:vAlign w:val="center"/>
          </w:tcPr>
          <w:p w14:paraId="2B8862D3" w14:textId="77777777" w:rsidR="003E6BC0" w:rsidRPr="006B6072" w:rsidRDefault="003E6BC0" w:rsidP="00386C66">
            <w:pPr>
              <w:pStyle w:val="TableContentLeft"/>
            </w:pPr>
            <w:r w:rsidRPr="006B6072">
              <w:t>PROC_ESIPA_HANDLE_NOTIF_EIM_PACKAGE_RESULT_</w:t>
            </w:r>
            <w:r w:rsidRPr="00386C66">
              <w:t>D</w:t>
            </w:r>
            <w:r w:rsidRPr="006B6072">
              <w:t>PRSee NOTE1</w:t>
            </w:r>
          </w:p>
        </w:tc>
      </w:tr>
      <w:tr w:rsidR="003E6BC0" w:rsidRPr="006B6072" w14:paraId="01164D57" w14:textId="77777777" w:rsidTr="00386C66">
        <w:trPr>
          <w:trHeight w:val="314"/>
          <w:jc w:val="center"/>
        </w:trPr>
        <w:tc>
          <w:tcPr>
            <w:tcW w:w="5000" w:type="pct"/>
            <w:gridSpan w:val="4"/>
            <w:shd w:val="clear" w:color="auto" w:fill="auto"/>
            <w:vAlign w:val="center"/>
          </w:tcPr>
          <w:p w14:paraId="105DFF42" w14:textId="77777777" w:rsidR="003E6BC0" w:rsidRPr="006B6072" w:rsidRDefault="003E6BC0" w:rsidP="00386C66">
            <w:pPr>
              <w:pStyle w:val="TableText"/>
              <w:rPr>
                <w:sz w:val="18"/>
                <w:szCs w:val="18"/>
              </w:rPr>
            </w:pPr>
            <w:r w:rsidRPr="006B6072">
              <w:rPr>
                <w:sz w:val="18"/>
                <w:szCs w:val="18"/>
              </w:rPr>
              <w:t>ENDIF</w:t>
            </w:r>
          </w:p>
        </w:tc>
      </w:tr>
      <w:tr w:rsidR="003E6BC0" w:rsidRPr="006B6072" w14:paraId="074C5267" w14:textId="77777777" w:rsidTr="00386C66">
        <w:trPr>
          <w:trHeight w:val="314"/>
          <w:jc w:val="center"/>
        </w:trPr>
        <w:tc>
          <w:tcPr>
            <w:tcW w:w="5000" w:type="pct"/>
            <w:gridSpan w:val="4"/>
            <w:shd w:val="clear" w:color="auto" w:fill="auto"/>
            <w:vAlign w:val="center"/>
          </w:tcPr>
          <w:p w14:paraId="4FA1A539" w14:textId="77777777" w:rsidR="003E6BC0" w:rsidRPr="006B6072" w:rsidRDefault="003E6BC0" w:rsidP="00386C66">
            <w:pPr>
              <w:pStyle w:val="TableText"/>
              <w:rPr>
                <w:sz w:val="18"/>
                <w:szCs w:val="18"/>
              </w:rPr>
            </w:pPr>
            <w:r w:rsidRPr="006B6072">
              <w:rPr>
                <w:sz w:val="18"/>
                <w:szCs w:val="18"/>
              </w:rPr>
              <w:t>IF O_D_ESIPA_PROVIDE_EIM_PACKAGE_RESULT</w:t>
            </w:r>
          </w:p>
        </w:tc>
      </w:tr>
      <w:tr w:rsidR="003E6BC0" w:rsidRPr="006B6072" w14:paraId="45CA1385" w14:textId="77777777" w:rsidTr="00386C66">
        <w:trPr>
          <w:trHeight w:val="314"/>
          <w:jc w:val="center"/>
        </w:trPr>
        <w:tc>
          <w:tcPr>
            <w:tcW w:w="383" w:type="pct"/>
            <w:shd w:val="clear" w:color="auto" w:fill="auto"/>
            <w:vAlign w:val="center"/>
          </w:tcPr>
          <w:p w14:paraId="1601FE6E" w14:textId="77777777" w:rsidR="003E6BC0" w:rsidRPr="006B6072" w:rsidRDefault="003E6BC0" w:rsidP="00386C66">
            <w:pPr>
              <w:pStyle w:val="TableContentLeft"/>
            </w:pPr>
            <w:r w:rsidRPr="006B6072">
              <w:t>6</w:t>
            </w:r>
          </w:p>
        </w:tc>
        <w:tc>
          <w:tcPr>
            <w:tcW w:w="4617" w:type="pct"/>
            <w:gridSpan w:val="3"/>
            <w:shd w:val="clear" w:color="auto" w:fill="auto"/>
            <w:vAlign w:val="center"/>
          </w:tcPr>
          <w:p w14:paraId="658A8099" w14:textId="77777777" w:rsidR="003E6BC0" w:rsidRPr="00386C66" w:rsidRDefault="003E6BC0" w:rsidP="00386C66">
            <w:pPr>
              <w:pStyle w:val="TableContentLeft"/>
            </w:pPr>
            <w:r w:rsidRPr="00386C66">
              <w:t>PROC_ESIPA_PROVIDE_EIM_PACKAGE_RESULT_DPR</w:t>
            </w:r>
          </w:p>
          <w:p w14:paraId="0D746818" w14:textId="77777777" w:rsidR="003E6BC0" w:rsidRPr="00386C66" w:rsidRDefault="003E6BC0" w:rsidP="00386C66">
            <w:pPr>
              <w:pStyle w:val="TableContentLeft"/>
            </w:pPr>
            <w:r w:rsidRPr="00386C66">
              <w:t>See NOTE1</w:t>
            </w:r>
          </w:p>
        </w:tc>
      </w:tr>
      <w:tr w:rsidR="003E6BC0" w:rsidRPr="006B6072" w14:paraId="7D3B991D" w14:textId="77777777" w:rsidTr="00386C66">
        <w:trPr>
          <w:trHeight w:val="314"/>
          <w:jc w:val="center"/>
        </w:trPr>
        <w:tc>
          <w:tcPr>
            <w:tcW w:w="5000" w:type="pct"/>
            <w:gridSpan w:val="4"/>
            <w:shd w:val="clear" w:color="auto" w:fill="auto"/>
            <w:vAlign w:val="center"/>
          </w:tcPr>
          <w:p w14:paraId="745BB4FF" w14:textId="77777777" w:rsidR="003E6BC0" w:rsidRPr="006B6072" w:rsidRDefault="003E6BC0" w:rsidP="00386C66">
            <w:pPr>
              <w:pStyle w:val="TableText"/>
              <w:rPr>
                <w:sz w:val="18"/>
                <w:szCs w:val="18"/>
              </w:rPr>
            </w:pPr>
            <w:r w:rsidRPr="006B6072">
              <w:rPr>
                <w:sz w:val="18"/>
                <w:szCs w:val="18"/>
              </w:rPr>
              <w:t>ENDIF</w:t>
            </w:r>
          </w:p>
        </w:tc>
      </w:tr>
      <w:tr w:rsidR="003E6BC0" w:rsidRPr="006B6072" w14:paraId="58C7C92A" w14:textId="77777777" w:rsidTr="00386C66">
        <w:trPr>
          <w:trHeight w:val="314"/>
          <w:jc w:val="center"/>
        </w:trPr>
        <w:tc>
          <w:tcPr>
            <w:tcW w:w="383" w:type="pct"/>
            <w:shd w:val="clear" w:color="auto" w:fill="auto"/>
            <w:vAlign w:val="center"/>
          </w:tcPr>
          <w:p w14:paraId="726DDEC0" w14:textId="77777777" w:rsidR="003E6BC0" w:rsidRPr="006B6072" w:rsidRDefault="003E6BC0" w:rsidP="00386C66">
            <w:pPr>
              <w:pStyle w:val="TableContentLeft"/>
            </w:pPr>
            <w:r w:rsidRPr="006B6072">
              <w:t>7</w:t>
            </w:r>
          </w:p>
        </w:tc>
        <w:tc>
          <w:tcPr>
            <w:tcW w:w="4617" w:type="pct"/>
            <w:gridSpan w:val="3"/>
            <w:shd w:val="clear" w:color="auto" w:fill="auto"/>
            <w:vAlign w:val="center"/>
          </w:tcPr>
          <w:p w14:paraId="7C075745" w14:textId="77777777" w:rsidR="003E6BC0" w:rsidRPr="006B6072" w:rsidRDefault="003E6BC0" w:rsidP="00386C66">
            <w:pPr>
              <w:pStyle w:val="TableContentLeft"/>
            </w:pPr>
            <w:r w:rsidRPr="006B6072">
              <w:t>PROC_TLS_INITIALIZATION_SERVER_AUTH_ESIPA</w:t>
            </w:r>
          </w:p>
          <w:p w14:paraId="40ABE515" w14:textId="77777777" w:rsidR="003E6BC0" w:rsidRPr="006B6072" w:rsidRDefault="003E6BC0" w:rsidP="00386C66">
            <w:pPr>
              <w:pStyle w:val="TableContentLeft"/>
            </w:pPr>
            <w:r w:rsidRPr="006B6072">
              <w:t xml:space="preserve">See NOTE2 </w:t>
            </w:r>
          </w:p>
          <w:p w14:paraId="1D802994" w14:textId="77777777" w:rsidR="003E6BC0" w:rsidRPr="006B6072" w:rsidRDefault="003E6BC0" w:rsidP="00386C66">
            <w:pPr>
              <w:pStyle w:val="TableContentLeft"/>
            </w:pPr>
          </w:p>
        </w:tc>
      </w:tr>
      <w:tr w:rsidR="003E6BC0" w:rsidRPr="006B6072" w14:paraId="73071B49" w14:textId="77777777" w:rsidTr="00386C66">
        <w:trPr>
          <w:trHeight w:val="314"/>
          <w:jc w:val="center"/>
        </w:trPr>
        <w:tc>
          <w:tcPr>
            <w:tcW w:w="5000" w:type="pct"/>
            <w:gridSpan w:val="4"/>
            <w:shd w:val="clear" w:color="auto" w:fill="auto"/>
            <w:vAlign w:val="center"/>
          </w:tcPr>
          <w:p w14:paraId="037D2528" w14:textId="77777777" w:rsidR="003E6BC0" w:rsidRPr="006B6072" w:rsidRDefault="003E6BC0" w:rsidP="00386C66">
            <w:pPr>
              <w:pStyle w:val="TableText"/>
              <w:rPr>
                <w:sz w:val="18"/>
                <w:szCs w:val="18"/>
              </w:rPr>
            </w:pPr>
            <w:r w:rsidRPr="006B6072">
              <w:rPr>
                <w:sz w:val="18"/>
                <w:szCs w:val="18"/>
              </w:rPr>
              <w:t>IF O_D_ESIPA_HANDLE_NOTIF</w:t>
            </w:r>
          </w:p>
        </w:tc>
      </w:tr>
      <w:tr w:rsidR="003E6BC0" w:rsidRPr="006B6072" w14:paraId="479F15B3" w14:textId="77777777" w:rsidTr="00386C66">
        <w:trPr>
          <w:trHeight w:val="314"/>
          <w:jc w:val="center"/>
        </w:trPr>
        <w:tc>
          <w:tcPr>
            <w:tcW w:w="383" w:type="pct"/>
            <w:shd w:val="clear" w:color="auto" w:fill="auto"/>
            <w:vAlign w:val="center"/>
          </w:tcPr>
          <w:p w14:paraId="72AEC2B7" w14:textId="77777777" w:rsidR="003E6BC0" w:rsidRPr="006B6072" w:rsidRDefault="003E6BC0" w:rsidP="00386C66">
            <w:pPr>
              <w:pStyle w:val="TableContentLeft"/>
            </w:pPr>
            <w:r w:rsidRPr="006B6072">
              <w:t>8</w:t>
            </w:r>
          </w:p>
        </w:tc>
        <w:tc>
          <w:tcPr>
            <w:tcW w:w="4617" w:type="pct"/>
            <w:gridSpan w:val="3"/>
            <w:shd w:val="clear" w:color="auto" w:fill="auto"/>
            <w:vAlign w:val="center"/>
          </w:tcPr>
          <w:p w14:paraId="3570E8C8" w14:textId="77777777" w:rsidR="003E6BC0" w:rsidRPr="006B6072" w:rsidRDefault="003E6BC0" w:rsidP="00386C66">
            <w:pPr>
              <w:pStyle w:val="TableText"/>
              <w:rPr>
                <w:sz w:val="18"/>
                <w:szCs w:val="18"/>
              </w:rPr>
            </w:pPr>
            <w:r w:rsidRPr="006B6072">
              <w:rPr>
                <w:sz w:val="18"/>
                <w:szCs w:val="18"/>
              </w:rPr>
              <w:t>PROC_ESIPA_GET_EIM_PACKAGE_LIST_PROFILE_HANDLE_NOTIF with &lt;PROFILE_INFO_IOT_1&gt; as &lt;PROFILE_INFO&gt;</w:t>
            </w:r>
          </w:p>
        </w:tc>
      </w:tr>
      <w:tr w:rsidR="003E6BC0" w:rsidRPr="006B6072" w14:paraId="3676A496" w14:textId="77777777" w:rsidTr="00386C66">
        <w:trPr>
          <w:trHeight w:val="314"/>
          <w:jc w:val="center"/>
        </w:trPr>
        <w:tc>
          <w:tcPr>
            <w:tcW w:w="5000" w:type="pct"/>
            <w:gridSpan w:val="4"/>
            <w:shd w:val="clear" w:color="auto" w:fill="auto"/>
            <w:vAlign w:val="center"/>
          </w:tcPr>
          <w:p w14:paraId="3D105416" w14:textId="77777777" w:rsidR="003E6BC0" w:rsidRPr="006B6072" w:rsidRDefault="003E6BC0" w:rsidP="00386C66">
            <w:pPr>
              <w:pStyle w:val="TableText"/>
              <w:rPr>
                <w:sz w:val="18"/>
                <w:szCs w:val="18"/>
              </w:rPr>
            </w:pPr>
            <w:r w:rsidRPr="006B6072">
              <w:rPr>
                <w:sz w:val="18"/>
                <w:szCs w:val="18"/>
              </w:rPr>
              <w:t>ENDIF</w:t>
            </w:r>
          </w:p>
        </w:tc>
      </w:tr>
      <w:tr w:rsidR="003E6BC0" w:rsidRPr="006B6072" w14:paraId="6C0C31C3" w14:textId="77777777" w:rsidTr="00386C66">
        <w:trPr>
          <w:trHeight w:val="314"/>
          <w:jc w:val="center"/>
        </w:trPr>
        <w:tc>
          <w:tcPr>
            <w:tcW w:w="5000" w:type="pct"/>
            <w:gridSpan w:val="4"/>
            <w:shd w:val="clear" w:color="auto" w:fill="auto"/>
            <w:vAlign w:val="center"/>
          </w:tcPr>
          <w:p w14:paraId="0094EB1C" w14:textId="77777777" w:rsidR="003E6BC0" w:rsidRPr="006B6072" w:rsidRDefault="003E6BC0" w:rsidP="00386C66">
            <w:pPr>
              <w:pStyle w:val="TableText"/>
              <w:rPr>
                <w:sz w:val="18"/>
                <w:szCs w:val="18"/>
              </w:rPr>
            </w:pPr>
            <w:r w:rsidRPr="006B6072">
              <w:rPr>
                <w:sz w:val="18"/>
                <w:szCs w:val="18"/>
              </w:rPr>
              <w:t>IF O_D_ESIPA_PROVIDE_EIM_PACKAGE_RESULT</w:t>
            </w:r>
          </w:p>
        </w:tc>
      </w:tr>
      <w:tr w:rsidR="003E6BC0" w:rsidRPr="006B6072" w14:paraId="2779FBD5" w14:textId="77777777" w:rsidTr="00386C66">
        <w:trPr>
          <w:trHeight w:val="314"/>
          <w:jc w:val="center"/>
        </w:trPr>
        <w:tc>
          <w:tcPr>
            <w:tcW w:w="383" w:type="pct"/>
            <w:shd w:val="clear" w:color="auto" w:fill="auto"/>
            <w:vAlign w:val="center"/>
          </w:tcPr>
          <w:p w14:paraId="2ADE0692" w14:textId="77777777" w:rsidR="003E6BC0" w:rsidRPr="006B6072" w:rsidRDefault="003E6BC0" w:rsidP="00386C66">
            <w:pPr>
              <w:pStyle w:val="TableContentLeft"/>
            </w:pPr>
            <w:r w:rsidRPr="006B6072">
              <w:t>9</w:t>
            </w:r>
          </w:p>
        </w:tc>
        <w:tc>
          <w:tcPr>
            <w:tcW w:w="4617" w:type="pct"/>
            <w:gridSpan w:val="3"/>
            <w:shd w:val="clear" w:color="auto" w:fill="auto"/>
            <w:vAlign w:val="center"/>
          </w:tcPr>
          <w:p w14:paraId="22AED04E" w14:textId="77777777" w:rsidR="003E6BC0" w:rsidRPr="006B6072" w:rsidRDefault="003E6BC0" w:rsidP="00386C66">
            <w:pPr>
              <w:pStyle w:val="TableText"/>
              <w:rPr>
                <w:sz w:val="18"/>
                <w:szCs w:val="18"/>
              </w:rPr>
            </w:pPr>
            <w:r w:rsidRPr="006B6072">
              <w:rPr>
                <w:sz w:val="18"/>
                <w:szCs w:val="18"/>
              </w:rPr>
              <w:t>PROC_ESIPA_GET_EIM_PACKAGE_LIST_PROFILE_EIM_PACKAGE_RESULT with &lt;PROFILE_INFO_IOT_1&gt; as &lt;PROFILE_INFO&gt;</w:t>
            </w:r>
          </w:p>
        </w:tc>
      </w:tr>
      <w:tr w:rsidR="003E6BC0" w:rsidRPr="006B6072" w14:paraId="6D33CD7C" w14:textId="77777777" w:rsidTr="00386C66">
        <w:trPr>
          <w:trHeight w:val="314"/>
          <w:jc w:val="center"/>
        </w:trPr>
        <w:tc>
          <w:tcPr>
            <w:tcW w:w="5000" w:type="pct"/>
            <w:gridSpan w:val="4"/>
            <w:shd w:val="clear" w:color="auto" w:fill="auto"/>
            <w:vAlign w:val="center"/>
          </w:tcPr>
          <w:p w14:paraId="0DBED666" w14:textId="77777777" w:rsidR="003E6BC0" w:rsidRPr="006B6072" w:rsidRDefault="003E6BC0" w:rsidP="00386C66">
            <w:pPr>
              <w:pStyle w:val="TableText"/>
              <w:rPr>
                <w:sz w:val="18"/>
                <w:szCs w:val="18"/>
              </w:rPr>
            </w:pPr>
            <w:r w:rsidRPr="006B6072">
              <w:rPr>
                <w:sz w:val="18"/>
                <w:szCs w:val="18"/>
              </w:rPr>
              <w:t>ENDIF</w:t>
            </w:r>
          </w:p>
        </w:tc>
      </w:tr>
      <w:tr w:rsidR="003E6BC0" w:rsidRPr="006B6072" w14:paraId="42704381" w14:textId="77777777" w:rsidTr="00386C66">
        <w:trPr>
          <w:trHeight w:val="314"/>
          <w:jc w:val="center"/>
        </w:trPr>
        <w:tc>
          <w:tcPr>
            <w:tcW w:w="5000" w:type="pct"/>
            <w:gridSpan w:val="4"/>
            <w:shd w:val="clear" w:color="auto" w:fill="auto"/>
            <w:vAlign w:val="center"/>
          </w:tcPr>
          <w:p w14:paraId="775F045B" w14:textId="77777777" w:rsidR="003E6BC0" w:rsidRPr="006B6072" w:rsidRDefault="003E6BC0" w:rsidP="00386C66">
            <w:pPr>
              <w:pStyle w:val="TableIndentedText"/>
              <w:rPr>
                <w:lang w:val="en-US"/>
              </w:rPr>
            </w:pPr>
            <w:r w:rsidRPr="006B6072">
              <w:t xml:space="preserve">NOTE1: </w:t>
            </w:r>
            <w:r w:rsidRPr="006B6072">
              <w:rPr>
                <w:lang w:val="en-US"/>
              </w:rPr>
              <w:t>The Notifications (steps 3, 5 and 6) MAY be sent</w:t>
            </w:r>
            <w:r>
              <w:rPr>
                <w:lang w:val="en-US"/>
              </w:rPr>
              <w:t xml:space="preserve"> to S_eIM and S_SM-DP+</w:t>
            </w:r>
            <w:r w:rsidRPr="006B6072">
              <w:rPr>
                <w:lang w:val="en-US"/>
              </w:rPr>
              <w:t xml:space="preserve"> in </w:t>
            </w:r>
            <w:r>
              <w:rPr>
                <w:lang w:val="en-US"/>
              </w:rPr>
              <w:t xml:space="preserve">any </w:t>
            </w:r>
            <w:r w:rsidRPr="006B6072">
              <w:rPr>
                <w:lang w:val="en-US"/>
              </w:rPr>
              <w:t>order or in parallel.</w:t>
            </w:r>
          </w:p>
          <w:p w14:paraId="13371012" w14:textId="77777777" w:rsidR="003E6BC0" w:rsidRPr="006B6072" w:rsidRDefault="003E6BC0" w:rsidP="00386C66">
            <w:pPr>
              <w:pStyle w:val="TableIndentedText"/>
            </w:pPr>
            <w:r w:rsidRPr="006B6072">
              <w:t>NOTE2: This procedure needs to be run only if the TLS connection is not initialized on ESipa.</w:t>
            </w:r>
          </w:p>
        </w:tc>
      </w:tr>
    </w:tbl>
    <w:p w14:paraId="67DA71D8" w14:textId="77777777" w:rsidR="003E6BC0" w:rsidRPr="006B6072" w:rsidRDefault="003E6BC0" w:rsidP="003E6BC0">
      <w:pPr>
        <w:pStyle w:val="NormalParagraph"/>
        <w:rPr>
          <w:lang w:eastAsia="en-US" w:bidi="bn-BD"/>
        </w:rPr>
      </w:pPr>
    </w:p>
    <w:p w14:paraId="424E5E56" w14:textId="77777777" w:rsidR="003E6BC0" w:rsidRPr="00020EC5" w:rsidRDefault="003E6BC0" w:rsidP="003E6BC0">
      <w:pPr>
        <w:pStyle w:val="Heading5"/>
        <w:numPr>
          <w:ilvl w:val="0"/>
          <w:numId w:val="0"/>
        </w:numPr>
        <w:ind w:left="1304" w:hanging="1304"/>
        <w:rPr>
          <w14:scene3d>
            <w14:camera w14:prst="orthographicFront"/>
            <w14:lightRig w14:rig="threePt" w14:dir="t">
              <w14:rot w14:lat="0" w14:lon="0" w14:rev="0"/>
            </w14:lightRig>
          </w14:scene3d>
        </w:rPr>
      </w:pPr>
      <w:r w:rsidRPr="00020EC5">
        <w:rPr>
          <w14:scene3d>
            <w14:camera w14:prst="orthographicFront"/>
            <w14:lightRig w14:rig="threePt" w14:dir="t">
              <w14:rot w14:lat="0" w14:lon="0" w14:rev="0"/>
            </w14:lightRig>
          </w14:scene3d>
        </w:rPr>
        <w:t>5.4.6.2.2</w:t>
      </w:r>
      <w:r w:rsidRPr="00020EC5">
        <w:rPr>
          <w14:scene3d>
            <w14:camera w14:prst="orthographicFront"/>
            <w14:lightRig w14:rig="threePt" w14:dir="t">
              <w14:rot w14:lat="0" w14:lon="0" w14:rev="0"/>
            </w14:lightRig>
          </w14:scene3d>
        </w:rPr>
        <w:tab/>
        <w:t>TC_IPAd_DisableProfile_Error_ProfileAlreadyDisabled</w:t>
      </w:r>
      <w:r w:rsidRPr="006B6072">
        <w:rPr>
          <w14:scene3d>
            <w14:camera w14:prst="orthographicFront"/>
            <w14:lightRig w14:rig="threePt" w14:dir="t">
              <w14:rot w14:lat="0" w14:lon="0" w14:rev="0"/>
            </w14:lightRig>
          </w14:scene3d>
        </w:rPr>
        <w:t>_IPA_Initiated</w:t>
      </w:r>
    </w:p>
    <w:p w14:paraId="5385CE2D" w14:textId="77777777" w:rsidR="003E6BC0" w:rsidRPr="00020EC5" w:rsidRDefault="003E6BC0" w:rsidP="003E6BC0">
      <w:pPr>
        <w:pStyle w:val="Heading6no"/>
      </w:pPr>
      <w:r w:rsidRPr="00020EC5">
        <w:t>Test Sequence #01 Error: Disable an already disabled Profile</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3E6BC0" w:rsidRPr="006B6072" w14:paraId="1F56AA71" w14:textId="77777777" w:rsidTr="00386C66">
        <w:trPr>
          <w:jc w:val="center"/>
        </w:trPr>
        <w:tc>
          <w:tcPr>
            <w:tcW w:w="1167" w:type="pct"/>
            <w:shd w:val="clear" w:color="auto" w:fill="BFBFBF" w:themeFill="background1" w:themeFillShade="BF"/>
            <w:vAlign w:val="center"/>
          </w:tcPr>
          <w:p w14:paraId="4F437262" w14:textId="77777777" w:rsidR="003E6BC0" w:rsidRPr="006B6072" w:rsidRDefault="003E6BC0" w:rsidP="00386C66">
            <w:pPr>
              <w:pStyle w:val="TableHeaderGray"/>
              <w:rPr>
                <w:rFonts w:eastAsia="SimSun"/>
                <w:lang w:val="en-GB"/>
              </w:rPr>
            </w:pPr>
            <w:r w:rsidRPr="006B6072">
              <w:rPr>
                <w:rFonts w:eastAsia="SimSun"/>
                <w:lang w:val="en-GB"/>
              </w:rPr>
              <w:t>Initial Conditions</w:t>
            </w:r>
          </w:p>
        </w:tc>
        <w:tc>
          <w:tcPr>
            <w:tcW w:w="3833" w:type="pct"/>
            <w:tcBorders>
              <w:top w:val="nil"/>
              <w:right w:val="nil"/>
            </w:tcBorders>
            <w:shd w:val="clear" w:color="auto" w:fill="auto"/>
            <w:vAlign w:val="center"/>
          </w:tcPr>
          <w:p w14:paraId="6987F1DD" w14:textId="77777777" w:rsidR="003E6BC0" w:rsidRPr="006B6072" w:rsidRDefault="003E6BC0" w:rsidP="00386C66">
            <w:pPr>
              <w:pStyle w:val="TableHeaderGray"/>
              <w:rPr>
                <w:rFonts w:eastAsia="SimSun"/>
                <w:lang w:val="en-GB"/>
              </w:rPr>
            </w:pPr>
          </w:p>
        </w:tc>
      </w:tr>
      <w:tr w:rsidR="003E6BC0" w:rsidRPr="006B6072" w14:paraId="2EB2DA34" w14:textId="77777777" w:rsidTr="00386C66">
        <w:trPr>
          <w:jc w:val="center"/>
        </w:trPr>
        <w:tc>
          <w:tcPr>
            <w:tcW w:w="1167" w:type="pct"/>
            <w:shd w:val="clear" w:color="auto" w:fill="BFBFBF" w:themeFill="background1" w:themeFillShade="BF"/>
            <w:vAlign w:val="center"/>
          </w:tcPr>
          <w:p w14:paraId="5AD56DE4" w14:textId="77777777" w:rsidR="003E6BC0" w:rsidRPr="006B6072" w:rsidRDefault="003E6BC0" w:rsidP="00386C66">
            <w:pPr>
              <w:pStyle w:val="TableHeaderGray"/>
              <w:rPr>
                <w:rFonts w:eastAsia="SimSun"/>
                <w:lang w:val="en-GB"/>
              </w:rPr>
            </w:pPr>
            <w:r w:rsidRPr="006B6072">
              <w:rPr>
                <w:rFonts w:eastAsia="SimSun"/>
                <w:lang w:val="en-GB"/>
              </w:rPr>
              <w:t>Entity</w:t>
            </w:r>
          </w:p>
        </w:tc>
        <w:tc>
          <w:tcPr>
            <w:tcW w:w="3833" w:type="pct"/>
            <w:shd w:val="clear" w:color="auto" w:fill="BFBFBF" w:themeFill="background1" w:themeFillShade="BF"/>
            <w:vAlign w:val="center"/>
          </w:tcPr>
          <w:p w14:paraId="48E5B08D" w14:textId="77777777" w:rsidR="003E6BC0" w:rsidRPr="006B6072" w:rsidRDefault="003E6BC0" w:rsidP="00386C66">
            <w:pPr>
              <w:pStyle w:val="TableHeaderGray"/>
              <w:rPr>
                <w:rFonts w:eastAsia="SimSun"/>
                <w:lang w:val="en-GB"/>
              </w:rPr>
            </w:pPr>
            <w:r w:rsidRPr="006B6072">
              <w:rPr>
                <w:lang w:val="en-GB"/>
              </w:rPr>
              <w:t>Description of the initial condition</w:t>
            </w:r>
          </w:p>
        </w:tc>
      </w:tr>
      <w:tr w:rsidR="003E6BC0" w:rsidRPr="006B6072" w14:paraId="1F6DD54B" w14:textId="77777777" w:rsidTr="00386C66">
        <w:trPr>
          <w:jc w:val="center"/>
        </w:trPr>
        <w:tc>
          <w:tcPr>
            <w:tcW w:w="1167" w:type="pct"/>
          </w:tcPr>
          <w:p w14:paraId="1E69D396" w14:textId="77777777" w:rsidR="003E6BC0" w:rsidRPr="006B6072" w:rsidRDefault="003E6BC0" w:rsidP="00386C66">
            <w:pPr>
              <w:pStyle w:val="TableText"/>
            </w:pPr>
            <w:r w:rsidRPr="006B6072">
              <w:t>eUICC</w:t>
            </w:r>
          </w:p>
        </w:tc>
        <w:tc>
          <w:tcPr>
            <w:tcW w:w="3833" w:type="pct"/>
          </w:tcPr>
          <w:p w14:paraId="5CE6DB09" w14:textId="77777777" w:rsidR="003E6BC0" w:rsidRPr="006B6072" w:rsidRDefault="003E6BC0" w:rsidP="00386C66">
            <w:pPr>
              <w:pStyle w:val="TableText"/>
            </w:pPr>
            <w:r w:rsidRPr="006B6072">
              <w:t>The PROFILE_OPERATIONAL1 is installed on the eUICC.</w:t>
            </w:r>
          </w:p>
        </w:tc>
      </w:tr>
      <w:tr w:rsidR="003E6BC0" w:rsidRPr="006B6072" w14:paraId="4C5C1A0E" w14:textId="77777777" w:rsidTr="00386C66">
        <w:trPr>
          <w:jc w:val="center"/>
        </w:trPr>
        <w:tc>
          <w:tcPr>
            <w:tcW w:w="1167" w:type="pct"/>
            <w:vAlign w:val="center"/>
          </w:tcPr>
          <w:p w14:paraId="539C5CBC" w14:textId="77777777" w:rsidR="003E6BC0" w:rsidRPr="006B6072" w:rsidRDefault="003E6BC0" w:rsidP="00386C66">
            <w:pPr>
              <w:pStyle w:val="TableText"/>
            </w:pPr>
            <w:r w:rsidRPr="006B6072">
              <w:t>eUICC</w:t>
            </w:r>
          </w:p>
        </w:tc>
        <w:tc>
          <w:tcPr>
            <w:tcW w:w="3833" w:type="pct"/>
            <w:vAlign w:val="center"/>
          </w:tcPr>
          <w:p w14:paraId="309E84DF" w14:textId="77777777" w:rsidR="003E6BC0" w:rsidRPr="006B6072" w:rsidRDefault="003E6BC0" w:rsidP="00386C66">
            <w:pPr>
              <w:pStyle w:val="TableText"/>
            </w:pPr>
            <w:r w:rsidRPr="006B6072">
              <w:t>The PROFILE_OPERATIONAL1 is in Disabled state.</w:t>
            </w:r>
          </w:p>
        </w:tc>
      </w:tr>
      <w:tr w:rsidR="003E6BC0" w:rsidRPr="006B6072" w14:paraId="288DE486" w14:textId="77777777" w:rsidTr="00386C66">
        <w:trPr>
          <w:jc w:val="center"/>
        </w:trPr>
        <w:tc>
          <w:tcPr>
            <w:tcW w:w="1167" w:type="pct"/>
            <w:vAlign w:val="center"/>
          </w:tcPr>
          <w:p w14:paraId="04606A06" w14:textId="77777777" w:rsidR="003E6BC0" w:rsidRPr="006B6072" w:rsidRDefault="003E6BC0" w:rsidP="00386C66">
            <w:pPr>
              <w:pStyle w:val="TableText"/>
            </w:pPr>
            <w:r w:rsidRPr="006B6072">
              <w:t>S_eIM</w:t>
            </w:r>
          </w:p>
        </w:tc>
        <w:tc>
          <w:tcPr>
            <w:tcW w:w="3833" w:type="pct"/>
            <w:vAlign w:val="center"/>
          </w:tcPr>
          <w:p w14:paraId="01D020FB" w14:textId="77777777" w:rsidR="003E6BC0" w:rsidRPr="006B6072" w:rsidRDefault="003E6BC0" w:rsidP="00386C66">
            <w:pPr>
              <w:pStyle w:val="TableText"/>
            </w:pPr>
            <w:r w:rsidRPr="006B6072">
              <w:t>No secure connection is established between S_eIM and IPAd</w:t>
            </w:r>
          </w:p>
        </w:tc>
      </w:tr>
    </w:tbl>
    <w:p w14:paraId="6684AA04" w14:textId="77777777" w:rsidR="003E6BC0" w:rsidRPr="006B6072" w:rsidRDefault="003E6BC0" w:rsidP="003E6BC0">
      <w:pPr>
        <w:pStyle w:val="NormalParagraph"/>
        <w:rPr>
          <w:lang w:eastAsia="en-US" w:bidi="bn-BD"/>
        </w:rPr>
      </w:pPr>
    </w:p>
    <w:tbl>
      <w:tblPr>
        <w:tblW w:w="508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45"/>
        <w:gridCol w:w="1269"/>
        <w:gridCol w:w="4184"/>
        <w:gridCol w:w="2869"/>
      </w:tblGrid>
      <w:tr w:rsidR="003E6BC0" w:rsidRPr="006B6072" w14:paraId="38C68603" w14:textId="77777777" w:rsidTr="00386C66">
        <w:trPr>
          <w:trHeight w:val="314"/>
          <w:jc w:val="center"/>
        </w:trPr>
        <w:tc>
          <w:tcPr>
            <w:tcW w:w="461" w:type="pct"/>
            <w:shd w:val="clear" w:color="auto" w:fill="C00000"/>
            <w:vAlign w:val="center"/>
            <w:hideMark/>
          </w:tcPr>
          <w:p w14:paraId="0A7B5B49" w14:textId="77777777" w:rsidR="003E6BC0" w:rsidRPr="006B6072" w:rsidRDefault="003E6BC0" w:rsidP="00386C66">
            <w:pPr>
              <w:pStyle w:val="TableHeader"/>
            </w:pPr>
            <w:r w:rsidRPr="006B6072">
              <w:t>Step</w:t>
            </w:r>
          </w:p>
        </w:tc>
        <w:tc>
          <w:tcPr>
            <w:tcW w:w="692" w:type="pct"/>
            <w:shd w:val="clear" w:color="auto" w:fill="C00000"/>
            <w:vAlign w:val="center"/>
            <w:hideMark/>
          </w:tcPr>
          <w:p w14:paraId="3969AE5A" w14:textId="77777777" w:rsidR="003E6BC0" w:rsidRPr="006B6072" w:rsidRDefault="003E6BC0" w:rsidP="00386C66">
            <w:pPr>
              <w:pStyle w:val="TableHeader"/>
            </w:pPr>
            <w:r w:rsidRPr="006B6072">
              <w:t>Direction</w:t>
            </w:r>
          </w:p>
        </w:tc>
        <w:tc>
          <w:tcPr>
            <w:tcW w:w="2282" w:type="pct"/>
            <w:shd w:val="clear" w:color="auto" w:fill="C00000"/>
            <w:vAlign w:val="center"/>
            <w:hideMark/>
          </w:tcPr>
          <w:p w14:paraId="26527A54" w14:textId="77777777" w:rsidR="003E6BC0" w:rsidRPr="006B6072" w:rsidRDefault="003E6BC0" w:rsidP="00386C66">
            <w:pPr>
              <w:pStyle w:val="TableHeader"/>
            </w:pPr>
            <w:r w:rsidRPr="006B6072">
              <w:t>Sequence / Description</w:t>
            </w:r>
          </w:p>
        </w:tc>
        <w:tc>
          <w:tcPr>
            <w:tcW w:w="1565" w:type="pct"/>
            <w:shd w:val="clear" w:color="auto" w:fill="C00000"/>
            <w:vAlign w:val="center"/>
            <w:hideMark/>
          </w:tcPr>
          <w:p w14:paraId="452BB4DE" w14:textId="77777777" w:rsidR="003E6BC0" w:rsidRPr="006B6072" w:rsidRDefault="003E6BC0" w:rsidP="00386C66">
            <w:pPr>
              <w:pStyle w:val="TableHeader"/>
            </w:pPr>
            <w:r w:rsidRPr="006B6072">
              <w:t>Expected result</w:t>
            </w:r>
          </w:p>
        </w:tc>
      </w:tr>
      <w:tr w:rsidR="003E6BC0" w:rsidRPr="006B6072" w14:paraId="0C092993" w14:textId="77777777" w:rsidTr="00386C66">
        <w:trPr>
          <w:trHeight w:val="314"/>
          <w:jc w:val="center"/>
        </w:trPr>
        <w:tc>
          <w:tcPr>
            <w:tcW w:w="461" w:type="pct"/>
            <w:shd w:val="clear" w:color="auto" w:fill="auto"/>
            <w:vAlign w:val="center"/>
          </w:tcPr>
          <w:p w14:paraId="330FE101" w14:textId="77777777" w:rsidR="003E6BC0" w:rsidRPr="006B6072" w:rsidRDefault="003E6BC0" w:rsidP="00386C66">
            <w:pPr>
              <w:pStyle w:val="TableContentLeft"/>
            </w:pPr>
            <w:r w:rsidRPr="006B6072">
              <w:t>IC1</w:t>
            </w:r>
          </w:p>
        </w:tc>
        <w:tc>
          <w:tcPr>
            <w:tcW w:w="4539" w:type="pct"/>
            <w:gridSpan w:val="3"/>
            <w:shd w:val="clear" w:color="auto" w:fill="auto"/>
            <w:vAlign w:val="center"/>
          </w:tcPr>
          <w:p w14:paraId="0337BAE2" w14:textId="77777777" w:rsidR="003E6BC0" w:rsidRPr="006B6072" w:rsidRDefault="003E6BC0" w:rsidP="00386C66">
            <w:pPr>
              <w:pStyle w:val="TableText"/>
              <w:rPr>
                <w:sz w:val="18"/>
                <w:szCs w:val="18"/>
              </w:rPr>
            </w:pPr>
            <w:r w:rsidRPr="006B6072">
              <w:rPr>
                <w:sz w:val="18"/>
                <w:szCs w:val="18"/>
              </w:rPr>
              <w:t>PROC_TLS_INITIALIZATION_SERVER_AUTH_ESIPA</w:t>
            </w:r>
          </w:p>
        </w:tc>
      </w:tr>
      <w:tr w:rsidR="003E6BC0" w:rsidRPr="006B6072" w14:paraId="00854F5F" w14:textId="77777777" w:rsidTr="00386C66">
        <w:trPr>
          <w:trHeight w:val="314"/>
          <w:jc w:val="center"/>
        </w:trPr>
        <w:tc>
          <w:tcPr>
            <w:tcW w:w="461" w:type="pct"/>
            <w:tcBorders>
              <w:top w:val="single" w:sz="6" w:space="0" w:color="auto"/>
              <w:left w:val="single" w:sz="6" w:space="0" w:color="auto"/>
              <w:bottom w:val="single" w:sz="6" w:space="0" w:color="auto"/>
              <w:right w:val="single" w:sz="6" w:space="0" w:color="auto"/>
            </w:tcBorders>
            <w:shd w:val="clear" w:color="auto" w:fill="auto"/>
            <w:vAlign w:val="center"/>
          </w:tcPr>
          <w:p w14:paraId="568CAC18" w14:textId="77777777" w:rsidR="003E6BC0" w:rsidRPr="006B6072" w:rsidRDefault="003E6BC0" w:rsidP="00386C66">
            <w:pPr>
              <w:pStyle w:val="TableContentLeft"/>
            </w:pPr>
            <w:r w:rsidRPr="006B6072">
              <w:t>IC2</w:t>
            </w:r>
          </w:p>
        </w:tc>
        <w:tc>
          <w:tcPr>
            <w:tcW w:w="4539"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6DB2EE52" w14:textId="77777777" w:rsidR="003E6BC0" w:rsidRPr="006B6072" w:rsidRDefault="003E6BC0" w:rsidP="00386C66">
            <w:pPr>
              <w:pStyle w:val="TableText"/>
              <w:rPr>
                <w:sz w:val="18"/>
                <w:szCs w:val="18"/>
              </w:rPr>
            </w:pPr>
            <w:r w:rsidRPr="006B6072">
              <w:rPr>
                <w:sz w:val="18"/>
                <w:szCs w:val="18"/>
              </w:rPr>
              <w:t>IPA is triggered to send ESipa.GetEimPackage method</w:t>
            </w:r>
          </w:p>
          <w:p w14:paraId="046DBA00" w14:textId="77777777" w:rsidR="003E6BC0" w:rsidRPr="006B6072" w:rsidRDefault="003E6BC0" w:rsidP="00386C66">
            <w:pPr>
              <w:pStyle w:val="TableText"/>
              <w:rPr>
                <w:sz w:val="18"/>
                <w:szCs w:val="18"/>
              </w:rPr>
            </w:pPr>
            <w:r w:rsidRPr="006B6072">
              <w:rPr>
                <w:sz w:val="18"/>
                <w:szCs w:val="18"/>
              </w:rPr>
              <w:t>See NOTE</w:t>
            </w:r>
            <w:r>
              <w:rPr>
                <w:sz w:val="18"/>
                <w:szCs w:val="18"/>
              </w:rPr>
              <w:t>1</w:t>
            </w:r>
          </w:p>
        </w:tc>
      </w:tr>
      <w:tr w:rsidR="003E6BC0" w:rsidRPr="006B6072" w14:paraId="39C4519E" w14:textId="77777777" w:rsidTr="00386C66">
        <w:trPr>
          <w:trHeight w:val="314"/>
          <w:jc w:val="center"/>
        </w:trPr>
        <w:tc>
          <w:tcPr>
            <w:tcW w:w="461" w:type="pct"/>
            <w:shd w:val="clear" w:color="auto" w:fill="auto"/>
            <w:vAlign w:val="center"/>
          </w:tcPr>
          <w:p w14:paraId="154299ED" w14:textId="77777777" w:rsidR="003E6BC0" w:rsidRPr="006B6072" w:rsidRDefault="003E6BC0" w:rsidP="00386C66">
            <w:pPr>
              <w:pStyle w:val="TableContentLeft"/>
            </w:pPr>
            <w:r w:rsidRPr="006B6072">
              <w:t>1</w:t>
            </w:r>
          </w:p>
        </w:tc>
        <w:tc>
          <w:tcPr>
            <w:tcW w:w="692" w:type="pct"/>
            <w:shd w:val="clear" w:color="auto" w:fill="auto"/>
            <w:vAlign w:val="center"/>
            <w:hideMark/>
          </w:tcPr>
          <w:p w14:paraId="3717C53C" w14:textId="77777777" w:rsidR="003E6BC0" w:rsidRPr="006B6072" w:rsidRDefault="003E6BC0" w:rsidP="00386C66">
            <w:pPr>
              <w:pStyle w:val="TableContentLeft"/>
            </w:pPr>
            <w:r w:rsidRPr="006B6072">
              <w:t>IPAd → S_eIM</w:t>
            </w:r>
          </w:p>
        </w:tc>
        <w:tc>
          <w:tcPr>
            <w:tcW w:w="2282" w:type="pct"/>
            <w:shd w:val="clear" w:color="auto" w:fill="auto"/>
            <w:vAlign w:val="center"/>
            <w:hideMark/>
          </w:tcPr>
          <w:p w14:paraId="25F64D40" w14:textId="77777777" w:rsidR="003E6BC0" w:rsidRPr="006B6072" w:rsidRDefault="003E6BC0" w:rsidP="00386C66">
            <w:pPr>
              <w:pStyle w:val="TableContentLeft"/>
            </w:pPr>
            <w:r w:rsidRPr="006B6072">
              <w:t>Send ESipa.GetEimPackage method</w:t>
            </w:r>
          </w:p>
        </w:tc>
        <w:tc>
          <w:tcPr>
            <w:tcW w:w="1565" w:type="pct"/>
            <w:shd w:val="clear" w:color="auto" w:fill="auto"/>
            <w:vAlign w:val="center"/>
            <w:hideMark/>
          </w:tcPr>
          <w:p w14:paraId="74FE6631" w14:textId="77777777" w:rsidR="003E6BC0" w:rsidRPr="006B6072" w:rsidRDefault="003E6BC0" w:rsidP="00386C66">
            <w:pPr>
              <w:pStyle w:val="TableContentLeft"/>
            </w:pPr>
            <w:r w:rsidRPr="006B6072">
              <w:t>MTD_HTTP_REQ_ESIPA (</w:t>
            </w:r>
            <w:r w:rsidRPr="006B6072">
              <w:br/>
              <w:t xml:space="preserve">   #TEST_EIM_ADDRESS1,</w:t>
            </w:r>
            <w:r w:rsidRPr="006B6072">
              <w:br/>
              <w:t xml:space="preserve">   #PATH_GET_EIM_PACKAGE,   MTD_GET_EIM_PACKAGE (</w:t>
            </w:r>
          </w:p>
          <w:p w14:paraId="5EA34CC0" w14:textId="77777777" w:rsidR="003E6BC0" w:rsidRPr="006B6072" w:rsidRDefault="003E6BC0" w:rsidP="00386C66">
            <w:pPr>
              <w:pStyle w:val="TableContentLeft"/>
            </w:pPr>
            <w:r w:rsidRPr="006B6072">
              <w:t>#EID1))</w:t>
            </w:r>
          </w:p>
        </w:tc>
      </w:tr>
      <w:tr w:rsidR="003E6BC0" w:rsidRPr="006B6072" w14:paraId="70DCDA4A" w14:textId="77777777" w:rsidTr="00386C66">
        <w:trPr>
          <w:trHeight w:val="314"/>
          <w:jc w:val="center"/>
        </w:trPr>
        <w:tc>
          <w:tcPr>
            <w:tcW w:w="461" w:type="pct"/>
            <w:shd w:val="clear" w:color="auto" w:fill="auto"/>
            <w:vAlign w:val="center"/>
          </w:tcPr>
          <w:p w14:paraId="3B7BFB82" w14:textId="77777777" w:rsidR="003E6BC0" w:rsidRPr="006B6072" w:rsidRDefault="003E6BC0" w:rsidP="00386C66">
            <w:pPr>
              <w:pStyle w:val="TableContentLeft"/>
            </w:pPr>
            <w:r w:rsidRPr="006B6072">
              <w:t>2</w:t>
            </w:r>
          </w:p>
        </w:tc>
        <w:tc>
          <w:tcPr>
            <w:tcW w:w="692" w:type="pct"/>
            <w:shd w:val="clear" w:color="auto" w:fill="auto"/>
            <w:vAlign w:val="center"/>
            <w:hideMark/>
          </w:tcPr>
          <w:p w14:paraId="1E6C6D4A" w14:textId="77777777" w:rsidR="003E6BC0" w:rsidRPr="006B6072" w:rsidRDefault="003E6BC0" w:rsidP="00386C66">
            <w:pPr>
              <w:pStyle w:val="TableContentLeft"/>
            </w:pPr>
            <w:r w:rsidRPr="006B6072">
              <w:t>S_eIM → IPAd</w:t>
            </w:r>
          </w:p>
        </w:tc>
        <w:tc>
          <w:tcPr>
            <w:tcW w:w="2282" w:type="pct"/>
            <w:shd w:val="clear" w:color="auto" w:fill="auto"/>
            <w:vAlign w:val="center"/>
          </w:tcPr>
          <w:p w14:paraId="40A9792A" w14:textId="77777777" w:rsidR="003E6BC0" w:rsidRPr="006B6072" w:rsidRDefault="003E6BC0" w:rsidP="00386C66">
            <w:pPr>
              <w:pStyle w:val="TableContentLeft"/>
            </w:pPr>
            <w:r w:rsidRPr="006B6072">
              <w:t>MTD_HTTP_RESP_ESIPA(</w:t>
            </w:r>
            <w:r w:rsidRPr="006B6072">
              <w:br/>
              <w:t>#GET_EIM_PACKAGE_DISABLE_PROFILE_TRIGGER_OK)</w:t>
            </w:r>
          </w:p>
        </w:tc>
        <w:tc>
          <w:tcPr>
            <w:tcW w:w="1565" w:type="pct"/>
            <w:shd w:val="clear" w:color="auto" w:fill="auto"/>
            <w:vAlign w:val="center"/>
          </w:tcPr>
          <w:p w14:paraId="409A0C76" w14:textId="77777777" w:rsidR="003E6BC0" w:rsidRPr="006B6072" w:rsidRDefault="003E6BC0" w:rsidP="00386C66">
            <w:pPr>
              <w:pStyle w:val="TableContentLeft"/>
            </w:pPr>
            <w:r w:rsidRPr="006B6072">
              <w:t>IPAd does not send any notification to S_SM-DP+</w:t>
            </w:r>
          </w:p>
        </w:tc>
      </w:tr>
      <w:tr w:rsidR="003E6BC0" w:rsidRPr="006B6072" w14:paraId="53ED4142" w14:textId="77777777" w:rsidTr="00386C66">
        <w:trPr>
          <w:trHeight w:val="314"/>
          <w:jc w:val="center"/>
        </w:trPr>
        <w:tc>
          <w:tcPr>
            <w:tcW w:w="5000" w:type="pct"/>
            <w:gridSpan w:val="4"/>
            <w:shd w:val="clear" w:color="auto" w:fill="auto"/>
            <w:vAlign w:val="center"/>
          </w:tcPr>
          <w:p w14:paraId="63AF3766" w14:textId="77777777" w:rsidR="003E6BC0" w:rsidRPr="006B6072" w:rsidRDefault="003E6BC0" w:rsidP="00386C66">
            <w:pPr>
              <w:pStyle w:val="TableText"/>
              <w:rPr>
                <w:sz w:val="18"/>
                <w:szCs w:val="18"/>
              </w:rPr>
            </w:pPr>
            <w:r w:rsidRPr="006B6072">
              <w:rPr>
                <w:sz w:val="18"/>
                <w:szCs w:val="18"/>
              </w:rPr>
              <w:t>IF O_D_ESIPA_HANDLE_NOTIF</w:t>
            </w:r>
          </w:p>
        </w:tc>
      </w:tr>
      <w:tr w:rsidR="003E6BC0" w:rsidRPr="006B6072" w14:paraId="250629DA" w14:textId="77777777" w:rsidTr="00386C66">
        <w:trPr>
          <w:trHeight w:val="314"/>
          <w:jc w:val="center"/>
        </w:trPr>
        <w:tc>
          <w:tcPr>
            <w:tcW w:w="461" w:type="pct"/>
            <w:shd w:val="clear" w:color="auto" w:fill="auto"/>
            <w:vAlign w:val="center"/>
          </w:tcPr>
          <w:p w14:paraId="4FED6ED2" w14:textId="77777777" w:rsidR="003E6BC0" w:rsidRPr="006B6072" w:rsidRDefault="003E6BC0" w:rsidP="00386C66">
            <w:pPr>
              <w:pStyle w:val="TableContentLeft"/>
            </w:pPr>
            <w:r w:rsidRPr="006B6072">
              <w:t>3</w:t>
            </w:r>
          </w:p>
        </w:tc>
        <w:tc>
          <w:tcPr>
            <w:tcW w:w="692" w:type="pct"/>
            <w:shd w:val="clear" w:color="auto" w:fill="auto"/>
            <w:vAlign w:val="center"/>
          </w:tcPr>
          <w:p w14:paraId="62C15311" w14:textId="77777777" w:rsidR="003E6BC0" w:rsidRPr="006B6072" w:rsidRDefault="003E6BC0" w:rsidP="00386C66">
            <w:pPr>
              <w:pStyle w:val="TableContentLeft"/>
            </w:pPr>
            <w:r w:rsidRPr="006B6072">
              <w:t>IPAd</w:t>
            </w:r>
            <w:r w:rsidRPr="006B6072">
              <w:rPr>
                <w:rFonts w:hint="eastAsia"/>
              </w:rPr>
              <w:t xml:space="preserve"> </w:t>
            </w:r>
            <w:r w:rsidRPr="006B6072">
              <w:rPr>
                <w:rFonts w:hint="eastAsia"/>
              </w:rPr>
              <w:t>→</w:t>
            </w:r>
            <w:r w:rsidRPr="006B6072">
              <w:rPr>
                <w:rFonts w:hint="eastAsia"/>
              </w:rPr>
              <w:t xml:space="preserve"> S_EIM</w:t>
            </w:r>
          </w:p>
        </w:tc>
        <w:tc>
          <w:tcPr>
            <w:tcW w:w="2282" w:type="pct"/>
            <w:shd w:val="clear" w:color="auto" w:fill="auto"/>
            <w:vAlign w:val="center"/>
          </w:tcPr>
          <w:p w14:paraId="2D9C98C8" w14:textId="77777777" w:rsidR="003E6BC0" w:rsidRPr="006B6072" w:rsidRDefault="003E6BC0" w:rsidP="00386C66">
            <w:pPr>
              <w:pStyle w:val="TableContentLeft"/>
              <w:rPr>
                <w:lang w:eastAsia="en-GB"/>
              </w:rPr>
            </w:pPr>
            <w:r w:rsidRPr="006B6072">
              <w:t>Send ESipa.HandleNotification method with eIM Package Result</w:t>
            </w:r>
          </w:p>
        </w:tc>
        <w:tc>
          <w:tcPr>
            <w:tcW w:w="1565" w:type="pct"/>
            <w:shd w:val="clear" w:color="auto" w:fill="auto"/>
            <w:vAlign w:val="center"/>
          </w:tcPr>
          <w:p w14:paraId="6B9DEFD2" w14:textId="77777777" w:rsidR="003E6BC0" w:rsidRPr="006B6072" w:rsidRDefault="003E6BC0" w:rsidP="00386C66">
            <w:pPr>
              <w:pStyle w:val="TableContentLeft"/>
            </w:pPr>
            <w:r w:rsidRPr="006B6072">
              <w:t>MTD_HTTP_REQ_ESIPA(</w:t>
            </w:r>
            <w:r w:rsidRPr="006B6072">
              <w:br/>
              <w:t xml:space="preserve">   #TEST_EIM_ADDRESS1,</w:t>
            </w:r>
            <w:r w:rsidRPr="006B6072">
              <w:br/>
              <w:t xml:space="preserve">   #PATH_HANDLE_NOTIF_IPA,   MTD_HANDLE_NOTIF_EIM_PACKAGE_RESULT (#R_EPR_</w:t>
            </w:r>
            <w:r w:rsidRPr="00386C66">
              <w:t>D</w:t>
            </w:r>
            <w:r w:rsidRPr="006B6072">
              <w:t>PR_ERR_NOT_</w:t>
            </w:r>
            <w:r w:rsidRPr="00386C66">
              <w:t>EN</w:t>
            </w:r>
            <w:r w:rsidRPr="006B6072">
              <w:t xml:space="preserve">)) </w:t>
            </w:r>
          </w:p>
        </w:tc>
      </w:tr>
      <w:tr w:rsidR="003E6BC0" w:rsidRPr="006B6072" w14:paraId="15EBE789" w14:textId="77777777" w:rsidTr="00386C66">
        <w:trPr>
          <w:trHeight w:val="314"/>
          <w:jc w:val="center"/>
        </w:trPr>
        <w:tc>
          <w:tcPr>
            <w:tcW w:w="461" w:type="pct"/>
            <w:shd w:val="clear" w:color="auto" w:fill="auto"/>
            <w:vAlign w:val="center"/>
          </w:tcPr>
          <w:p w14:paraId="78804C82" w14:textId="77777777" w:rsidR="003E6BC0" w:rsidRPr="006B6072" w:rsidRDefault="003E6BC0" w:rsidP="00386C66">
            <w:pPr>
              <w:pStyle w:val="TableContentLeft"/>
            </w:pPr>
            <w:r w:rsidRPr="006B6072">
              <w:t>4</w:t>
            </w:r>
          </w:p>
        </w:tc>
        <w:tc>
          <w:tcPr>
            <w:tcW w:w="692" w:type="pct"/>
            <w:shd w:val="clear" w:color="auto" w:fill="auto"/>
            <w:vAlign w:val="center"/>
          </w:tcPr>
          <w:p w14:paraId="6D041FE5" w14:textId="77777777" w:rsidR="003E6BC0" w:rsidRPr="006B6072" w:rsidRDefault="003E6BC0" w:rsidP="00386C66">
            <w:pPr>
              <w:pStyle w:val="TableContentLeft"/>
            </w:pPr>
            <w:r w:rsidRPr="006B6072">
              <w:rPr>
                <w:rFonts w:hint="eastAsia"/>
              </w:rPr>
              <w:t xml:space="preserve">S_EIM </w:t>
            </w:r>
            <w:r w:rsidRPr="006B6072">
              <w:rPr>
                <w:rFonts w:hint="eastAsia"/>
              </w:rPr>
              <w:t>→</w:t>
            </w:r>
            <w:r w:rsidRPr="006B6072">
              <w:rPr>
                <w:rFonts w:hint="eastAsia"/>
              </w:rPr>
              <w:t xml:space="preserve"> </w:t>
            </w:r>
            <w:r w:rsidRPr="006B6072">
              <w:t>IPAd</w:t>
            </w:r>
          </w:p>
        </w:tc>
        <w:tc>
          <w:tcPr>
            <w:tcW w:w="2282" w:type="pct"/>
            <w:shd w:val="clear" w:color="auto" w:fill="auto"/>
            <w:vAlign w:val="center"/>
          </w:tcPr>
          <w:p w14:paraId="52487A05" w14:textId="77777777" w:rsidR="003E6BC0" w:rsidRPr="006B6072" w:rsidRDefault="003E6BC0" w:rsidP="00386C66">
            <w:pPr>
              <w:pStyle w:val="TableContentLeft"/>
              <w:rPr>
                <w:lang w:eastAsia="en-GB"/>
              </w:rPr>
            </w:pPr>
            <w:r w:rsidRPr="006B6072">
              <w:t>#R_HTTP_204_OK</w:t>
            </w:r>
          </w:p>
        </w:tc>
        <w:tc>
          <w:tcPr>
            <w:tcW w:w="1565" w:type="pct"/>
            <w:shd w:val="clear" w:color="auto" w:fill="auto"/>
            <w:vAlign w:val="center"/>
          </w:tcPr>
          <w:p w14:paraId="417DE5F6" w14:textId="77777777" w:rsidR="003E6BC0" w:rsidRPr="006B6072" w:rsidRDefault="003E6BC0" w:rsidP="00386C66">
            <w:pPr>
              <w:pStyle w:val="TableContentLeft"/>
            </w:pPr>
            <w:r w:rsidRPr="006B6072">
              <w:t>No error</w:t>
            </w:r>
          </w:p>
        </w:tc>
      </w:tr>
      <w:tr w:rsidR="003E6BC0" w:rsidRPr="006B6072" w14:paraId="1E8E4679" w14:textId="77777777" w:rsidTr="00386C66">
        <w:trPr>
          <w:trHeight w:val="314"/>
          <w:jc w:val="center"/>
        </w:trPr>
        <w:tc>
          <w:tcPr>
            <w:tcW w:w="5000" w:type="pct"/>
            <w:gridSpan w:val="4"/>
            <w:shd w:val="clear" w:color="auto" w:fill="auto"/>
            <w:vAlign w:val="center"/>
          </w:tcPr>
          <w:p w14:paraId="161E2C18" w14:textId="77777777" w:rsidR="003E6BC0" w:rsidRPr="006B6072" w:rsidRDefault="003E6BC0" w:rsidP="00386C66">
            <w:pPr>
              <w:pStyle w:val="TableText"/>
              <w:rPr>
                <w:sz w:val="18"/>
                <w:szCs w:val="18"/>
              </w:rPr>
            </w:pPr>
            <w:r w:rsidRPr="006B6072">
              <w:rPr>
                <w:sz w:val="18"/>
                <w:szCs w:val="18"/>
              </w:rPr>
              <w:t>ENDIF</w:t>
            </w:r>
          </w:p>
        </w:tc>
      </w:tr>
      <w:tr w:rsidR="003E6BC0" w:rsidRPr="006B6072" w14:paraId="4DD2A2A5" w14:textId="77777777" w:rsidTr="00386C66">
        <w:trPr>
          <w:trHeight w:val="314"/>
          <w:jc w:val="center"/>
        </w:trPr>
        <w:tc>
          <w:tcPr>
            <w:tcW w:w="5000" w:type="pct"/>
            <w:gridSpan w:val="4"/>
            <w:shd w:val="clear" w:color="auto" w:fill="auto"/>
            <w:vAlign w:val="center"/>
          </w:tcPr>
          <w:p w14:paraId="53325ACF" w14:textId="77777777" w:rsidR="003E6BC0" w:rsidRPr="006B6072" w:rsidRDefault="003E6BC0" w:rsidP="00386C66">
            <w:pPr>
              <w:pStyle w:val="TableText"/>
              <w:rPr>
                <w:sz w:val="18"/>
                <w:szCs w:val="18"/>
              </w:rPr>
            </w:pPr>
            <w:r w:rsidRPr="006B6072">
              <w:rPr>
                <w:sz w:val="18"/>
                <w:szCs w:val="18"/>
              </w:rPr>
              <w:t>IF O_D_ESIPA_PROVIDE_EIM_PACKAGE_RESULT</w:t>
            </w:r>
          </w:p>
        </w:tc>
      </w:tr>
      <w:tr w:rsidR="003E6BC0" w:rsidRPr="006B6072" w14:paraId="207AFE47" w14:textId="77777777" w:rsidTr="00386C66">
        <w:trPr>
          <w:trHeight w:val="314"/>
          <w:jc w:val="center"/>
        </w:trPr>
        <w:tc>
          <w:tcPr>
            <w:tcW w:w="461" w:type="pct"/>
            <w:shd w:val="clear" w:color="auto" w:fill="auto"/>
            <w:vAlign w:val="center"/>
          </w:tcPr>
          <w:p w14:paraId="24B67FEA" w14:textId="77777777" w:rsidR="003E6BC0" w:rsidRPr="006B6072" w:rsidRDefault="003E6BC0" w:rsidP="00386C66">
            <w:pPr>
              <w:pStyle w:val="TableContentLeft"/>
            </w:pPr>
            <w:r w:rsidRPr="006B6072">
              <w:t>5</w:t>
            </w:r>
          </w:p>
        </w:tc>
        <w:tc>
          <w:tcPr>
            <w:tcW w:w="692" w:type="pct"/>
            <w:shd w:val="clear" w:color="auto" w:fill="auto"/>
            <w:vAlign w:val="center"/>
          </w:tcPr>
          <w:p w14:paraId="08560409" w14:textId="77777777" w:rsidR="003E6BC0" w:rsidRPr="006B6072" w:rsidRDefault="003E6BC0" w:rsidP="00386C66">
            <w:pPr>
              <w:pStyle w:val="TableContentLeft"/>
            </w:pPr>
            <w:r w:rsidRPr="006B6072">
              <w:t>IPAd</w:t>
            </w:r>
            <w:r w:rsidRPr="006B6072">
              <w:rPr>
                <w:rFonts w:hint="eastAsia"/>
              </w:rPr>
              <w:t xml:space="preserve"> </w:t>
            </w:r>
            <w:r w:rsidRPr="006B6072">
              <w:rPr>
                <w:rFonts w:hint="eastAsia"/>
              </w:rPr>
              <w:t>→</w:t>
            </w:r>
            <w:r w:rsidRPr="006B6072">
              <w:rPr>
                <w:rFonts w:hint="eastAsia"/>
              </w:rPr>
              <w:t xml:space="preserve"> S_EIM</w:t>
            </w:r>
          </w:p>
        </w:tc>
        <w:tc>
          <w:tcPr>
            <w:tcW w:w="2282" w:type="pct"/>
            <w:shd w:val="clear" w:color="auto" w:fill="auto"/>
            <w:vAlign w:val="center"/>
          </w:tcPr>
          <w:p w14:paraId="66E58072" w14:textId="77777777" w:rsidR="003E6BC0" w:rsidRPr="006B6072" w:rsidRDefault="003E6BC0" w:rsidP="00386C66">
            <w:pPr>
              <w:pStyle w:val="TableContentLeft"/>
              <w:rPr>
                <w:lang w:eastAsia="en-GB"/>
              </w:rPr>
            </w:pPr>
            <w:r w:rsidRPr="006B6072">
              <w:t>Send ESipa.</w:t>
            </w:r>
            <w:r w:rsidRPr="006B6072">
              <w:rPr>
                <w:lang w:val="en-US"/>
              </w:rPr>
              <w:t xml:space="preserve">ProvideEimPackageResult </w:t>
            </w:r>
            <w:r w:rsidRPr="006B6072">
              <w:t>method with eIM Package Result</w:t>
            </w:r>
          </w:p>
        </w:tc>
        <w:tc>
          <w:tcPr>
            <w:tcW w:w="1565" w:type="pct"/>
            <w:shd w:val="clear" w:color="auto" w:fill="auto"/>
            <w:vAlign w:val="center"/>
          </w:tcPr>
          <w:p w14:paraId="0D7D7194" w14:textId="77777777" w:rsidR="003E6BC0" w:rsidRPr="006B6072" w:rsidRDefault="003E6BC0" w:rsidP="00386C66">
            <w:pPr>
              <w:pStyle w:val="TableContentLeft"/>
            </w:pPr>
            <w:r w:rsidRPr="006B6072">
              <w:t>MTD_HTTP_REQ_ESIPA(</w:t>
            </w:r>
            <w:r w:rsidRPr="006B6072">
              <w:br/>
              <w:t xml:space="preserve">   #TEST_EIM_ADDRESS1,</w:t>
            </w:r>
            <w:r w:rsidRPr="006B6072">
              <w:br/>
              <w:t xml:space="preserve">   #PATH_PROVIDE_EIM_PACKAGE_RESULT,   MTD_PROVIDE_EIM_PACKAGE_RESULT (#</w:t>
            </w:r>
            <w:r w:rsidRPr="00386C66">
              <w:t>R_EPR_DPR_ERR_NOT_</w:t>
            </w:r>
            <w:r w:rsidRPr="006B6072">
              <w:t xml:space="preserve">EN)) </w:t>
            </w:r>
          </w:p>
        </w:tc>
      </w:tr>
      <w:tr w:rsidR="003E6BC0" w:rsidRPr="006B6072" w14:paraId="67BFFA61" w14:textId="77777777" w:rsidTr="00386C66">
        <w:trPr>
          <w:trHeight w:val="314"/>
          <w:jc w:val="center"/>
        </w:trPr>
        <w:tc>
          <w:tcPr>
            <w:tcW w:w="461" w:type="pct"/>
            <w:shd w:val="clear" w:color="auto" w:fill="auto"/>
            <w:vAlign w:val="center"/>
          </w:tcPr>
          <w:p w14:paraId="2979B685" w14:textId="77777777" w:rsidR="003E6BC0" w:rsidRPr="006B6072" w:rsidRDefault="003E6BC0" w:rsidP="00386C66">
            <w:pPr>
              <w:pStyle w:val="TableContentLeft"/>
            </w:pPr>
            <w:r w:rsidRPr="006B6072">
              <w:t>6</w:t>
            </w:r>
          </w:p>
        </w:tc>
        <w:tc>
          <w:tcPr>
            <w:tcW w:w="692" w:type="pct"/>
            <w:shd w:val="clear" w:color="auto" w:fill="auto"/>
            <w:vAlign w:val="center"/>
          </w:tcPr>
          <w:p w14:paraId="3D5BE628" w14:textId="77777777" w:rsidR="003E6BC0" w:rsidRPr="006B6072" w:rsidRDefault="003E6BC0" w:rsidP="00386C66">
            <w:pPr>
              <w:pStyle w:val="TableContentLeft"/>
            </w:pPr>
            <w:r w:rsidRPr="006B6072">
              <w:rPr>
                <w:rFonts w:hint="eastAsia"/>
              </w:rPr>
              <w:t xml:space="preserve">S_EIM </w:t>
            </w:r>
            <w:r w:rsidRPr="006B6072">
              <w:rPr>
                <w:rFonts w:hint="eastAsia"/>
              </w:rPr>
              <w:t>→</w:t>
            </w:r>
            <w:r w:rsidRPr="006B6072">
              <w:rPr>
                <w:rFonts w:hint="eastAsia"/>
              </w:rPr>
              <w:t xml:space="preserve"> </w:t>
            </w:r>
            <w:r w:rsidRPr="006B6072">
              <w:t>IPAd</w:t>
            </w:r>
          </w:p>
        </w:tc>
        <w:tc>
          <w:tcPr>
            <w:tcW w:w="2282" w:type="pct"/>
            <w:shd w:val="clear" w:color="auto" w:fill="auto"/>
            <w:vAlign w:val="center"/>
          </w:tcPr>
          <w:p w14:paraId="09995E35" w14:textId="77777777" w:rsidR="003E6BC0" w:rsidRPr="006B6072" w:rsidRDefault="003E6BC0" w:rsidP="00386C66">
            <w:pPr>
              <w:pStyle w:val="TableContentLeft"/>
              <w:rPr>
                <w:lang w:eastAsia="en-GB"/>
              </w:rPr>
            </w:pPr>
            <w:r w:rsidRPr="006B6072">
              <w:t>MTD_HTTP_RESP_ESIPA (#S_EIM_ACKNOWLEDGEMENT)</w:t>
            </w:r>
          </w:p>
        </w:tc>
        <w:tc>
          <w:tcPr>
            <w:tcW w:w="1565" w:type="pct"/>
            <w:shd w:val="clear" w:color="auto" w:fill="auto"/>
            <w:vAlign w:val="center"/>
          </w:tcPr>
          <w:p w14:paraId="5BBFCA47" w14:textId="77777777" w:rsidR="003E6BC0" w:rsidRPr="006B6072" w:rsidRDefault="003E6BC0" w:rsidP="00386C66">
            <w:pPr>
              <w:pStyle w:val="TableContentLeft"/>
            </w:pPr>
            <w:r w:rsidRPr="006B6072">
              <w:t>No error</w:t>
            </w:r>
          </w:p>
        </w:tc>
      </w:tr>
      <w:tr w:rsidR="003E6BC0" w:rsidRPr="006B6072" w14:paraId="3FA56809" w14:textId="77777777" w:rsidTr="00386C66">
        <w:trPr>
          <w:trHeight w:val="314"/>
          <w:jc w:val="center"/>
        </w:trPr>
        <w:tc>
          <w:tcPr>
            <w:tcW w:w="5000" w:type="pct"/>
            <w:gridSpan w:val="4"/>
            <w:shd w:val="clear" w:color="auto" w:fill="auto"/>
            <w:vAlign w:val="center"/>
          </w:tcPr>
          <w:p w14:paraId="4AF54D5B" w14:textId="77777777" w:rsidR="003E6BC0" w:rsidRPr="006B6072" w:rsidRDefault="003E6BC0" w:rsidP="00386C66">
            <w:pPr>
              <w:pStyle w:val="TableText"/>
              <w:rPr>
                <w:sz w:val="18"/>
                <w:szCs w:val="18"/>
              </w:rPr>
            </w:pPr>
            <w:r w:rsidRPr="006B6072">
              <w:rPr>
                <w:sz w:val="18"/>
                <w:szCs w:val="18"/>
              </w:rPr>
              <w:lastRenderedPageBreak/>
              <w:t>ENDIF</w:t>
            </w:r>
          </w:p>
        </w:tc>
      </w:tr>
      <w:tr w:rsidR="003E6BC0" w:rsidRPr="006B6072" w14:paraId="1E5D7636" w14:textId="77777777" w:rsidTr="00386C66">
        <w:trPr>
          <w:trHeight w:val="314"/>
          <w:jc w:val="center"/>
        </w:trPr>
        <w:tc>
          <w:tcPr>
            <w:tcW w:w="461" w:type="pct"/>
            <w:shd w:val="clear" w:color="auto" w:fill="auto"/>
            <w:vAlign w:val="center"/>
          </w:tcPr>
          <w:p w14:paraId="47950227" w14:textId="77777777" w:rsidR="003E6BC0" w:rsidRPr="006B6072" w:rsidRDefault="003E6BC0" w:rsidP="00386C66">
            <w:pPr>
              <w:pStyle w:val="TableContentLeft"/>
            </w:pPr>
            <w:r w:rsidRPr="006B6072">
              <w:t>7</w:t>
            </w:r>
          </w:p>
        </w:tc>
        <w:tc>
          <w:tcPr>
            <w:tcW w:w="4539" w:type="pct"/>
            <w:gridSpan w:val="3"/>
            <w:shd w:val="clear" w:color="auto" w:fill="auto"/>
            <w:vAlign w:val="center"/>
          </w:tcPr>
          <w:p w14:paraId="3A8066B0" w14:textId="77777777" w:rsidR="003E6BC0" w:rsidRPr="006B6072" w:rsidRDefault="003E6BC0" w:rsidP="00386C66">
            <w:pPr>
              <w:pStyle w:val="TableContentLeft"/>
            </w:pPr>
            <w:r w:rsidRPr="006B6072">
              <w:t>PROC_TLS_INITIALIZATION_SERVER_AUTH_ESIPA</w:t>
            </w:r>
          </w:p>
          <w:p w14:paraId="6AF04394" w14:textId="77777777" w:rsidR="003E6BC0" w:rsidRPr="006B6072" w:rsidRDefault="003E6BC0" w:rsidP="00386C66">
            <w:pPr>
              <w:pStyle w:val="TableContentLeft"/>
            </w:pPr>
            <w:r w:rsidRPr="006B6072">
              <w:t>See NOTE</w:t>
            </w:r>
            <w:r>
              <w:t>2</w:t>
            </w:r>
          </w:p>
        </w:tc>
      </w:tr>
      <w:tr w:rsidR="003E6BC0" w:rsidRPr="006B6072" w14:paraId="69458F21" w14:textId="77777777" w:rsidTr="00386C66">
        <w:trPr>
          <w:trHeight w:val="314"/>
          <w:jc w:val="center"/>
        </w:trPr>
        <w:tc>
          <w:tcPr>
            <w:tcW w:w="5000" w:type="pct"/>
            <w:gridSpan w:val="4"/>
            <w:shd w:val="clear" w:color="auto" w:fill="auto"/>
            <w:vAlign w:val="center"/>
          </w:tcPr>
          <w:p w14:paraId="028CA93F" w14:textId="77777777" w:rsidR="003E6BC0" w:rsidRPr="006B6072" w:rsidRDefault="003E6BC0" w:rsidP="00386C66">
            <w:pPr>
              <w:pStyle w:val="TableText"/>
              <w:rPr>
                <w:sz w:val="18"/>
                <w:szCs w:val="18"/>
              </w:rPr>
            </w:pPr>
            <w:r w:rsidRPr="006B6072">
              <w:rPr>
                <w:sz w:val="18"/>
                <w:szCs w:val="18"/>
              </w:rPr>
              <w:t>IF O_D_ESIPA_HANDLE_NOTIF</w:t>
            </w:r>
          </w:p>
        </w:tc>
      </w:tr>
      <w:tr w:rsidR="003E6BC0" w:rsidRPr="006B6072" w14:paraId="4CE72A53" w14:textId="77777777" w:rsidTr="00386C66">
        <w:trPr>
          <w:trHeight w:val="314"/>
          <w:jc w:val="center"/>
        </w:trPr>
        <w:tc>
          <w:tcPr>
            <w:tcW w:w="461" w:type="pct"/>
            <w:shd w:val="clear" w:color="auto" w:fill="auto"/>
            <w:vAlign w:val="center"/>
          </w:tcPr>
          <w:p w14:paraId="2C90DC81" w14:textId="77777777" w:rsidR="003E6BC0" w:rsidRPr="006B6072" w:rsidRDefault="003E6BC0" w:rsidP="00386C66">
            <w:pPr>
              <w:pStyle w:val="TableContentLeft"/>
            </w:pPr>
            <w:r w:rsidRPr="006B6072">
              <w:t>8</w:t>
            </w:r>
          </w:p>
        </w:tc>
        <w:tc>
          <w:tcPr>
            <w:tcW w:w="4539" w:type="pct"/>
            <w:gridSpan w:val="3"/>
            <w:shd w:val="clear" w:color="auto" w:fill="auto"/>
            <w:vAlign w:val="center"/>
          </w:tcPr>
          <w:p w14:paraId="4C68007A" w14:textId="77777777" w:rsidR="003E6BC0" w:rsidRPr="006B6072" w:rsidRDefault="003E6BC0" w:rsidP="00386C66">
            <w:pPr>
              <w:pStyle w:val="TableText"/>
              <w:rPr>
                <w:sz w:val="18"/>
                <w:szCs w:val="18"/>
              </w:rPr>
            </w:pPr>
            <w:r w:rsidRPr="006B6072">
              <w:rPr>
                <w:sz w:val="18"/>
                <w:szCs w:val="18"/>
              </w:rPr>
              <w:t>PROC_ESIPA_GET_EIM_PACKAGE_LIST_PROFILE_HANDLE_NOTIF with &lt;</w:t>
            </w:r>
            <w:r w:rsidRPr="006B6072">
              <w:t>PROFILE_INFO_IOT_1</w:t>
            </w:r>
            <w:r w:rsidRPr="006B6072">
              <w:rPr>
                <w:sz w:val="18"/>
                <w:szCs w:val="18"/>
              </w:rPr>
              <w:t>&gt; as &lt;PROFILE_INFO&gt;</w:t>
            </w:r>
          </w:p>
        </w:tc>
      </w:tr>
      <w:tr w:rsidR="003E6BC0" w:rsidRPr="006B6072" w14:paraId="1918BA26" w14:textId="77777777" w:rsidTr="00386C66">
        <w:trPr>
          <w:trHeight w:val="314"/>
          <w:jc w:val="center"/>
        </w:trPr>
        <w:tc>
          <w:tcPr>
            <w:tcW w:w="5000" w:type="pct"/>
            <w:gridSpan w:val="4"/>
            <w:shd w:val="clear" w:color="auto" w:fill="auto"/>
            <w:vAlign w:val="center"/>
          </w:tcPr>
          <w:p w14:paraId="5B4FA278" w14:textId="77777777" w:rsidR="003E6BC0" w:rsidRPr="006B6072" w:rsidRDefault="003E6BC0" w:rsidP="00386C66">
            <w:pPr>
              <w:pStyle w:val="TableText"/>
              <w:rPr>
                <w:sz w:val="18"/>
                <w:szCs w:val="18"/>
              </w:rPr>
            </w:pPr>
            <w:r w:rsidRPr="006B6072">
              <w:rPr>
                <w:sz w:val="18"/>
                <w:szCs w:val="18"/>
              </w:rPr>
              <w:t>ENDIF</w:t>
            </w:r>
          </w:p>
        </w:tc>
      </w:tr>
      <w:tr w:rsidR="003E6BC0" w:rsidRPr="006B6072" w14:paraId="6BE16463" w14:textId="77777777" w:rsidTr="00386C66">
        <w:trPr>
          <w:trHeight w:val="314"/>
          <w:jc w:val="center"/>
        </w:trPr>
        <w:tc>
          <w:tcPr>
            <w:tcW w:w="5000" w:type="pct"/>
            <w:gridSpan w:val="4"/>
            <w:shd w:val="clear" w:color="auto" w:fill="auto"/>
            <w:vAlign w:val="center"/>
          </w:tcPr>
          <w:p w14:paraId="64AA1480" w14:textId="77777777" w:rsidR="003E6BC0" w:rsidRPr="006B6072" w:rsidRDefault="003E6BC0" w:rsidP="00386C66">
            <w:pPr>
              <w:pStyle w:val="TableText"/>
              <w:rPr>
                <w:sz w:val="18"/>
                <w:szCs w:val="18"/>
              </w:rPr>
            </w:pPr>
            <w:r w:rsidRPr="006B6072">
              <w:rPr>
                <w:sz w:val="18"/>
                <w:szCs w:val="18"/>
              </w:rPr>
              <w:t>IF O_D_ESIPA_PROVIDE_EIM_PACKAGE_RESULT</w:t>
            </w:r>
          </w:p>
        </w:tc>
      </w:tr>
      <w:tr w:rsidR="003E6BC0" w:rsidRPr="006B6072" w14:paraId="17A02243" w14:textId="77777777" w:rsidTr="00386C66">
        <w:trPr>
          <w:trHeight w:val="314"/>
          <w:jc w:val="center"/>
        </w:trPr>
        <w:tc>
          <w:tcPr>
            <w:tcW w:w="461" w:type="pct"/>
            <w:shd w:val="clear" w:color="auto" w:fill="auto"/>
            <w:vAlign w:val="center"/>
          </w:tcPr>
          <w:p w14:paraId="40D52DC4" w14:textId="77777777" w:rsidR="003E6BC0" w:rsidRPr="006B6072" w:rsidRDefault="003E6BC0" w:rsidP="00386C66">
            <w:pPr>
              <w:pStyle w:val="TableContentLeft"/>
            </w:pPr>
            <w:r w:rsidRPr="006B6072">
              <w:t>9</w:t>
            </w:r>
          </w:p>
        </w:tc>
        <w:tc>
          <w:tcPr>
            <w:tcW w:w="4539" w:type="pct"/>
            <w:gridSpan w:val="3"/>
            <w:shd w:val="clear" w:color="auto" w:fill="auto"/>
            <w:vAlign w:val="center"/>
          </w:tcPr>
          <w:p w14:paraId="4D497F29" w14:textId="77777777" w:rsidR="003E6BC0" w:rsidRPr="006B6072" w:rsidRDefault="003E6BC0" w:rsidP="00386C66">
            <w:pPr>
              <w:pStyle w:val="TableText"/>
              <w:rPr>
                <w:sz w:val="18"/>
                <w:szCs w:val="18"/>
              </w:rPr>
            </w:pPr>
            <w:r w:rsidRPr="006B6072">
              <w:rPr>
                <w:sz w:val="18"/>
                <w:szCs w:val="18"/>
              </w:rPr>
              <w:t>PROC_ESIPA_GET_EIM_PACKAGE_LIST_PROFILE_EIM_PACKAGE_RESULT with &lt;</w:t>
            </w:r>
            <w:r w:rsidRPr="006B6072">
              <w:t>PROFILE_INFO_IOT_1</w:t>
            </w:r>
            <w:r w:rsidRPr="006B6072">
              <w:rPr>
                <w:sz w:val="18"/>
                <w:szCs w:val="18"/>
              </w:rPr>
              <w:t>&gt; as &lt;PROFILE_INFO&gt;</w:t>
            </w:r>
          </w:p>
        </w:tc>
      </w:tr>
      <w:tr w:rsidR="003E6BC0" w:rsidRPr="006B6072" w14:paraId="76A7BAB7" w14:textId="77777777" w:rsidTr="00386C66">
        <w:trPr>
          <w:trHeight w:val="314"/>
          <w:jc w:val="center"/>
        </w:trPr>
        <w:tc>
          <w:tcPr>
            <w:tcW w:w="5000" w:type="pct"/>
            <w:gridSpan w:val="4"/>
            <w:shd w:val="clear" w:color="auto" w:fill="auto"/>
            <w:vAlign w:val="center"/>
          </w:tcPr>
          <w:p w14:paraId="754F1A0F" w14:textId="77777777" w:rsidR="003E6BC0" w:rsidRPr="006B6072" w:rsidRDefault="003E6BC0" w:rsidP="00386C66">
            <w:pPr>
              <w:pStyle w:val="TableText"/>
              <w:rPr>
                <w:sz w:val="18"/>
                <w:szCs w:val="18"/>
              </w:rPr>
            </w:pPr>
            <w:r w:rsidRPr="006B6072">
              <w:rPr>
                <w:sz w:val="18"/>
                <w:szCs w:val="18"/>
              </w:rPr>
              <w:t>ENDIF</w:t>
            </w:r>
          </w:p>
        </w:tc>
      </w:tr>
      <w:tr w:rsidR="003E6BC0" w:rsidRPr="006B6072" w14:paraId="79F7F444" w14:textId="77777777" w:rsidTr="00386C66">
        <w:trPr>
          <w:trHeight w:val="314"/>
          <w:jc w:val="center"/>
        </w:trPr>
        <w:tc>
          <w:tcPr>
            <w:tcW w:w="5000" w:type="pct"/>
            <w:gridSpan w:val="4"/>
            <w:shd w:val="clear" w:color="auto" w:fill="auto"/>
            <w:vAlign w:val="center"/>
          </w:tcPr>
          <w:p w14:paraId="1BB2F5B2" w14:textId="77777777" w:rsidR="003E6BC0" w:rsidRPr="00183D9B" w:rsidRDefault="003E6BC0" w:rsidP="00386C66">
            <w:pPr>
              <w:pStyle w:val="TableContentLeft"/>
            </w:pPr>
            <w:r w:rsidRPr="00183D9B">
              <w:t>NOTE1: It is IPA dependent, if there is a need for a separate trigger, or the trigger in PROC_TLS_INITIALIZATION_SERVER_AUTH_ESIPA is triggering the eIM Package retrieval procedure.</w:t>
            </w:r>
          </w:p>
          <w:p w14:paraId="3B8860D7" w14:textId="77777777" w:rsidR="003E6BC0" w:rsidRPr="006B6072" w:rsidRDefault="003E6BC0" w:rsidP="00386C66">
            <w:pPr>
              <w:pStyle w:val="TableContentLeft"/>
            </w:pPr>
            <w:r w:rsidRPr="00183D9B">
              <w:t>NOTE2: This procedure needs to be run only if the TLS connection is not initialized on ESipa.</w:t>
            </w:r>
          </w:p>
        </w:tc>
      </w:tr>
    </w:tbl>
    <w:p w14:paraId="3862BE94" w14:textId="77777777" w:rsidR="003E6BC0" w:rsidRPr="00386C66" w:rsidRDefault="003E6BC0" w:rsidP="003E6BC0">
      <w:pPr>
        <w:pStyle w:val="NormalParagraph"/>
        <w:rPr>
          <w:lang w:eastAsia="en-US" w:bidi="bn-BD"/>
        </w:rPr>
      </w:pPr>
    </w:p>
    <w:p w14:paraId="3F360091" w14:textId="77777777" w:rsidR="003E6BC0" w:rsidRPr="006B6072" w:rsidRDefault="003E6BC0" w:rsidP="003E6BC0">
      <w:pPr>
        <w:pStyle w:val="Heading5"/>
        <w:numPr>
          <w:ilvl w:val="0"/>
          <w:numId w:val="0"/>
        </w:numPr>
        <w:ind w:left="1304" w:hanging="1304"/>
      </w:pPr>
      <w:r w:rsidRPr="006B6072">
        <w:rPr>
          <w14:scene3d>
            <w14:camera w14:prst="orthographicFront"/>
            <w14:lightRig w14:rig="threePt" w14:dir="t">
              <w14:rot w14:lat="0" w14:lon="0" w14:rev="0"/>
            </w14:lightRig>
          </w14:scene3d>
        </w:rPr>
        <w:t>5.4.6.2.3</w:t>
      </w:r>
      <w:r w:rsidRPr="006B6072">
        <w:rPr>
          <w14:scene3d>
            <w14:camera w14:prst="orthographicFront"/>
            <w14:lightRig w14:rig="threePt" w14:dir="t">
              <w14:rot w14:lat="0" w14:lon="0" w14:rev="0"/>
            </w14:lightRig>
          </w14:scene3d>
        </w:rPr>
        <w:tab/>
      </w:r>
      <w:r w:rsidRPr="006B6072">
        <w:t>TC_IPAd_DisableProfile_Error_PPR1Set_IPA_Initiated</w:t>
      </w:r>
    </w:p>
    <w:p w14:paraId="15C09B7C" w14:textId="77777777" w:rsidR="003E6BC0" w:rsidRPr="006B6072" w:rsidRDefault="003E6BC0" w:rsidP="003E6BC0">
      <w:pPr>
        <w:pStyle w:val="Heading6no"/>
      </w:pPr>
      <w:r w:rsidRPr="006B6072">
        <w:t>Test Sequence #01 Error: Disable an Enabled Profile with PPR1 set</w:t>
      </w:r>
    </w:p>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1"/>
        <w:gridCol w:w="6910"/>
      </w:tblGrid>
      <w:tr w:rsidR="003E6BC0" w:rsidRPr="006B6072" w14:paraId="09BF145A" w14:textId="77777777" w:rsidTr="00386C66">
        <w:trPr>
          <w:jc w:val="center"/>
        </w:trPr>
        <w:tc>
          <w:tcPr>
            <w:tcW w:w="4998" w:type="pct"/>
            <w:gridSpan w:val="2"/>
            <w:shd w:val="clear" w:color="auto" w:fill="BFBFBF"/>
            <w:vAlign w:val="center"/>
          </w:tcPr>
          <w:p w14:paraId="1919B19A" w14:textId="77777777" w:rsidR="003E6BC0" w:rsidRPr="006B6072" w:rsidRDefault="003E6BC0" w:rsidP="00386C66">
            <w:pPr>
              <w:pStyle w:val="TableHeaderGray"/>
              <w:rPr>
                <w:rFonts w:eastAsia="SimSun"/>
                <w:lang w:val="en-GB" w:eastAsia="de-DE"/>
              </w:rPr>
            </w:pPr>
            <w:r w:rsidRPr="006B6072">
              <w:rPr>
                <w:rFonts w:eastAsia="Calibri"/>
                <w:lang w:val="en-GB"/>
              </w:rPr>
              <w:t>Initial Conditions</w:t>
            </w:r>
          </w:p>
        </w:tc>
      </w:tr>
      <w:tr w:rsidR="003E6BC0" w:rsidRPr="006B6072" w14:paraId="3094B183" w14:textId="77777777" w:rsidTr="00386C66">
        <w:trPr>
          <w:jc w:val="center"/>
        </w:trPr>
        <w:tc>
          <w:tcPr>
            <w:tcW w:w="1170" w:type="pct"/>
            <w:shd w:val="clear" w:color="auto" w:fill="BFBFBF"/>
            <w:vAlign w:val="center"/>
          </w:tcPr>
          <w:p w14:paraId="027C650A" w14:textId="77777777" w:rsidR="003E6BC0" w:rsidRPr="006B6072" w:rsidRDefault="003E6BC0" w:rsidP="00386C66">
            <w:pPr>
              <w:pStyle w:val="TableHeaderGray"/>
              <w:rPr>
                <w:rFonts w:eastAsia="SimSun"/>
                <w:lang w:val="en-GB" w:eastAsia="de-DE"/>
              </w:rPr>
            </w:pPr>
            <w:r w:rsidRPr="006B6072">
              <w:rPr>
                <w:rFonts w:eastAsia="SimSun"/>
                <w:lang w:val="en-GB" w:eastAsia="de-DE"/>
              </w:rPr>
              <w:t>Entity</w:t>
            </w:r>
          </w:p>
        </w:tc>
        <w:tc>
          <w:tcPr>
            <w:tcW w:w="3829" w:type="pct"/>
            <w:shd w:val="clear" w:color="auto" w:fill="BFBFBF"/>
            <w:vAlign w:val="center"/>
          </w:tcPr>
          <w:p w14:paraId="793CE7C7" w14:textId="77777777" w:rsidR="003E6BC0" w:rsidRPr="006B6072" w:rsidRDefault="003E6BC0" w:rsidP="00386C66">
            <w:pPr>
              <w:pStyle w:val="TableHeaderGray"/>
              <w:rPr>
                <w:rFonts w:eastAsia="SimSun"/>
                <w:lang w:val="en-GB" w:eastAsia="de-DE"/>
              </w:rPr>
            </w:pPr>
            <w:r w:rsidRPr="006B6072">
              <w:rPr>
                <w:rFonts w:eastAsia="Calibri"/>
                <w:lang w:val="en-GB" w:eastAsia="de-DE"/>
              </w:rPr>
              <w:t>Description of the initial condition</w:t>
            </w:r>
          </w:p>
        </w:tc>
      </w:tr>
      <w:tr w:rsidR="003E6BC0" w:rsidRPr="006B6072" w14:paraId="4F8C0312" w14:textId="77777777" w:rsidTr="00386C66">
        <w:trPr>
          <w:jc w:val="center"/>
        </w:trPr>
        <w:tc>
          <w:tcPr>
            <w:tcW w:w="1170" w:type="pct"/>
            <w:vAlign w:val="center"/>
          </w:tcPr>
          <w:p w14:paraId="536AAE81" w14:textId="77777777" w:rsidR="003E6BC0" w:rsidRPr="006B6072" w:rsidRDefault="003E6BC0" w:rsidP="00386C66">
            <w:pPr>
              <w:pStyle w:val="TableText"/>
            </w:pPr>
            <w:r w:rsidRPr="006B6072">
              <w:t>eUICC</w:t>
            </w:r>
          </w:p>
        </w:tc>
        <w:tc>
          <w:tcPr>
            <w:tcW w:w="3829" w:type="pct"/>
            <w:vAlign w:val="center"/>
          </w:tcPr>
          <w:p w14:paraId="3EB56261" w14:textId="77777777" w:rsidR="003E6BC0" w:rsidRPr="006B6072" w:rsidRDefault="003E6BC0" w:rsidP="00386C66">
            <w:pPr>
              <w:pStyle w:val="TableText"/>
            </w:pPr>
            <w:r w:rsidRPr="006B6072">
              <w:t>The Test eUICC’s RAT is configured as follows: PPR1 is allowed and End User Consent is not required for #MCC_MNC4 with gid1 and gid2 absent.</w:t>
            </w:r>
          </w:p>
        </w:tc>
      </w:tr>
      <w:tr w:rsidR="003E6BC0" w:rsidRPr="006B6072" w14:paraId="50F5DD36" w14:textId="77777777" w:rsidTr="00386C66">
        <w:trPr>
          <w:jc w:val="center"/>
        </w:trPr>
        <w:tc>
          <w:tcPr>
            <w:tcW w:w="1167" w:type="pct"/>
          </w:tcPr>
          <w:p w14:paraId="495EAF97" w14:textId="77777777" w:rsidR="003E6BC0" w:rsidRPr="006B6072" w:rsidRDefault="003E6BC0" w:rsidP="00386C66">
            <w:pPr>
              <w:pStyle w:val="TableText"/>
            </w:pPr>
            <w:r w:rsidRPr="006B6072">
              <w:t>eUICC</w:t>
            </w:r>
          </w:p>
        </w:tc>
        <w:tc>
          <w:tcPr>
            <w:tcW w:w="3833" w:type="pct"/>
          </w:tcPr>
          <w:p w14:paraId="50831CD4" w14:textId="77777777" w:rsidR="003E6BC0" w:rsidRPr="006B6072" w:rsidRDefault="003E6BC0" w:rsidP="00386C66">
            <w:pPr>
              <w:pStyle w:val="TableText"/>
            </w:pPr>
            <w:r w:rsidRPr="006B6072">
              <w:t>The PROFILE_OPERATIONAL4 is installed on the eUICC.</w:t>
            </w:r>
          </w:p>
        </w:tc>
      </w:tr>
      <w:tr w:rsidR="003E6BC0" w:rsidRPr="006B6072" w14:paraId="0FFF0B90" w14:textId="77777777" w:rsidTr="00386C66">
        <w:trPr>
          <w:jc w:val="center"/>
        </w:trPr>
        <w:tc>
          <w:tcPr>
            <w:tcW w:w="1167" w:type="pct"/>
            <w:vAlign w:val="center"/>
          </w:tcPr>
          <w:p w14:paraId="0334458D" w14:textId="77777777" w:rsidR="003E6BC0" w:rsidRPr="006B6072" w:rsidRDefault="003E6BC0" w:rsidP="00386C66">
            <w:pPr>
              <w:pStyle w:val="TableText"/>
            </w:pPr>
            <w:r w:rsidRPr="006B6072">
              <w:t>eUICC</w:t>
            </w:r>
          </w:p>
        </w:tc>
        <w:tc>
          <w:tcPr>
            <w:tcW w:w="3833" w:type="pct"/>
            <w:vAlign w:val="center"/>
          </w:tcPr>
          <w:p w14:paraId="075CD90A" w14:textId="77777777" w:rsidR="003E6BC0" w:rsidRPr="006B6072" w:rsidRDefault="003E6BC0" w:rsidP="00386C66">
            <w:pPr>
              <w:pStyle w:val="TableText"/>
            </w:pPr>
            <w:r w:rsidRPr="006B6072">
              <w:t>The PROFILE_OPERATIONAL4 is in Enabled state.</w:t>
            </w:r>
          </w:p>
        </w:tc>
      </w:tr>
      <w:tr w:rsidR="003E6BC0" w:rsidRPr="006B6072" w14:paraId="2BF138B2" w14:textId="77777777" w:rsidTr="00386C66">
        <w:trPr>
          <w:jc w:val="center"/>
        </w:trPr>
        <w:tc>
          <w:tcPr>
            <w:tcW w:w="1170" w:type="pct"/>
            <w:tcBorders>
              <w:top w:val="single" w:sz="6" w:space="0" w:color="auto"/>
              <w:left w:val="single" w:sz="6" w:space="0" w:color="auto"/>
              <w:bottom w:val="single" w:sz="6" w:space="0" w:color="auto"/>
              <w:right w:val="single" w:sz="6" w:space="0" w:color="auto"/>
            </w:tcBorders>
          </w:tcPr>
          <w:p w14:paraId="466B3CE3" w14:textId="77777777" w:rsidR="003E6BC0" w:rsidRPr="006B6072" w:rsidRDefault="003E6BC0" w:rsidP="00386C66">
            <w:pPr>
              <w:pStyle w:val="TableText"/>
            </w:pPr>
            <w:r w:rsidRPr="006B6072">
              <w:t>S_eIM</w:t>
            </w:r>
          </w:p>
        </w:tc>
        <w:tc>
          <w:tcPr>
            <w:tcW w:w="3829" w:type="pct"/>
            <w:tcBorders>
              <w:top w:val="single" w:sz="6" w:space="0" w:color="auto"/>
              <w:left w:val="single" w:sz="6" w:space="0" w:color="auto"/>
              <w:bottom w:val="single" w:sz="6" w:space="0" w:color="auto"/>
              <w:right w:val="single" w:sz="6" w:space="0" w:color="auto"/>
            </w:tcBorders>
          </w:tcPr>
          <w:p w14:paraId="1B0BBA27" w14:textId="77777777" w:rsidR="003E6BC0" w:rsidRPr="006B6072" w:rsidRDefault="003E6BC0" w:rsidP="00386C66">
            <w:pPr>
              <w:pStyle w:val="TableText"/>
            </w:pPr>
            <w:r w:rsidRPr="006B6072">
              <w:t>No secure connection is established between S_eIM and IPAd</w:t>
            </w:r>
          </w:p>
        </w:tc>
      </w:tr>
    </w:tbl>
    <w:p w14:paraId="6018C5ED" w14:textId="77777777" w:rsidR="003E6BC0" w:rsidRPr="006B6072" w:rsidRDefault="003E6BC0" w:rsidP="003E6BC0">
      <w:pPr>
        <w:pStyle w:val="NormalParagraph"/>
        <w:rPr>
          <w:lang w:eastAsia="en-US" w:bidi="bn-BD"/>
        </w:rPr>
      </w:pPr>
    </w:p>
    <w:tbl>
      <w:tblPr>
        <w:tblW w:w="508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45"/>
        <w:gridCol w:w="1269"/>
        <w:gridCol w:w="4184"/>
        <w:gridCol w:w="2869"/>
      </w:tblGrid>
      <w:tr w:rsidR="003E6BC0" w:rsidRPr="006B6072" w14:paraId="5170F51E" w14:textId="77777777" w:rsidTr="00386C66">
        <w:trPr>
          <w:trHeight w:val="314"/>
          <w:jc w:val="center"/>
        </w:trPr>
        <w:tc>
          <w:tcPr>
            <w:tcW w:w="461" w:type="pct"/>
            <w:shd w:val="clear" w:color="auto" w:fill="C00000"/>
            <w:vAlign w:val="center"/>
            <w:hideMark/>
          </w:tcPr>
          <w:p w14:paraId="316DF6F5" w14:textId="77777777" w:rsidR="003E6BC0" w:rsidRPr="006B6072" w:rsidRDefault="003E6BC0" w:rsidP="00386C66">
            <w:pPr>
              <w:pStyle w:val="TableHeader"/>
            </w:pPr>
            <w:r w:rsidRPr="006B6072">
              <w:t>Step</w:t>
            </w:r>
          </w:p>
        </w:tc>
        <w:tc>
          <w:tcPr>
            <w:tcW w:w="692" w:type="pct"/>
            <w:shd w:val="clear" w:color="auto" w:fill="C00000"/>
            <w:vAlign w:val="center"/>
            <w:hideMark/>
          </w:tcPr>
          <w:p w14:paraId="62A7D105" w14:textId="77777777" w:rsidR="003E6BC0" w:rsidRPr="006B6072" w:rsidRDefault="003E6BC0" w:rsidP="00386C66">
            <w:pPr>
              <w:pStyle w:val="TableHeader"/>
            </w:pPr>
            <w:r w:rsidRPr="006B6072">
              <w:t>Direction</w:t>
            </w:r>
          </w:p>
        </w:tc>
        <w:tc>
          <w:tcPr>
            <w:tcW w:w="2282" w:type="pct"/>
            <w:shd w:val="clear" w:color="auto" w:fill="C00000"/>
            <w:vAlign w:val="center"/>
            <w:hideMark/>
          </w:tcPr>
          <w:p w14:paraId="5B0A999C" w14:textId="77777777" w:rsidR="003E6BC0" w:rsidRPr="006B6072" w:rsidRDefault="003E6BC0" w:rsidP="00386C66">
            <w:pPr>
              <w:pStyle w:val="TableHeader"/>
            </w:pPr>
            <w:r w:rsidRPr="006B6072">
              <w:t>Sequence / Description</w:t>
            </w:r>
          </w:p>
        </w:tc>
        <w:tc>
          <w:tcPr>
            <w:tcW w:w="1565" w:type="pct"/>
            <w:shd w:val="clear" w:color="auto" w:fill="C00000"/>
            <w:vAlign w:val="center"/>
            <w:hideMark/>
          </w:tcPr>
          <w:p w14:paraId="40B3EBFC" w14:textId="77777777" w:rsidR="003E6BC0" w:rsidRPr="006B6072" w:rsidRDefault="003E6BC0" w:rsidP="00386C66">
            <w:pPr>
              <w:pStyle w:val="TableHeader"/>
            </w:pPr>
            <w:r w:rsidRPr="006B6072">
              <w:t>Expected result</w:t>
            </w:r>
          </w:p>
        </w:tc>
      </w:tr>
      <w:tr w:rsidR="003E6BC0" w:rsidRPr="006B6072" w14:paraId="1C3E1DDE" w14:textId="77777777" w:rsidTr="00386C66">
        <w:trPr>
          <w:trHeight w:val="314"/>
          <w:jc w:val="center"/>
        </w:trPr>
        <w:tc>
          <w:tcPr>
            <w:tcW w:w="461" w:type="pct"/>
            <w:shd w:val="clear" w:color="auto" w:fill="auto"/>
            <w:vAlign w:val="center"/>
          </w:tcPr>
          <w:p w14:paraId="7578602E" w14:textId="77777777" w:rsidR="003E6BC0" w:rsidRPr="006B6072" w:rsidRDefault="003E6BC0" w:rsidP="00386C66">
            <w:pPr>
              <w:pStyle w:val="TableContentLeft"/>
            </w:pPr>
            <w:r w:rsidRPr="006B6072">
              <w:t>IC1</w:t>
            </w:r>
          </w:p>
        </w:tc>
        <w:tc>
          <w:tcPr>
            <w:tcW w:w="4539" w:type="pct"/>
            <w:gridSpan w:val="3"/>
            <w:shd w:val="clear" w:color="auto" w:fill="auto"/>
            <w:vAlign w:val="center"/>
          </w:tcPr>
          <w:p w14:paraId="260EAE36" w14:textId="77777777" w:rsidR="003E6BC0" w:rsidRPr="006B6072" w:rsidRDefault="003E6BC0" w:rsidP="00386C66">
            <w:pPr>
              <w:pStyle w:val="TableText"/>
              <w:rPr>
                <w:sz w:val="18"/>
                <w:szCs w:val="18"/>
              </w:rPr>
            </w:pPr>
            <w:r w:rsidRPr="006B6072">
              <w:rPr>
                <w:sz w:val="18"/>
                <w:szCs w:val="18"/>
              </w:rPr>
              <w:t>PROC_TLS_INITIALIZATION_SERVER_AUTH_ESIPA</w:t>
            </w:r>
          </w:p>
        </w:tc>
      </w:tr>
      <w:tr w:rsidR="003E6BC0" w:rsidRPr="00F77BD7" w14:paraId="01A6E8FD" w14:textId="77777777" w:rsidTr="00386C66">
        <w:trPr>
          <w:trHeight w:val="314"/>
          <w:jc w:val="center"/>
        </w:trPr>
        <w:tc>
          <w:tcPr>
            <w:tcW w:w="461" w:type="pct"/>
            <w:tcBorders>
              <w:top w:val="single" w:sz="6" w:space="0" w:color="auto"/>
              <w:left w:val="single" w:sz="6" w:space="0" w:color="auto"/>
              <w:bottom w:val="single" w:sz="6" w:space="0" w:color="auto"/>
              <w:right w:val="single" w:sz="6" w:space="0" w:color="auto"/>
            </w:tcBorders>
            <w:shd w:val="clear" w:color="auto" w:fill="auto"/>
            <w:vAlign w:val="center"/>
          </w:tcPr>
          <w:p w14:paraId="160C95BB" w14:textId="77777777" w:rsidR="003E6BC0" w:rsidRPr="006B6072" w:rsidRDefault="003E6BC0" w:rsidP="00386C66">
            <w:pPr>
              <w:pStyle w:val="TableContentLeft"/>
            </w:pPr>
            <w:r w:rsidRPr="006B6072">
              <w:t>IC2</w:t>
            </w:r>
          </w:p>
        </w:tc>
        <w:tc>
          <w:tcPr>
            <w:tcW w:w="4539"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7BD8F6BB" w14:textId="77777777" w:rsidR="003E6BC0" w:rsidRPr="006B6072" w:rsidRDefault="003E6BC0" w:rsidP="00386C66">
            <w:pPr>
              <w:pStyle w:val="TableText"/>
              <w:rPr>
                <w:sz w:val="18"/>
                <w:szCs w:val="18"/>
              </w:rPr>
            </w:pPr>
            <w:r w:rsidRPr="006B6072">
              <w:rPr>
                <w:sz w:val="18"/>
                <w:szCs w:val="18"/>
              </w:rPr>
              <w:t>IPA is triggered to send ESipa.GetEimPackage method</w:t>
            </w:r>
          </w:p>
          <w:p w14:paraId="4D7E4EEE" w14:textId="77777777" w:rsidR="003E6BC0" w:rsidRPr="00386C66" w:rsidRDefault="003E6BC0" w:rsidP="00386C66">
            <w:pPr>
              <w:pStyle w:val="TableText"/>
              <w:rPr>
                <w:sz w:val="18"/>
                <w:szCs w:val="18"/>
              </w:rPr>
            </w:pPr>
            <w:r w:rsidRPr="006B6072">
              <w:rPr>
                <w:sz w:val="18"/>
                <w:szCs w:val="18"/>
              </w:rPr>
              <w:t>See NOTE</w:t>
            </w:r>
            <w:r>
              <w:rPr>
                <w:sz w:val="18"/>
                <w:szCs w:val="18"/>
              </w:rPr>
              <w:t>1</w:t>
            </w:r>
          </w:p>
        </w:tc>
      </w:tr>
      <w:tr w:rsidR="003E6BC0" w:rsidRPr="00F77BD7" w14:paraId="60FCF70F" w14:textId="77777777" w:rsidTr="00386C66">
        <w:trPr>
          <w:trHeight w:val="314"/>
          <w:jc w:val="center"/>
        </w:trPr>
        <w:tc>
          <w:tcPr>
            <w:tcW w:w="461" w:type="pct"/>
            <w:shd w:val="clear" w:color="auto" w:fill="auto"/>
            <w:vAlign w:val="center"/>
          </w:tcPr>
          <w:p w14:paraId="7B44F44B" w14:textId="77777777" w:rsidR="003E6BC0" w:rsidRPr="00386C66" w:rsidRDefault="003E6BC0" w:rsidP="00386C66">
            <w:pPr>
              <w:pStyle w:val="TableContentLeft"/>
            </w:pPr>
            <w:r w:rsidRPr="00386C66">
              <w:t>1</w:t>
            </w:r>
          </w:p>
        </w:tc>
        <w:tc>
          <w:tcPr>
            <w:tcW w:w="692" w:type="pct"/>
            <w:shd w:val="clear" w:color="auto" w:fill="auto"/>
            <w:vAlign w:val="center"/>
            <w:hideMark/>
          </w:tcPr>
          <w:p w14:paraId="1F5CDEE8" w14:textId="77777777" w:rsidR="003E6BC0" w:rsidRPr="00386C66" w:rsidRDefault="003E6BC0" w:rsidP="00386C66">
            <w:pPr>
              <w:pStyle w:val="TableContentLeft"/>
            </w:pPr>
            <w:r w:rsidRPr="00386C66">
              <w:t xml:space="preserve">IPAd </w:t>
            </w:r>
            <w:r w:rsidRPr="00386C66">
              <w:rPr>
                <w:rFonts w:hint="eastAsia"/>
              </w:rPr>
              <w:t>→</w:t>
            </w:r>
            <w:r w:rsidRPr="00386C66">
              <w:t xml:space="preserve"> S_eIM</w:t>
            </w:r>
          </w:p>
        </w:tc>
        <w:tc>
          <w:tcPr>
            <w:tcW w:w="2282" w:type="pct"/>
            <w:shd w:val="clear" w:color="auto" w:fill="auto"/>
            <w:vAlign w:val="center"/>
            <w:hideMark/>
          </w:tcPr>
          <w:p w14:paraId="48E01A4F" w14:textId="77777777" w:rsidR="003E6BC0" w:rsidRPr="00386C66" w:rsidRDefault="003E6BC0" w:rsidP="00386C66">
            <w:pPr>
              <w:pStyle w:val="TableContentLeft"/>
            </w:pPr>
            <w:r w:rsidRPr="00386C66">
              <w:t>Send ESipa.GetEimPackage method</w:t>
            </w:r>
          </w:p>
        </w:tc>
        <w:tc>
          <w:tcPr>
            <w:tcW w:w="1565" w:type="pct"/>
            <w:shd w:val="clear" w:color="auto" w:fill="auto"/>
            <w:vAlign w:val="center"/>
            <w:hideMark/>
          </w:tcPr>
          <w:p w14:paraId="585E3319" w14:textId="77777777" w:rsidR="003E6BC0" w:rsidRPr="00386C66" w:rsidRDefault="003E6BC0" w:rsidP="00386C66">
            <w:pPr>
              <w:pStyle w:val="TableContentLeft"/>
            </w:pPr>
            <w:r w:rsidRPr="00386C66">
              <w:t>MTD_HTTP_REQ_ESIPA (</w:t>
            </w:r>
            <w:r w:rsidRPr="00386C66">
              <w:br/>
              <w:t xml:space="preserve">   #TEST_EIM_ADDRESS1,</w:t>
            </w:r>
            <w:r w:rsidRPr="00386C66">
              <w:br/>
              <w:t xml:space="preserve">   #PATH_GET_EIM_PACKAGE,   MTD_GET_EIM_PACKAGE (</w:t>
            </w:r>
          </w:p>
          <w:p w14:paraId="30DB1D3A" w14:textId="77777777" w:rsidR="003E6BC0" w:rsidRPr="00386C66" w:rsidRDefault="003E6BC0" w:rsidP="00386C66">
            <w:pPr>
              <w:pStyle w:val="TableContentLeft"/>
            </w:pPr>
            <w:r w:rsidRPr="00386C66">
              <w:t>#EID1))</w:t>
            </w:r>
          </w:p>
        </w:tc>
      </w:tr>
      <w:tr w:rsidR="003E6BC0" w:rsidRPr="00F77BD7" w14:paraId="51D9E0BB" w14:textId="77777777" w:rsidTr="00386C66">
        <w:trPr>
          <w:trHeight w:val="314"/>
          <w:jc w:val="center"/>
        </w:trPr>
        <w:tc>
          <w:tcPr>
            <w:tcW w:w="461" w:type="pct"/>
            <w:shd w:val="clear" w:color="auto" w:fill="auto"/>
            <w:vAlign w:val="center"/>
          </w:tcPr>
          <w:p w14:paraId="639EF51B" w14:textId="77777777" w:rsidR="003E6BC0" w:rsidRPr="006B6072" w:rsidRDefault="003E6BC0" w:rsidP="00386C66">
            <w:pPr>
              <w:pStyle w:val="TableContentLeft"/>
            </w:pPr>
            <w:r w:rsidRPr="006B6072">
              <w:t>2</w:t>
            </w:r>
          </w:p>
        </w:tc>
        <w:tc>
          <w:tcPr>
            <w:tcW w:w="692" w:type="pct"/>
            <w:shd w:val="clear" w:color="auto" w:fill="auto"/>
            <w:vAlign w:val="center"/>
            <w:hideMark/>
          </w:tcPr>
          <w:p w14:paraId="642DF3E8" w14:textId="77777777" w:rsidR="003E6BC0" w:rsidRPr="006B6072" w:rsidRDefault="003E6BC0" w:rsidP="00386C66">
            <w:pPr>
              <w:pStyle w:val="TableContentLeft"/>
            </w:pPr>
            <w:r w:rsidRPr="006B6072">
              <w:t>S_eIM → IPAd</w:t>
            </w:r>
          </w:p>
        </w:tc>
        <w:tc>
          <w:tcPr>
            <w:tcW w:w="2282" w:type="pct"/>
            <w:shd w:val="clear" w:color="auto" w:fill="auto"/>
            <w:vAlign w:val="center"/>
          </w:tcPr>
          <w:p w14:paraId="51F30916" w14:textId="77777777" w:rsidR="003E6BC0" w:rsidRPr="006B6072" w:rsidRDefault="003E6BC0" w:rsidP="00386C66">
            <w:pPr>
              <w:pStyle w:val="TableContentLeft"/>
            </w:pPr>
            <w:r w:rsidRPr="006B6072">
              <w:t>MTD_HTTP_RESP_ESIPA(</w:t>
            </w:r>
            <w:r w:rsidRPr="006B6072">
              <w:br/>
              <w:t>#GET_EIM_PACKAGE_DISABLE_PROFILE</w:t>
            </w:r>
            <w:r w:rsidRPr="00386C66">
              <w:t>_4</w:t>
            </w:r>
            <w:r w:rsidRPr="006B6072">
              <w:t>_TRIGGER_OK)</w:t>
            </w:r>
          </w:p>
        </w:tc>
        <w:tc>
          <w:tcPr>
            <w:tcW w:w="1565" w:type="pct"/>
            <w:shd w:val="clear" w:color="auto" w:fill="auto"/>
            <w:vAlign w:val="center"/>
          </w:tcPr>
          <w:p w14:paraId="73B069DB" w14:textId="77777777" w:rsidR="003E6BC0" w:rsidRPr="00386C66" w:rsidRDefault="003E6BC0" w:rsidP="00386C66">
            <w:pPr>
              <w:pStyle w:val="TableContentLeft"/>
            </w:pPr>
            <w:r w:rsidRPr="006B6072">
              <w:t>IPAd does not send any notification to S_SM-DP+</w:t>
            </w:r>
          </w:p>
        </w:tc>
      </w:tr>
      <w:tr w:rsidR="003E6BC0" w:rsidRPr="00F77BD7" w14:paraId="4AC786FF" w14:textId="77777777" w:rsidTr="00386C66">
        <w:trPr>
          <w:trHeight w:val="314"/>
          <w:jc w:val="center"/>
        </w:trPr>
        <w:tc>
          <w:tcPr>
            <w:tcW w:w="5000" w:type="pct"/>
            <w:gridSpan w:val="4"/>
            <w:shd w:val="clear" w:color="auto" w:fill="auto"/>
            <w:vAlign w:val="center"/>
          </w:tcPr>
          <w:p w14:paraId="2E8F4E9C" w14:textId="77777777" w:rsidR="003E6BC0" w:rsidRPr="00386C66" w:rsidRDefault="003E6BC0" w:rsidP="00386C66">
            <w:pPr>
              <w:pStyle w:val="TableText"/>
              <w:rPr>
                <w:sz w:val="18"/>
                <w:szCs w:val="18"/>
              </w:rPr>
            </w:pPr>
            <w:r w:rsidRPr="00386C66">
              <w:rPr>
                <w:sz w:val="18"/>
                <w:szCs w:val="18"/>
              </w:rPr>
              <w:t>IF O_D_ESIPA_HANDLE_NOTIF</w:t>
            </w:r>
          </w:p>
        </w:tc>
      </w:tr>
      <w:tr w:rsidR="003E6BC0" w:rsidRPr="00F77BD7" w14:paraId="378BC12A" w14:textId="77777777" w:rsidTr="00386C66">
        <w:trPr>
          <w:trHeight w:val="314"/>
          <w:jc w:val="center"/>
        </w:trPr>
        <w:tc>
          <w:tcPr>
            <w:tcW w:w="461" w:type="pct"/>
            <w:shd w:val="clear" w:color="auto" w:fill="auto"/>
            <w:vAlign w:val="center"/>
          </w:tcPr>
          <w:p w14:paraId="6392B3AF" w14:textId="77777777" w:rsidR="003E6BC0" w:rsidRPr="00776DD2" w:rsidRDefault="003E6BC0" w:rsidP="00386C66">
            <w:pPr>
              <w:pStyle w:val="TableContentLeft"/>
            </w:pPr>
            <w:r w:rsidRPr="00776DD2">
              <w:t>3</w:t>
            </w:r>
          </w:p>
        </w:tc>
        <w:tc>
          <w:tcPr>
            <w:tcW w:w="692" w:type="pct"/>
            <w:shd w:val="clear" w:color="auto" w:fill="auto"/>
            <w:vAlign w:val="center"/>
          </w:tcPr>
          <w:p w14:paraId="0E04329E" w14:textId="77777777" w:rsidR="003E6BC0" w:rsidRPr="00776DD2" w:rsidRDefault="003E6BC0" w:rsidP="00386C66">
            <w:pPr>
              <w:pStyle w:val="TableContentLeft"/>
            </w:pPr>
            <w:r w:rsidRPr="00776DD2">
              <w:t>IPAd</w:t>
            </w:r>
            <w:r w:rsidRPr="00776DD2">
              <w:rPr>
                <w:rFonts w:hint="eastAsia"/>
              </w:rPr>
              <w:t xml:space="preserve"> </w:t>
            </w:r>
            <w:r w:rsidRPr="00776DD2">
              <w:rPr>
                <w:rFonts w:hint="eastAsia"/>
              </w:rPr>
              <w:t>→</w:t>
            </w:r>
            <w:r w:rsidRPr="00776DD2">
              <w:rPr>
                <w:rFonts w:hint="eastAsia"/>
              </w:rPr>
              <w:t xml:space="preserve"> S_EIM</w:t>
            </w:r>
          </w:p>
        </w:tc>
        <w:tc>
          <w:tcPr>
            <w:tcW w:w="2282" w:type="pct"/>
            <w:shd w:val="clear" w:color="auto" w:fill="auto"/>
            <w:vAlign w:val="center"/>
          </w:tcPr>
          <w:p w14:paraId="52169C68" w14:textId="77777777" w:rsidR="003E6BC0" w:rsidRPr="00776DD2" w:rsidRDefault="003E6BC0" w:rsidP="00386C66">
            <w:pPr>
              <w:pStyle w:val="TableContentLeft"/>
              <w:rPr>
                <w:lang w:eastAsia="en-GB"/>
              </w:rPr>
            </w:pPr>
            <w:r w:rsidRPr="00776DD2">
              <w:t>Send ESipa.HandleNotification method with eIM Package Result</w:t>
            </w:r>
          </w:p>
        </w:tc>
        <w:tc>
          <w:tcPr>
            <w:tcW w:w="1565" w:type="pct"/>
            <w:shd w:val="clear" w:color="auto" w:fill="auto"/>
            <w:vAlign w:val="center"/>
          </w:tcPr>
          <w:p w14:paraId="487B26C9" w14:textId="77777777" w:rsidR="003E6BC0" w:rsidRPr="00386C66" w:rsidRDefault="003E6BC0" w:rsidP="00386C66">
            <w:pPr>
              <w:pStyle w:val="TableContentLeft"/>
            </w:pPr>
            <w:r w:rsidRPr="00386C66">
              <w:t>MTD_HTTP_REQ_ESIPA(</w:t>
            </w:r>
            <w:r w:rsidRPr="00386C66">
              <w:br/>
              <w:t xml:space="preserve">   #TEST_EIM_ADDRESS1,</w:t>
            </w:r>
            <w:r w:rsidRPr="00386C66">
              <w:br/>
              <w:t xml:space="preserve">   #PATH_HANDLE_NOTIF_IPA,   MTD_HANDLE_NOTIF_EIM_PA</w:t>
            </w:r>
            <w:r w:rsidRPr="00386C66">
              <w:lastRenderedPageBreak/>
              <w:t>CKAGE_RESULT (#R_EPR_DPR_ERR_</w:t>
            </w:r>
            <w:r w:rsidRPr="00776DD2">
              <w:t>PPR</w:t>
            </w:r>
            <w:r w:rsidRPr="00386C66">
              <w:t xml:space="preserve">)) </w:t>
            </w:r>
          </w:p>
        </w:tc>
      </w:tr>
      <w:tr w:rsidR="003E6BC0" w:rsidRPr="00F77BD7" w14:paraId="76F8C1C9" w14:textId="77777777" w:rsidTr="00386C66">
        <w:trPr>
          <w:trHeight w:val="314"/>
          <w:jc w:val="center"/>
        </w:trPr>
        <w:tc>
          <w:tcPr>
            <w:tcW w:w="461" w:type="pct"/>
            <w:shd w:val="clear" w:color="auto" w:fill="auto"/>
            <w:vAlign w:val="center"/>
          </w:tcPr>
          <w:p w14:paraId="077E416D" w14:textId="77777777" w:rsidR="003E6BC0" w:rsidRPr="00776DD2" w:rsidRDefault="003E6BC0" w:rsidP="00386C66">
            <w:pPr>
              <w:pStyle w:val="TableContentLeft"/>
            </w:pPr>
            <w:r w:rsidRPr="00776DD2">
              <w:lastRenderedPageBreak/>
              <w:t>4</w:t>
            </w:r>
          </w:p>
        </w:tc>
        <w:tc>
          <w:tcPr>
            <w:tcW w:w="692" w:type="pct"/>
            <w:shd w:val="clear" w:color="auto" w:fill="auto"/>
            <w:vAlign w:val="center"/>
          </w:tcPr>
          <w:p w14:paraId="11A0ABEC" w14:textId="77777777" w:rsidR="003E6BC0" w:rsidRPr="00776DD2" w:rsidRDefault="003E6BC0" w:rsidP="00386C66">
            <w:pPr>
              <w:pStyle w:val="TableContentLeft"/>
            </w:pPr>
            <w:r w:rsidRPr="00776DD2">
              <w:rPr>
                <w:rFonts w:hint="eastAsia"/>
              </w:rPr>
              <w:t xml:space="preserve">S_EIM </w:t>
            </w:r>
            <w:r w:rsidRPr="00776DD2">
              <w:rPr>
                <w:rFonts w:hint="eastAsia"/>
              </w:rPr>
              <w:t>→</w:t>
            </w:r>
            <w:r w:rsidRPr="00776DD2">
              <w:rPr>
                <w:rFonts w:hint="eastAsia"/>
              </w:rPr>
              <w:t xml:space="preserve"> </w:t>
            </w:r>
            <w:r w:rsidRPr="00776DD2">
              <w:t>IPAd</w:t>
            </w:r>
          </w:p>
        </w:tc>
        <w:tc>
          <w:tcPr>
            <w:tcW w:w="2282" w:type="pct"/>
            <w:shd w:val="clear" w:color="auto" w:fill="auto"/>
            <w:vAlign w:val="center"/>
          </w:tcPr>
          <w:p w14:paraId="5BF02E7C" w14:textId="77777777" w:rsidR="003E6BC0" w:rsidRPr="00776DD2" w:rsidRDefault="003E6BC0" w:rsidP="00386C66">
            <w:pPr>
              <w:pStyle w:val="TableContentLeft"/>
              <w:rPr>
                <w:lang w:eastAsia="en-GB"/>
              </w:rPr>
            </w:pPr>
            <w:r w:rsidRPr="00776DD2">
              <w:t>#R_HTTP_204_OK</w:t>
            </w:r>
          </w:p>
        </w:tc>
        <w:tc>
          <w:tcPr>
            <w:tcW w:w="1565" w:type="pct"/>
            <w:shd w:val="clear" w:color="auto" w:fill="auto"/>
            <w:vAlign w:val="center"/>
          </w:tcPr>
          <w:p w14:paraId="28343C44" w14:textId="77777777" w:rsidR="003E6BC0" w:rsidRPr="00386C66" w:rsidRDefault="003E6BC0" w:rsidP="00386C66">
            <w:pPr>
              <w:pStyle w:val="TableContentLeft"/>
            </w:pPr>
            <w:r w:rsidRPr="00386C66">
              <w:t>No error</w:t>
            </w:r>
          </w:p>
        </w:tc>
      </w:tr>
      <w:tr w:rsidR="003E6BC0" w:rsidRPr="00F77BD7" w14:paraId="6C1E0B5F" w14:textId="77777777" w:rsidTr="00386C66">
        <w:trPr>
          <w:trHeight w:val="314"/>
          <w:jc w:val="center"/>
        </w:trPr>
        <w:tc>
          <w:tcPr>
            <w:tcW w:w="5000" w:type="pct"/>
            <w:gridSpan w:val="4"/>
            <w:shd w:val="clear" w:color="auto" w:fill="auto"/>
            <w:vAlign w:val="center"/>
          </w:tcPr>
          <w:p w14:paraId="402F27FE" w14:textId="77777777" w:rsidR="003E6BC0" w:rsidRPr="00776DD2" w:rsidRDefault="003E6BC0" w:rsidP="00386C66">
            <w:pPr>
              <w:pStyle w:val="TableText"/>
              <w:rPr>
                <w:sz w:val="18"/>
                <w:szCs w:val="18"/>
              </w:rPr>
            </w:pPr>
            <w:r w:rsidRPr="00776DD2">
              <w:rPr>
                <w:sz w:val="18"/>
                <w:szCs w:val="18"/>
              </w:rPr>
              <w:t>ENDIF</w:t>
            </w:r>
          </w:p>
        </w:tc>
      </w:tr>
      <w:tr w:rsidR="003E6BC0" w:rsidRPr="00F77BD7" w14:paraId="40EAC3DB" w14:textId="77777777" w:rsidTr="00386C66">
        <w:trPr>
          <w:trHeight w:val="314"/>
          <w:jc w:val="center"/>
        </w:trPr>
        <w:tc>
          <w:tcPr>
            <w:tcW w:w="5000" w:type="pct"/>
            <w:gridSpan w:val="4"/>
            <w:shd w:val="clear" w:color="auto" w:fill="auto"/>
            <w:vAlign w:val="center"/>
          </w:tcPr>
          <w:p w14:paraId="57A71C05" w14:textId="77777777" w:rsidR="003E6BC0" w:rsidRPr="00776DD2" w:rsidRDefault="003E6BC0" w:rsidP="00386C66">
            <w:pPr>
              <w:pStyle w:val="TableText"/>
              <w:rPr>
                <w:sz w:val="18"/>
                <w:szCs w:val="18"/>
              </w:rPr>
            </w:pPr>
            <w:r w:rsidRPr="00776DD2">
              <w:rPr>
                <w:sz w:val="18"/>
                <w:szCs w:val="18"/>
              </w:rPr>
              <w:t>IF O_D_ESIPA_PROVIDE_EIM_PACKAGE_RESULT</w:t>
            </w:r>
          </w:p>
        </w:tc>
      </w:tr>
      <w:tr w:rsidR="003E6BC0" w:rsidRPr="00F77BD7" w14:paraId="16760BDC" w14:textId="77777777" w:rsidTr="00386C66">
        <w:trPr>
          <w:trHeight w:val="314"/>
          <w:jc w:val="center"/>
        </w:trPr>
        <w:tc>
          <w:tcPr>
            <w:tcW w:w="461" w:type="pct"/>
            <w:shd w:val="clear" w:color="auto" w:fill="auto"/>
            <w:vAlign w:val="center"/>
          </w:tcPr>
          <w:p w14:paraId="096892D0" w14:textId="77777777" w:rsidR="003E6BC0" w:rsidRPr="00776DD2" w:rsidRDefault="003E6BC0" w:rsidP="00386C66">
            <w:pPr>
              <w:pStyle w:val="TableContentLeft"/>
            </w:pPr>
            <w:r w:rsidRPr="00776DD2">
              <w:t>5</w:t>
            </w:r>
          </w:p>
        </w:tc>
        <w:tc>
          <w:tcPr>
            <w:tcW w:w="692" w:type="pct"/>
            <w:shd w:val="clear" w:color="auto" w:fill="auto"/>
            <w:vAlign w:val="center"/>
          </w:tcPr>
          <w:p w14:paraId="0BD4D868" w14:textId="77777777" w:rsidR="003E6BC0" w:rsidRPr="00776DD2" w:rsidRDefault="003E6BC0" w:rsidP="00386C66">
            <w:pPr>
              <w:pStyle w:val="TableContentLeft"/>
            </w:pPr>
            <w:r w:rsidRPr="00776DD2">
              <w:t>IPAd</w:t>
            </w:r>
            <w:r w:rsidRPr="00776DD2">
              <w:rPr>
                <w:rFonts w:hint="eastAsia"/>
              </w:rPr>
              <w:t xml:space="preserve"> </w:t>
            </w:r>
            <w:r w:rsidRPr="00776DD2">
              <w:rPr>
                <w:rFonts w:hint="eastAsia"/>
              </w:rPr>
              <w:t>→</w:t>
            </w:r>
            <w:r w:rsidRPr="00776DD2">
              <w:rPr>
                <w:rFonts w:hint="eastAsia"/>
              </w:rPr>
              <w:t xml:space="preserve"> S_EIM</w:t>
            </w:r>
          </w:p>
        </w:tc>
        <w:tc>
          <w:tcPr>
            <w:tcW w:w="2282" w:type="pct"/>
            <w:shd w:val="clear" w:color="auto" w:fill="auto"/>
            <w:vAlign w:val="center"/>
          </w:tcPr>
          <w:p w14:paraId="7F7ED303" w14:textId="77777777" w:rsidR="003E6BC0" w:rsidRPr="00776DD2" w:rsidRDefault="003E6BC0" w:rsidP="00386C66">
            <w:pPr>
              <w:pStyle w:val="TableContentLeft"/>
              <w:rPr>
                <w:lang w:eastAsia="en-GB"/>
              </w:rPr>
            </w:pPr>
            <w:r w:rsidRPr="00776DD2">
              <w:t>Send ESipa.</w:t>
            </w:r>
            <w:r w:rsidRPr="00776DD2">
              <w:rPr>
                <w:lang w:val="en-US"/>
              </w:rPr>
              <w:t xml:space="preserve">ProvideEimPackageResult </w:t>
            </w:r>
            <w:r w:rsidRPr="00776DD2">
              <w:t>method with eIM Package Result</w:t>
            </w:r>
          </w:p>
        </w:tc>
        <w:tc>
          <w:tcPr>
            <w:tcW w:w="1565" w:type="pct"/>
            <w:shd w:val="clear" w:color="auto" w:fill="auto"/>
            <w:vAlign w:val="center"/>
          </w:tcPr>
          <w:p w14:paraId="3F721400" w14:textId="77777777" w:rsidR="003E6BC0" w:rsidRPr="00386C66" w:rsidRDefault="003E6BC0" w:rsidP="00386C66">
            <w:pPr>
              <w:pStyle w:val="TableContentLeft"/>
            </w:pPr>
            <w:r w:rsidRPr="00386C66">
              <w:t>MTD_HTTP_REQ_ESIPA(</w:t>
            </w:r>
            <w:r w:rsidRPr="00386C66">
              <w:br/>
              <w:t xml:space="preserve">   #TEST_EIM_ADDRESS1,</w:t>
            </w:r>
            <w:r w:rsidRPr="00386C66">
              <w:br/>
              <w:t xml:space="preserve">   #PATH_PROVIDE_EIM_PACKAGE_RESULT,   MTD_PROVIDE_EIM_PACKAGE_RESULT (#R_EPR_DPR_ERR_</w:t>
            </w:r>
            <w:r w:rsidRPr="00776DD2">
              <w:t>PPR</w:t>
            </w:r>
            <w:r w:rsidRPr="00386C66">
              <w:t xml:space="preserve">)) </w:t>
            </w:r>
          </w:p>
        </w:tc>
      </w:tr>
      <w:tr w:rsidR="003E6BC0" w:rsidRPr="006B6072" w14:paraId="65E2BF80" w14:textId="77777777" w:rsidTr="00386C66">
        <w:trPr>
          <w:trHeight w:val="314"/>
          <w:jc w:val="center"/>
        </w:trPr>
        <w:tc>
          <w:tcPr>
            <w:tcW w:w="461" w:type="pct"/>
            <w:shd w:val="clear" w:color="auto" w:fill="auto"/>
            <w:vAlign w:val="center"/>
          </w:tcPr>
          <w:p w14:paraId="49B1B1D1" w14:textId="77777777" w:rsidR="003E6BC0" w:rsidRPr="006B6072" w:rsidRDefault="003E6BC0" w:rsidP="00386C66">
            <w:pPr>
              <w:pStyle w:val="TableContentLeft"/>
            </w:pPr>
            <w:r w:rsidRPr="006B6072">
              <w:t>6</w:t>
            </w:r>
          </w:p>
        </w:tc>
        <w:tc>
          <w:tcPr>
            <w:tcW w:w="692" w:type="pct"/>
            <w:shd w:val="clear" w:color="auto" w:fill="auto"/>
            <w:vAlign w:val="center"/>
          </w:tcPr>
          <w:p w14:paraId="40FF6FEC" w14:textId="77777777" w:rsidR="003E6BC0" w:rsidRPr="006B6072" w:rsidRDefault="003E6BC0" w:rsidP="00386C66">
            <w:pPr>
              <w:pStyle w:val="TableContentLeft"/>
            </w:pPr>
            <w:r w:rsidRPr="006B6072">
              <w:rPr>
                <w:rFonts w:hint="eastAsia"/>
              </w:rPr>
              <w:t xml:space="preserve">S_EIM </w:t>
            </w:r>
            <w:r w:rsidRPr="006B6072">
              <w:rPr>
                <w:rFonts w:hint="eastAsia"/>
              </w:rPr>
              <w:t>→</w:t>
            </w:r>
            <w:r w:rsidRPr="006B6072">
              <w:rPr>
                <w:rFonts w:hint="eastAsia"/>
              </w:rPr>
              <w:t xml:space="preserve"> </w:t>
            </w:r>
            <w:r w:rsidRPr="006B6072">
              <w:t>IPAd</w:t>
            </w:r>
          </w:p>
        </w:tc>
        <w:tc>
          <w:tcPr>
            <w:tcW w:w="2282" w:type="pct"/>
            <w:shd w:val="clear" w:color="auto" w:fill="auto"/>
            <w:vAlign w:val="center"/>
          </w:tcPr>
          <w:p w14:paraId="22759823" w14:textId="77777777" w:rsidR="003E6BC0" w:rsidRPr="006B6072" w:rsidRDefault="003E6BC0" w:rsidP="00386C66">
            <w:pPr>
              <w:pStyle w:val="TableContentLeft"/>
              <w:rPr>
                <w:lang w:eastAsia="en-GB"/>
              </w:rPr>
            </w:pPr>
            <w:r w:rsidRPr="006B6072">
              <w:t>MTD_HTTP_RESP_ESIPA (#S_EIM_ACKNOWLEDGEMENT)</w:t>
            </w:r>
          </w:p>
        </w:tc>
        <w:tc>
          <w:tcPr>
            <w:tcW w:w="1565" w:type="pct"/>
            <w:shd w:val="clear" w:color="auto" w:fill="auto"/>
            <w:vAlign w:val="center"/>
          </w:tcPr>
          <w:p w14:paraId="145A43AB" w14:textId="77777777" w:rsidR="003E6BC0" w:rsidRPr="006B6072" w:rsidRDefault="003E6BC0" w:rsidP="00386C66">
            <w:pPr>
              <w:pStyle w:val="TableContentLeft"/>
            </w:pPr>
            <w:r w:rsidRPr="006B6072">
              <w:t>No error</w:t>
            </w:r>
          </w:p>
        </w:tc>
      </w:tr>
      <w:tr w:rsidR="003E6BC0" w:rsidRPr="006B6072" w14:paraId="20A3DB80" w14:textId="77777777" w:rsidTr="00386C66">
        <w:trPr>
          <w:trHeight w:val="314"/>
          <w:jc w:val="center"/>
        </w:trPr>
        <w:tc>
          <w:tcPr>
            <w:tcW w:w="5000" w:type="pct"/>
            <w:gridSpan w:val="4"/>
            <w:shd w:val="clear" w:color="auto" w:fill="auto"/>
            <w:vAlign w:val="center"/>
          </w:tcPr>
          <w:p w14:paraId="46D97D2C" w14:textId="77777777" w:rsidR="003E6BC0" w:rsidRPr="006B6072" w:rsidRDefault="003E6BC0" w:rsidP="00386C66">
            <w:pPr>
              <w:pStyle w:val="TableText"/>
              <w:rPr>
                <w:sz w:val="18"/>
                <w:szCs w:val="18"/>
              </w:rPr>
            </w:pPr>
            <w:r w:rsidRPr="006B6072">
              <w:rPr>
                <w:sz w:val="18"/>
                <w:szCs w:val="18"/>
              </w:rPr>
              <w:t>ENDIF</w:t>
            </w:r>
          </w:p>
        </w:tc>
      </w:tr>
      <w:tr w:rsidR="003E6BC0" w:rsidRPr="006B6072" w14:paraId="7AAC6C47" w14:textId="77777777" w:rsidTr="00386C66">
        <w:trPr>
          <w:trHeight w:val="314"/>
          <w:jc w:val="center"/>
        </w:trPr>
        <w:tc>
          <w:tcPr>
            <w:tcW w:w="461" w:type="pct"/>
            <w:shd w:val="clear" w:color="auto" w:fill="auto"/>
            <w:vAlign w:val="center"/>
          </w:tcPr>
          <w:p w14:paraId="49288129" w14:textId="77777777" w:rsidR="003E6BC0" w:rsidRPr="006B6072" w:rsidRDefault="003E6BC0" w:rsidP="00386C66">
            <w:pPr>
              <w:pStyle w:val="TableContentLeft"/>
            </w:pPr>
            <w:r w:rsidRPr="006B6072">
              <w:t>7</w:t>
            </w:r>
          </w:p>
        </w:tc>
        <w:tc>
          <w:tcPr>
            <w:tcW w:w="4539" w:type="pct"/>
            <w:gridSpan w:val="3"/>
            <w:shd w:val="clear" w:color="auto" w:fill="auto"/>
            <w:vAlign w:val="center"/>
          </w:tcPr>
          <w:p w14:paraId="31EFDC8F" w14:textId="77777777" w:rsidR="003E6BC0" w:rsidRPr="006B6072" w:rsidRDefault="003E6BC0" w:rsidP="00386C66">
            <w:pPr>
              <w:pStyle w:val="TableContentLeft"/>
            </w:pPr>
            <w:r w:rsidRPr="006B6072">
              <w:t>PROC_TLS_INITIALIZATION_SERVER_AUTH_ESIPA</w:t>
            </w:r>
          </w:p>
          <w:p w14:paraId="59ED2B8B" w14:textId="77777777" w:rsidR="003E6BC0" w:rsidRPr="006B6072" w:rsidRDefault="003E6BC0" w:rsidP="00386C66">
            <w:pPr>
              <w:pStyle w:val="TableContentLeft"/>
            </w:pPr>
            <w:r w:rsidRPr="006B6072">
              <w:t>See NOTE</w:t>
            </w:r>
            <w:r>
              <w:t>2</w:t>
            </w:r>
          </w:p>
        </w:tc>
      </w:tr>
      <w:tr w:rsidR="003E6BC0" w:rsidRPr="006B6072" w14:paraId="24F89851" w14:textId="77777777" w:rsidTr="00386C66">
        <w:trPr>
          <w:trHeight w:val="314"/>
          <w:jc w:val="center"/>
        </w:trPr>
        <w:tc>
          <w:tcPr>
            <w:tcW w:w="5000" w:type="pct"/>
            <w:gridSpan w:val="4"/>
            <w:shd w:val="clear" w:color="auto" w:fill="auto"/>
            <w:vAlign w:val="center"/>
          </w:tcPr>
          <w:p w14:paraId="43C2D881" w14:textId="77777777" w:rsidR="003E6BC0" w:rsidRPr="006B6072" w:rsidRDefault="003E6BC0" w:rsidP="00386C66">
            <w:pPr>
              <w:pStyle w:val="TableText"/>
              <w:rPr>
                <w:sz w:val="18"/>
                <w:szCs w:val="18"/>
              </w:rPr>
            </w:pPr>
            <w:r w:rsidRPr="006B6072">
              <w:rPr>
                <w:sz w:val="18"/>
                <w:szCs w:val="18"/>
              </w:rPr>
              <w:t>IF O_D_ESIPA_HANDLE_NOTIF</w:t>
            </w:r>
          </w:p>
        </w:tc>
      </w:tr>
      <w:tr w:rsidR="003E6BC0" w:rsidRPr="006B6072" w14:paraId="2E64F643" w14:textId="77777777" w:rsidTr="00386C66">
        <w:trPr>
          <w:trHeight w:val="314"/>
          <w:jc w:val="center"/>
        </w:trPr>
        <w:tc>
          <w:tcPr>
            <w:tcW w:w="461" w:type="pct"/>
            <w:shd w:val="clear" w:color="auto" w:fill="auto"/>
            <w:vAlign w:val="center"/>
          </w:tcPr>
          <w:p w14:paraId="6FF831E4" w14:textId="77777777" w:rsidR="003E6BC0" w:rsidRPr="006B6072" w:rsidRDefault="003E6BC0" w:rsidP="00386C66">
            <w:pPr>
              <w:pStyle w:val="TableContentLeft"/>
            </w:pPr>
            <w:r w:rsidRPr="006B6072">
              <w:t>8</w:t>
            </w:r>
          </w:p>
        </w:tc>
        <w:tc>
          <w:tcPr>
            <w:tcW w:w="4539" w:type="pct"/>
            <w:gridSpan w:val="3"/>
            <w:shd w:val="clear" w:color="auto" w:fill="auto"/>
            <w:vAlign w:val="center"/>
          </w:tcPr>
          <w:p w14:paraId="1F9EE932" w14:textId="77777777" w:rsidR="003E6BC0" w:rsidRPr="006B6072" w:rsidRDefault="003E6BC0" w:rsidP="00386C66">
            <w:pPr>
              <w:pStyle w:val="TableText"/>
              <w:rPr>
                <w:sz w:val="18"/>
                <w:szCs w:val="18"/>
              </w:rPr>
            </w:pPr>
            <w:r w:rsidRPr="006B6072">
              <w:rPr>
                <w:sz w:val="18"/>
                <w:szCs w:val="18"/>
              </w:rPr>
              <w:t>PROC_ESIPA_GET_EIM_PACKAGE_LIST_PROFILE_HANDLE_NOTIF with &lt;</w:t>
            </w:r>
            <w:r w:rsidRPr="006B6072">
              <w:t>PROFILE_INFO_IOT_4_EN</w:t>
            </w:r>
            <w:r w:rsidRPr="006B6072">
              <w:rPr>
                <w:sz w:val="18"/>
                <w:szCs w:val="18"/>
              </w:rPr>
              <w:t>&gt; as &lt;PROFILE_INFO&gt;</w:t>
            </w:r>
          </w:p>
        </w:tc>
      </w:tr>
      <w:tr w:rsidR="003E6BC0" w:rsidRPr="006B6072" w14:paraId="55E6B580" w14:textId="77777777" w:rsidTr="00386C66">
        <w:trPr>
          <w:trHeight w:val="314"/>
          <w:jc w:val="center"/>
        </w:trPr>
        <w:tc>
          <w:tcPr>
            <w:tcW w:w="5000" w:type="pct"/>
            <w:gridSpan w:val="4"/>
            <w:shd w:val="clear" w:color="auto" w:fill="auto"/>
            <w:vAlign w:val="center"/>
          </w:tcPr>
          <w:p w14:paraId="72482CAC" w14:textId="77777777" w:rsidR="003E6BC0" w:rsidRPr="006B6072" w:rsidRDefault="003E6BC0" w:rsidP="00386C66">
            <w:pPr>
              <w:pStyle w:val="TableText"/>
              <w:rPr>
                <w:sz w:val="18"/>
                <w:szCs w:val="18"/>
              </w:rPr>
            </w:pPr>
            <w:r w:rsidRPr="006B6072">
              <w:rPr>
                <w:sz w:val="18"/>
                <w:szCs w:val="18"/>
              </w:rPr>
              <w:t>ENDIF</w:t>
            </w:r>
          </w:p>
        </w:tc>
      </w:tr>
      <w:tr w:rsidR="003E6BC0" w:rsidRPr="006B6072" w14:paraId="06A96C2E" w14:textId="77777777" w:rsidTr="00386C66">
        <w:trPr>
          <w:trHeight w:val="314"/>
          <w:jc w:val="center"/>
        </w:trPr>
        <w:tc>
          <w:tcPr>
            <w:tcW w:w="5000" w:type="pct"/>
            <w:gridSpan w:val="4"/>
            <w:shd w:val="clear" w:color="auto" w:fill="auto"/>
            <w:vAlign w:val="center"/>
          </w:tcPr>
          <w:p w14:paraId="0ECDC273" w14:textId="77777777" w:rsidR="003E6BC0" w:rsidRPr="006B6072" w:rsidRDefault="003E6BC0" w:rsidP="00386C66">
            <w:pPr>
              <w:pStyle w:val="TableText"/>
              <w:rPr>
                <w:sz w:val="18"/>
                <w:szCs w:val="18"/>
              </w:rPr>
            </w:pPr>
            <w:r w:rsidRPr="006B6072">
              <w:rPr>
                <w:sz w:val="18"/>
                <w:szCs w:val="18"/>
              </w:rPr>
              <w:t>IF O_D_ESIPA_PROVIDE_EIM_PACKAGE_RESULT</w:t>
            </w:r>
          </w:p>
        </w:tc>
      </w:tr>
      <w:tr w:rsidR="003E6BC0" w:rsidRPr="006B6072" w14:paraId="1EEA49C8" w14:textId="77777777" w:rsidTr="00386C66">
        <w:trPr>
          <w:trHeight w:val="314"/>
          <w:jc w:val="center"/>
        </w:trPr>
        <w:tc>
          <w:tcPr>
            <w:tcW w:w="461" w:type="pct"/>
            <w:shd w:val="clear" w:color="auto" w:fill="auto"/>
            <w:vAlign w:val="center"/>
          </w:tcPr>
          <w:p w14:paraId="2CA7CF3E" w14:textId="77777777" w:rsidR="003E6BC0" w:rsidRPr="006B6072" w:rsidRDefault="003E6BC0" w:rsidP="00386C66">
            <w:pPr>
              <w:pStyle w:val="TableContentLeft"/>
            </w:pPr>
            <w:r w:rsidRPr="006B6072">
              <w:t>9</w:t>
            </w:r>
          </w:p>
        </w:tc>
        <w:tc>
          <w:tcPr>
            <w:tcW w:w="4539" w:type="pct"/>
            <w:gridSpan w:val="3"/>
            <w:shd w:val="clear" w:color="auto" w:fill="auto"/>
            <w:vAlign w:val="center"/>
          </w:tcPr>
          <w:p w14:paraId="3CC64FA5" w14:textId="77777777" w:rsidR="003E6BC0" w:rsidRPr="006B6072" w:rsidRDefault="003E6BC0" w:rsidP="00386C66">
            <w:pPr>
              <w:pStyle w:val="TableText"/>
              <w:rPr>
                <w:sz w:val="18"/>
                <w:szCs w:val="18"/>
              </w:rPr>
            </w:pPr>
            <w:r w:rsidRPr="006B6072">
              <w:rPr>
                <w:sz w:val="18"/>
                <w:szCs w:val="18"/>
              </w:rPr>
              <w:t>PROC_ESIPA_GET_EIM_PACKAGE_LIST_PROFILE_EIM_PACKAGE_RESULT with &lt;</w:t>
            </w:r>
            <w:r w:rsidRPr="006B6072">
              <w:t>PROFILE_INFO_IOT_4_EN</w:t>
            </w:r>
            <w:r w:rsidRPr="006B6072">
              <w:rPr>
                <w:sz w:val="18"/>
                <w:szCs w:val="18"/>
              </w:rPr>
              <w:t>&gt; as &lt;PROFILE_INFO&gt;</w:t>
            </w:r>
          </w:p>
        </w:tc>
      </w:tr>
      <w:tr w:rsidR="003E6BC0" w:rsidRPr="006B6072" w14:paraId="04405389" w14:textId="77777777" w:rsidTr="00386C66">
        <w:trPr>
          <w:trHeight w:val="314"/>
          <w:jc w:val="center"/>
        </w:trPr>
        <w:tc>
          <w:tcPr>
            <w:tcW w:w="5000" w:type="pct"/>
            <w:gridSpan w:val="4"/>
            <w:shd w:val="clear" w:color="auto" w:fill="auto"/>
            <w:vAlign w:val="center"/>
          </w:tcPr>
          <w:p w14:paraId="1D1D3328" w14:textId="77777777" w:rsidR="003E6BC0" w:rsidRPr="006B6072" w:rsidRDefault="003E6BC0" w:rsidP="00386C66">
            <w:pPr>
              <w:pStyle w:val="TableText"/>
              <w:rPr>
                <w:sz w:val="18"/>
                <w:szCs w:val="18"/>
              </w:rPr>
            </w:pPr>
            <w:r w:rsidRPr="006B6072">
              <w:rPr>
                <w:sz w:val="18"/>
                <w:szCs w:val="18"/>
              </w:rPr>
              <w:t>ENDIF</w:t>
            </w:r>
          </w:p>
        </w:tc>
      </w:tr>
      <w:tr w:rsidR="003E6BC0" w:rsidRPr="00DA400D" w14:paraId="3C24D06B" w14:textId="77777777" w:rsidTr="00386C66">
        <w:trPr>
          <w:trHeight w:val="314"/>
          <w:jc w:val="center"/>
        </w:trPr>
        <w:tc>
          <w:tcPr>
            <w:tcW w:w="5000" w:type="pct"/>
            <w:gridSpan w:val="4"/>
            <w:shd w:val="clear" w:color="auto" w:fill="auto"/>
            <w:vAlign w:val="center"/>
          </w:tcPr>
          <w:p w14:paraId="32D1659E" w14:textId="77777777" w:rsidR="003E6BC0" w:rsidRPr="00183D9B" w:rsidRDefault="003E6BC0" w:rsidP="00386C66">
            <w:pPr>
              <w:pStyle w:val="TableContentLeft"/>
            </w:pPr>
            <w:r w:rsidRPr="00183D9B">
              <w:t>NOTE1: It is IPA dependent, if there is a need for a separate trigger, or the trigger in PROC_TLS_INITIALIZATION_SERVER_AUTH_ESIPA is triggering the eIM Package retrieval procedure.</w:t>
            </w:r>
          </w:p>
          <w:p w14:paraId="263436BE" w14:textId="77777777" w:rsidR="003E6BC0" w:rsidRPr="006B6072" w:rsidRDefault="003E6BC0" w:rsidP="00386C66">
            <w:pPr>
              <w:pStyle w:val="TableContentLeft"/>
            </w:pPr>
            <w:r w:rsidRPr="00183D9B">
              <w:t>NOTE2: This procedure needs to be run only if the TLS connection is not initialized on ESipa.</w:t>
            </w:r>
          </w:p>
        </w:tc>
      </w:tr>
    </w:tbl>
    <w:p w14:paraId="533469AF" w14:textId="77777777" w:rsidR="003E6BC0" w:rsidRPr="00454BF2" w:rsidRDefault="003E6BC0" w:rsidP="00454BF2">
      <w:pPr>
        <w:pStyle w:val="NormalParagraph"/>
      </w:pPr>
    </w:p>
    <w:p w14:paraId="2D5698B3" w14:textId="69DC76AA" w:rsidR="00320E18" w:rsidRDefault="00320E18" w:rsidP="00320E18">
      <w:pPr>
        <w:pStyle w:val="Heading3"/>
        <w:numPr>
          <w:ilvl w:val="0"/>
          <w:numId w:val="0"/>
        </w:numPr>
        <w:tabs>
          <w:tab w:val="left" w:pos="851"/>
        </w:tabs>
        <w:ind w:left="851" w:hanging="851"/>
        <w:rPr>
          <w:iCs w:val="0"/>
          <w:lang w:val="en-US"/>
        </w:rPr>
      </w:pPr>
      <w:bookmarkStart w:id="893" w:name="_Toc481138865"/>
      <w:bookmarkStart w:id="894" w:name="_Toc481500898"/>
      <w:bookmarkStart w:id="895" w:name="_Toc481565761"/>
      <w:bookmarkStart w:id="896" w:name="_Toc481593847"/>
      <w:bookmarkStart w:id="897" w:name="_Toc481745831"/>
      <w:bookmarkStart w:id="898" w:name="_Toc482058958"/>
      <w:bookmarkStart w:id="899" w:name="_Toc188889643"/>
      <w:bookmarkEnd w:id="893"/>
      <w:bookmarkEnd w:id="894"/>
      <w:bookmarkEnd w:id="895"/>
      <w:bookmarkEnd w:id="896"/>
      <w:bookmarkEnd w:id="897"/>
      <w:bookmarkEnd w:id="898"/>
      <w:r w:rsidRPr="00386C66">
        <w:rPr>
          <w:iCs w:val="0"/>
          <w:lang w:val="en-US"/>
        </w:rPr>
        <w:t>5.4.</w:t>
      </w:r>
      <w:r>
        <w:rPr>
          <w:iCs w:val="0"/>
          <w:lang w:val="en-US"/>
        </w:rPr>
        <w:t>7</w:t>
      </w:r>
      <w:r>
        <w:tab/>
      </w:r>
      <w:r>
        <w:rPr>
          <w:iCs w:val="0"/>
          <w:lang w:val="en-US"/>
        </w:rPr>
        <w:t>VOID</w:t>
      </w:r>
      <w:bookmarkEnd w:id="899"/>
    </w:p>
    <w:p w14:paraId="60315325" w14:textId="49A12D4D" w:rsidR="00320E18" w:rsidRDefault="00320E18" w:rsidP="00320E18">
      <w:pPr>
        <w:pStyle w:val="Heading3"/>
        <w:numPr>
          <w:ilvl w:val="0"/>
          <w:numId w:val="0"/>
        </w:numPr>
        <w:tabs>
          <w:tab w:val="left" w:pos="851"/>
        </w:tabs>
        <w:ind w:left="851" w:hanging="851"/>
        <w:rPr>
          <w:iCs w:val="0"/>
          <w:lang w:val="en-US"/>
        </w:rPr>
      </w:pPr>
      <w:bookmarkStart w:id="900" w:name="_Toc188889644"/>
      <w:r w:rsidRPr="00386C66">
        <w:rPr>
          <w:iCs w:val="0"/>
          <w:lang w:val="en-US"/>
        </w:rPr>
        <w:t>5.4.</w:t>
      </w:r>
      <w:r>
        <w:rPr>
          <w:iCs w:val="0"/>
          <w:lang w:val="en-US"/>
        </w:rPr>
        <w:t>8</w:t>
      </w:r>
      <w:r>
        <w:tab/>
      </w:r>
      <w:r>
        <w:rPr>
          <w:iCs w:val="0"/>
          <w:lang w:val="en-US"/>
        </w:rPr>
        <w:t>VOID</w:t>
      </w:r>
      <w:bookmarkEnd w:id="900"/>
    </w:p>
    <w:p w14:paraId="7044141D" w14:textId="4507A3B9" w:rsidR="00320E18" w:rsidRDefault="00320E18" w:rsidP="00320E18">
      <w:pPr>
        <w:pStyle w:val="Heading3"/>
        <w:numPr>
          <w:ilvl w:val="0"/>
          <w:numId w:val="0"/>
        </w:numPr>
        <w:tabs>
          <w:tab w:val="left" w:pos="851"/>
        </w:tabs>
        <w:ind w:left="851" w:hanging="851"/>
        <w:rPr>
          <w:iCs w:val="0"/>
          <w:lang w:val="en-US"/>
        </w:rPr>
      </w:pPr>
      <w:bookmarkStart w:id="901" w:name="_Toc188889645"/>
      <w:r w:rsidRPr="00386C66">
        <w:rPr>
          <w:iCs w:val="0"/>
          <w:lang w:val="en-US"/>
        </w:rPr>
        <w:t>5.4.</w:t>
      </w:r>
      <w:r>
        <w:rPr>
          <w:iCs w:val="0"/>
          <w:lang w:val="en-US"/>
        </w:rPr>
        <w:t>9</w:t>
      </w:r>
      <w:r>
        <w:tab/>
      </w:r>
      <w:r>
        <w:rPr>
          <w:iCs w:val="0"/>
          <w:lang w:val="en-US"/>
        </w:rPr>
        <w:t>VOID</w:t>
      </w:r>
      <w:bookmarkEnd w:id="901"/>
    </w:p>
    <w:p w14:paraId="30639631" w14:textId="4CE7A5A3" w:rsidR="00320E18" w:rsidRDefault="00320E18" w:rsidP="00320E18">
      <w:pPr>
        <w:pStyle w:val="Heading3"/>
        <w:numPr>
          <w:ilvl w:val="0"/>
          <w:numId w:val="0"/>
        </w:numPr>
        <w:tabs>
          <w:tab w:val="left" w:pos="851"/>
        </w:tabs>
        <w:ind w:left="851" w:hanging="851"/>
        <w:rPr>
          <w:iCs w:val="0"/>
          <w:lang w:val="en-US"/>
        </w:rPr>
      </w:pPr>
      <w:bookmarkStart w:id="902" w:name="_Toc188889646"/>
      <w:r w:rsidRPr="00386C66">
        <w:rPr>
          <w:iCs w:val="0"/>
          <w:lang w:val="en-US"/>
        </w:rPr>
        <w:t>5.4.</w:t>
      </w:r>
      <w:r>
        <w:rPr>
          <w:iCs w:val="0"/>
          <w:lang w:val="en-US"/>
        </w:rPr>
        <w:t>10</w:t>
      </w:r>
      <w:r>
        <w:tab/>
      </w:r>
      <w:r>
        <w:rPr>
          <w:iCs w:val="0"/>
          <w:lang w:val="en-US"/>
        </w:rPr>
        <w:t>VOID</w:t>
      </w:r>
      <w:bookmarkEnd w:id="902"/>
    </w:p>
    <w:p w14:paraId="7B94BD27" w14:textId="09581F12" w:rsidR="00320E18" w:rsidRDefault="00320E18" w:rsidP="00320E18">
      <w:pPr>
        <w:pStyle w:val="Heading3"/>
        <w:numPr>
          <w:ilvl w:val="0"/>
          <w:numId w:val="0"/>
        </w:numPr>
        <w:tabs>
          <w:tab w:val="left" w:pos="851"/>
        </w:tabs>
        <w:ind w:left="851" w:hanging="851"/>
        <w:rPr>
          <w:iCs w:val="0"/>
          <w:lang w:val="en-US"/>
        </w:rPr>
      </w:pPr>
      <w:bookmarkStart w:id="903" w:name="_Toc188889647"/>
      <w:r w:rsidRPr="00386C66">
        <w:rPr>
          <w:iCs w:val="0"/>
          <w:lang w:val="en-US"/>
        </w:rPr>
        <w:t>5.4.</w:t>
      </w:r>
      <w:r>
        <w:rPr>
          <w:iCs w:val="0"/>
          <w:lang w:val="en-US"/>
        </w:rPr>
        <w:t>11</w:t>
      </w:r>
      <w:r>
        <w:tab/>
      </w:r>
      <w:r>
        <w:rPr>
          <w:iCs w:val="0"/>
          <w:lang w:val="en-US"/>
        </w:rPr>
        <w:t>VOID</w:t>
      </w:r>
      <w:bookmarkEnd w:id="903"/>
    </w:p>
    <w:p w14:paraId="5CE00E9A" w14:textId="146549DD" w:rsidR="00320E18" w:rsidRPr="00DA400D" w:rsidRDefault="00320E18">
      <w:pPr>
        <w:pStyle w:val="Heading3"/>
        <w:numPr>
          <w:ilvl w:val="0"/>
          <w:numId w:val="0"/>
        </w:numPr>
        <w:tabs>
          <w:tab w:val="left" w:pos="851"/>
        </w:tabs>
        <w:rPr>
          <w:iCs w:val="0"/>
          <w:lang w:val="en-US"/>
        </w:rPr>
      </w:pPr>
      <w:bookmarkStart w:id="904" w:name="_Toc188889648"/>
      <w:r w:rsidRPr="00386C66">
        <w:rPr>
          <w:iCs w:val="0"/>
          <w:lang w:val="en-US"/>
        </w:rPr>
        <w:t>5.4.</w:t>
      </w:r>
      <w:r>
        <w:rPr>
          <w:iCs w:val="0"/>
          <w:lang w:val="en-US"/>
        </w:rPr>
        <w:t>12</w:t>
      </w:r>
      <w:r>
        <w:tab/>
      </w:r>
      <w:r w:rsidRPr="00577D60">
        <w:rPr>
          <w:iCs w:val="0"/>
          <w:lang w:val="en-US"/>
        </w:rPr>
        <w:t xml:space="preserve">Local Profile Management </w:t>
      </w:r>
      <w:r w:rsidR="00D105E3">
        <w:rPr>
          <w:iCs w:val="0"/>
          <w:lang w:val="en-US"/>
        </w:rPr>
        <w:t>–</w:t>
      </w:r>
      <w:r w:rsidRPr="00577D60">
        <w:rPr>
          <w:iCs w:val="0"/>
          <w:lang w:val="en-US"/>
        </w:rPr>
        <w:t xml:space="preserve"> </w:t>
      </w:r>
      <w:r w:rsidR="00D105E3">
        <w:rPr>
          <w:iCs w:val="0"/>
          <w:lang w:val="en-US"/>
        </w:rPr>
        <w:t>Set fallback attribute</w:t>
      </w:r>
      <w:bookmarkEnd w:id="904"/>
    </w:p>
    <w:p w14:paraId="1A9D1AA4" w14:textId="74775224" w:rsidR="00320E18" w:rsidRPr="00DA400D" w:rsidRDefault="00320E18" w:rsidP="00320E18">
      <w:pPr>
        <w:pStyle w:val="Heading4"/>
        <w:numPr>
          <w:ilvl w:val="0"/>
          <w:numId w:val="0"/>
        </w:numPr>
        <w:tabs>
          <w:tab w:val="left" w:pos="1077"/>
        </w:tabs>
        <w:ind w:left="1077" w:hanging="1077"/>
      </w:pPr>
      <w:r w:rsidRPr="00DA400D">
        <w:t>5.4.</w:t>
      </w:r>
      <w:r>
        <w:t>12</w:t>
      </w:r>
      <w:r w:rsidRPr="00DA400D">
        <w:t>.1</w:t>
      </w:r>
      <w:r w:rsidRPr="00DA400D">
        <w:tab/>
        <w:t>Conformance Requirements</w:t>
      </w:r>
    </w:p>
    <w:p w14:paraId="1813C040" w14:textId="77777777" w:rsidR="00320E18" w:rsidRPr="00131164" w:rsidRDefault="00320E18" w:rsidP="00320E18">
      <w:pPr>
        <w:pStyle w:val="NormalParagraph"/>
      </w:pPr>
      <w:r w:rsidRPr="004652C1">
        <w:rPr>
          <w:b/>
        </w:rPr>
        <w:t>References</w:t>
      </w:r>
    </w:p>
    <w:p w14:paraId="773167B6" w14:textId="77777777" w:rsidR="00D105E3" w:rsidRPr="00AD7120" w:rsidRDefault="00D105E3" w:rsidP="00D105E3">
      <w:pPr>
        <w:pStyle w:val="ListBullet1"/>
        <w:numPr>
          <w:ilvl w:val="0"/>
          <w:numId w:val="0"/>
        </w:numPr>
      </w:pPr>
      <w:r>
        <w:t>GSMA IoT eSIM Technical Specification [31]</w:t>
      </w:r>
    </w:p>
    <w:p w14:paraId="7EC9E45E" w14:textId="0DCA4B3C" w:rsidR="00320E18" w:rsidRDefault="00320E18" w:rsidP="00320E18">
      <w:pPr>
        <w:pStyle w:val="Heading4"/>
        <w:numPr>
          <w:ilvl w:val="0"/>
          <w:numId w:val="0"/>
        </w:numPr>
        <w:tabs>
          <w:tab w:val="left" w:pos="1077"/>
        </w:tabs>
        <w:ind w:left="1077" w:hanging="1077"/>
      </w:pPr>
      <w:r w:rsidRPr="00DA400D">
        <w:lastRenderedPageBreak/>
        <w:t>5.4.</w:t>
      </w:r>
      <w:r>
        <w:t>12</w:t>
      </w:r>
      <w:r w:rsidRPr="00DA400D">
        <w:t>.2</w:t>
      </w:r>
      <w:r w:rsidRPr="00DA400D">
        <w:tab/>
        <w:t>Test Cases</w:t>
      </w:r>
    </w:p>
    <w:p w14:paraId="55DAC86A" w14:textId="77777777" w:rsidR="00D105E3" w:rsidRPr="00360164" w:rsidRDefault="00D105E3" w:rsidP="00D105E3">
      <w:pPr>
        <w:pStyle w:val="Heading5"/>
        <w:numPr>
          <w:ilvl w:val="0"/>
          <w:numId w:val="0"/>
        </w:numPr>
        <w:ind w:left="1304" w:hanging="1304"/>
        <w:rPr>
          <w14:scene3d>
            <w14:camera w14:prst="orthographicFront"/>
            <w14:lightRig w14:rig="threePt" w14:dir="t">
              <w14:rot w14:lat="0" w14:lon="0" w14:rev="0"/>
            </w14:lightRig>
          </w14:scene3d>
        </w:rPr>
      </w:pPr>
      <w:r w:rsidRPr="00386C66">
        <w:rPr>
          <w14:scene3d>
            <w14:camera w14:prst="orthographicFront"/>
            <w14:lightRig w14:rig="threePt" w14:dir="t">
              <w14:rot w14:lat="0" w14:lon="0" w14:rev="0"/>
            </w14:lightRig>
          </w14:scene3d>
        </w:rPr>
        <w:t>5.4.</w:t>
      </w:r>
      <w:r>
        <w:rPr>
          <w14:scene3d>
            <w14:camera w14:prst="orthographicFront"/>
            <w14:lightRig w14:rig="threePt" w14:dir="t">
              <w14:rot w14:lat="0" w14:lon="0" w14:rev="0"/>
            </w14:lightRig>
          </w14:scene3d>
        </w:rPr>
        <w:t>12</w:t>
      </w:r>
      <w:r w:rsidRPr="00386C66">
        <w:rPr>
          <w14:scene3d>
            <w14:camera w14:prst="orthographicFront"/>
            <w14:lightRig w14:rig="threePt" w14:dir="t">
              <w14:rot w14:lat="0" w14:lon="0" w14:rev="0"/>
            </w14:lightRig>
          </w14:scene3d>
        </w:rPr>
        <w:t>.2.1</w:t>
      </w:r>
      <w:r w:rsidRPr="00386C66">
        <w:rPr>
          <w14:scene3d>
            <w14:camera w14:prst="orthographicFront"/>
            <w14:lightRig w14:rig="threePt" w14:dir="t">
              <w14:rot w14:lat="0" w14:lon="0" w14:rev="0"/>
            </w14:lightRig>
          </w14:scene3d>
        </w:rPr>
        <w:tab/>
        <w:t>TC_IPAd_</w:t>
      </w:r>
      <w:r w:rsidRPr="00E713C8">
        <w:rPr>
          <w:iCs/>
        </w:rPr>
        <w:t>Set</w:t>
      </w:r>
      <w:r>
        <w:rPr>
          <w:iCs/>
        </w:rPr>
        <w:t>F</w:t>
      </w:r>
      <w:r w:rsidRPr="00E713C8">
        <w:rPr>
          <w:iCs/>
        </w:rPr>
        <w:t>allba</w:t>
      </w:r>
      <w:r>
        <w:rPr>
          <w:iCs/>
        </w:rPr>
        <w:t>ckA</w:t>
      </w:r>
      <w:r w:rsidRPr="00E713C8">
        <w:rPr>
          <w:iCs/>
        </w:rPr>
        <w:t>ttribute</w:t>
      </w:r>
    </w:p>
    <w:p w14:paraId="63090C27" w14:textId="2BE9C5C7" w:rsidR="00D105E3" w:rsidRPr="00360164" w:rsidRDefault="00D105E3" w:rsidP="00454BF2">
      <w:pPr>
        <w:pStyle w:val="Heading6no"/>
      </w:pPr>
      <w:r w:rsidRPr="00360164">
        <w:t xml:space="preserve">Test Sequence #01 Nominal: </w:t>
      </w:r>
      <w:r w:rsidRPr="00E713C8">
        <w:rPr>
          <w:iCs w:val="0"/>
        </w:rPr>
        <w:t xml:space="preserve">Set </w:t>
      </w:r>
      <w:r>
        <w:rPr>
          <w:iCs w:val="0"/>
        </w:rPr>
        <w:t>F</w:t>
      </w:r>
      <w:r w:rsidRPr="00E713C8">
        <w:rPr>
          <w:iCs w:val="0"/>
        </w:rPr>
        <w:t xml:space="preserve">allback </w:t>
      </w:r>
      <w:r>
        <w:rPr>
          <w:iCs w:val="0"/>
        </w:rPr>
        <w:t>A</w:t>
      </w:r>
      <w:r w:rsidRPr="00E713C8">
        <w:rPr>
          <w:iCs w:val="0"/>
        </w:rPr>
        <w:t>ttribute</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D105E3" w:rsidRPr="005F3090" w14:paraId="0D1450E4" w14:textId="77777777" w:rsidTr="00386C66">
        <w:trPr>
          <w:jc w:val="center"/>
        </w:trPr>
        <w:tc>
          <w:tcPr>
            <w:tcW w:w="1167" w:type="pct"/>
            <w:shd w:val="clear" w:color="auto" w:fill="BFBFBF" w:themeFill="background1" w:themeFillShade="BF"/>
            <w:vAlign w:val="center"/>
          </w:tcPr>
          <w:p w14:paraId="6D24174C" w14:textId="77777777" w:rsidR="00D105E3" w:rsidRPr="005F3090" w:rsidRDefault="00D105E3" w:rsidP="00386C66">
            <w:pPr>
              <w:pStyle w:val="TableHeaderGray"/>
              <w:rPr>
                <w:rFonts w:eastAsia="SimSun"/>
                <w:lang w:val="en-GB"/>
              </w:rPr>
            </w:pPr>
            <w:r w:rsidRPr="005F3090">
              <w:rPr>
                <w:rFonts w:eastAsia="SimSun"/>
                <w:lang w:val="en-GB"/>
              </w:rPr>
              <w:t>Initial Conditions</w:t>
            </w:r>
          </w:p>
        </w:tc>
        <w:tc>
          <w:tcPr>
            <w:tcW w:w="3833" w:type="pct"/>
            <w:tcBorders>
              <w:top w:val="nil"/>
              <w:right w:val="nil"/>
            </w:tcBorders>
            <w:shd w:val="clear" w:color="auto" w:fill="auto"/>
            <w:vAlign w:val="center"/>
          </w:tcPr>
          <w:p w14:paraId="1C9EA45D" w14:textId="77777777" w:rsidR="00D105E3" w:rsidRPr="005F3090" w:rsidRDefault="00D105E3" w:rsidP="00386C66">
            <w:pPr>
              <w:pStyle w:val="TableHeaderGray"/>
              <w:rPr>
                <w:rFonts w:eastAsia="SimSun"/>
                <w:lang w:val="en-GB"/>
              </w:rPr>
            </w:pPr>
          </w:p>
        </w:tc>
      </w:tr>
      <w:tr w:rsidR="00D105E3" w:rsidRPr="005F3090" w14:paraId="7AEACD40" w14:textId="77777777" w:rsidTr="00386C66">
        <w:trPr>
          <w:jc w:val="center"/>
        </w:trPr>
        <w:tc>
          <w:tcPr>
            <w:tcW w:w="1167" w:type="pct"/>
            <w:shd w:val="clear" w:color="auto" w:fill="BFBFBF" w:themeFill="background1" w:themeFillShade="BF"/>
            <w:vAlign w:val="center"/>
          </w:tcPr>
          <w:p w14:paraId="5F6FEAC8" w14:textId="77777777" w:rsidR="00D105E3" w:rsidRPr="005F3090" w:rsidRDefault="00D105E3" w:rsidP="00386C66">
            <w:pPr>
              <w:pStyle w:val="TableHeaderGray"/>
              <w:rPr>
                <w:rFonts w:eastAsia="SimSun"/>
                <w:lang w:val="en-GB"/>
              </w:rPr>
            </w:pPr>
            <w:r w:rsidRPr="005F3090">
              <w:rPr>
                <w:rFonts w:eastAsia="SimSun"/>
                <w:lang w:val="en-GB"/>
              </w:rPr>
              <w:t>Entity</w:t>
            </w:r>
          </w:p>
        </w:tc>
        <w:tc>
          <w:tcPr>
            <w:tcW w:w="3833" w:type="pct"/>
            <w:shd w:val="clear" w:color="auto" w:fill="BFBFBF" w:themeFill="background1" w:themeFillShade="BF"/>
            <w:vAlign w:val="center"/>
          </w:tcPr>
          <w:p w14:paraId="638EDE16" w14:textId="77777777" w:rsidR="00D105E3" w:rsidRPr="005F3090" w:rsidRDefault="00D105E3" w:rsidP="00386C66">
            <w:pPr>
              <w:pStyle w:val="TableHeaderGray"/>
              <w:rPr>
                <w:rFonts w:eastAsia="SimSun"/>
                <w:lang w:val="en-GB"/>
              </w:rPr>
            </w:pPr>
            <w:r w:rsidRPr="005F3090">
              <w:rPr>
                <w:lang w:val="en-GB"/>
              </w:rPr>
              <w:t>Description of the initial condition</w:t>
            </w:r>
          </w:p>
        </w:tc>
      </w:tr>
      <w:tr w:rsidR="00D105E3" w:rsidRPr="005F3090" w14:paraId="673D727B" w14:textId="77777777" w:rsidTr="00386C66">
        <w:trPr>
          <w:jc w:val="center"/>
        </w:trPr>
        <w:tc>
          <w:tcPr>
            <w:tcW w:w="1167" w:type="pct"/>
          </w:tcPr>
          <w:p w14:paraId="1CD11999" w14:textId="77777777" w:rsidR="00D105E3" w:rsidRPr="005F3090" w:rsidRDefault="00D105E3" w:rsidP="00386C66">
            <w:pPr>
              <w:pStyle w:val="TableText"/>
            </w:pPr>
            <w:r w:rsidRPr="005F3090">
              <w:t>eUICC</w:t>
            </w:r>
          </w:p>
        </w:tc>
        <w:tc>
          <w:tcPr>
            <w:tcW w:w="3833" w:type="pct"/>
          </w:tcPr>
          <w:p w14:paraId="1CCFB41D" w14:textId="77777777" w:rsidR="00D105E3" w:rsidRPr="005F3090" w:rsidRDefault="00D105E3" w:rsidP="00386C66">
            <w:pPr>
              <w:pStyle w:val="TableText"/>
            </w:pPr>
            <w:r w:rsidRPr="005F3090">
              <w:t>The PROFILE_OPERATIONAL1 with METADATA_OP_PROF1_FALLBACK_ALLOWED is installed on the eUICC.</w:t>
            </w:r>
          </w:p>
        </w:tc>
      </w:tr>
      <w:tr w:rsidR="00D105E3" w:rsidRPr="005F3090" w14:paraId="3D321A5A" w14:textId="77777777" w:rsidTr="00386C66">
        <w:trPr>
          <w:jc w:val="center"/>
        </w:trPr>
        <w:tc>
          <w:tcPr>
            <w:tcW w:w="1167" w:type="pct"/>
            <w:vAlign w:val="center"/>
          </w:tcPr>
          <w:p w14:paraId="3B5DD07F" w14:textId="77777777" w:rsidR="00D105E3" w:rsidRPr="005F3090" w:rsidRDefault="00D105E3" w:rsidP="00386C66">
            <w:pPr>
              <w:pStyle w:val="TableText"/>
            </w:pPr>
            <w:r w:rsidRPr="005F3090">
              <w:t>eUICC</w:t>
            </w:r>
          </w:p>
        </w:tc>
        <w:tc>
          <w:tcPr>
            <w:tcW w:w="3833" w:type="pct"/>
            <w:vAlign w:val="center"/>
          </w:tcPr>
          <w:p w14:paraId="19145CA0" w14:textId="77777777" w:rsidR="00D105E3" w:rsidRPr="005F3090" w:rsidRDefault="00D105E3" w:rsidP="00386C66">
            <w:pPr>
              <w:pStyle w:val="TableText"/>
            </w:pPr>
            <w:r w:rsidRPr="005F3090">
              <w:t>The PROFILE_OPERATIONAL1 with METADATA_OP_PROF1_FALLBACK_ALLOWED is in Dis</w:t>
            </w:r>
            <w:r w:rsidRPr="00386C66">
              <w:t>abled</w:t>
            </w:r>
            <w:r w:rsidRPr="005F3090">
              <w:t xml:space="preserve"> state.</w:t>
            </w:r>
          </w:p>
        </w:tc>
      </w:tr>
      <w:tr w:rsidR="00D105E3" w:rsidRPr="005F3090" w14:paraId="1F112DA3" w14:textId="77777777" w:rsidTr="00386C66">
        <w:trPr>
          <w:jc w:val="center"/>
        </w:trPr>
        <w:tc>
          <w:tcPr>
            <w:tcW w:w="1167" w:type="pct"/>
            <w:vAlign w:val="center"/>
          </w:tcPr>
          <w:p w14:paraId="4629B953" w14:textId="77777777" w:rsidR="00D105E3" w:rsidRPr="005F3090" w:rsidRDefault="00D105E3" w:rsidP="00386C66">
            <w:pPr>
              <w:pStyle w:val="TableText"/>
            </w:pPr>
            <w:r w:rsidRPr="005F3090">
              <w:t>S_eIM</w:t>
            </w:r>
          </w:p>
        </w:tc>
        <w:tc>
          <w:tcPr>
            <w:tcW w:w="3833" w:type="pct"/>
            <w:vAlign w:val="center"/>
          </w:tcPr>
          <w:p w14:paraId="49B77BB2" w14:textId="77777777" w:rsidR="00D105E3" w:rsidRPr="005F3090" w:rsidRDefault="00D105E3" w:rsidP="00386C66">
            <w:pPr>
              <w:pStyle w:val="TableText"/>
            </w:pPr>
            <w:r w:rsidRPr="005F3090">
              <w:t>No secure connection is established between S_eIM and IPAd</w:t>
            </w:r>
          </w:p>
        </w:tc>
      </w:tr>
    </w:tbl>
    <w:p w14:paraId="7110951D" w14:textId="77777777" w:rsidR="00D105E3" w:rsidRPr="00386C66" w:rsidRDefault="00D105E3" w:rsidP="00D105E3">
      <w:pPr>
        <w:pStyle w:val="NormalParagraph"/>
        <w:rPr>
          <w14:scene3d>
            <w14:camera w14:prst="orthographicFront"/>
            <w14:lightRig w14:rig="threePt" w14:dir="t">
              <w14:rot w14:lat="0" w14:lon="0" w14:rev="0"/>
            </w14:lightRig>
          </w14:scene3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2"/>
        <w:gridCol w:w="3553"/>
        <w:gridCol w:w="3592"/>
      </w:tblGrid>
      <w:tr w:rsidR="00D105E3" w:rsidRPr="005F3090" w14:paraId="4C7C41A0" w14:textId="77777777" w:rsidTr="00386C66">
        <w:trPr>
          <w:trHeight w:val="314"/>
          <w:jc w:val="center"/>
        </w:trPr>
        <w:tc>
          <w:tcPr>
            <w:tcW w:w="383" w:type="pct"/>
            <w:shd w:val="clear" w:color="auto" w:fill="C00000"/>
            <w:vAlign w:val="center"/>
            <w:hideMark/>
          </w:tcPr>
          <w:p w14:paraId="24355DA4" w14:textId="77777777" w:rsidR="00D105E3" w:rsidRPr="005F3090" w:rsidRDefault="00D105E3" w:rsidP="00386C66">
            <w:pPr>
              <w:pStyle w:val="TableHeader"/>
            </w:pPr>
            <w:r w:rsidRPr="005F3090">
              <w:t>Step</w:t>
            </w:r>
          </w:p>
        </w:tc>
        <w:tc>
          <w:tcPr>
            <w:tcW w:w="648" w:type="pct"/>
            <w:shd w:val="clear" w:color="auto" w:fill="C00000"/>
            <w:vAlign w:val="center"/>
            <w:hideMark/>
          </w:tcPr>
          <w:p w14:paraId="2E5629D5" w14:textId="77777777" w:rsidR="00D105E3" w:rsidRPr="005F3090" w:rsidRDefault="00D105E3" w:rsidP="00386C66">
            <w:pPr>
              <w:pStyle w:val="TableHeader"/>
            </w:pPr>
            <w:r w:rsidRPr="005F3090">
              <w:t>Direction</w:t>
            </w:r>
          </w:p>
        </w:tc>
        <w:tc>
          <w:tcPr>
            <w:tcW w:w="1974" w:type="pct"/>
            <w:shd w:val="clear" w:color="auto" w:fill="C00000"/>
            <w:vAlign w:val="center"/>
            <w:hideMark/>
          </w:tcPr>
          <w:p w14:paraId="3A8F8E45" w14:textId="77777777" w:rsidR="00D105E3" w:rsidRPr="005F3090" w:rsidRDefault="00D105E3" w:rsidP="00386C66">
            <w:pPr>
              <w:pStyle w:val="TableHeader"/>
            </w:pPr>
            <w:r w:rsidRPr="005F3090">
              <w:t>Sequence / Description</w:t>
            </w:r>
          </w:p>
        </w:tc>
        <w:tc>
          <w:tcPr>
            <w:tcW w:w="1995" w:type="pct"/>
            <w:shd w:val="clear" w:color="auto" w:fill="C00000"/>
            <w:vAlign w:val="center"/>
            <w:hideMark/>
          </w:tcPr>
          <w:p w14:paraId="3051C841" w14:textId="77777777" w:rsidR="00D105E3" w:rsidRPr="005F3090" w:rsidRDefault="00D105E3" w:rsidP="00386C66">
            <w:pPr>
              <w:pStyle w:val="TableHeader"/>
            </w:pPr>
            <w:r w:rsidRPr="005F3090">
              <w:t>Expected result</w:t>
            </w:r>
          </w:p>
        </w:tc>
      </w:tr>
      <w:tr w:rsidR="00D105E3" w:rsidRPr="005F3090" w14:paraId="026E2EC0" w14:textId="77777777" w:rsidTr="00386C66">
        <w:trPr>
          <w:trHeight w:val="314"/>
          <w:jc w:val="center"/>
        </w:trPr>
        <w:tc>
          <w:tcPr>
            <w:tcW w:w="383" w:type="pct"/>
            <w:shd w:val="clear" w:color="auto" w:fill="auto"/>
            <w:vAlign w:val="center"/>
          </w:tcPr>
          <w:p w14:paraId="55EE7310" w14:textId="77777777" w:rsidR="00D105E3" w:rsidRPr="005F3090" w:rsidRDefault="00D105E3" w:rsidP="00386C66">
            <w:pPr>
              <w:pStyle w:val="TableContentLeft"/>
            </w:pPr>
            <w:r w:rsidRPr="005F3090">
              <w:t>IC1</w:t>
            </w:r>
          </w:p>
        </w:tc>
        <w:tc>
          <w:tcPr>
            <w:tcW w:w="4617" w:type="pct"/>
            <w:gridSpan w:val="3"/>
            <w:shd w:val="clear" w:color="auto" w:fill="auto"/>
            <w:vAlign w:val="center"/>
          </w:tcPr>
          <w:p w14:paraId="37C101C8" w14:textId="77777777" w:rsidR="00D105E3" w:rsidRPr="005F3090" w:rsidRDefault="00D105E3" w:rsidP="00386C66">
            <w:pPr>
              <w:pStyle w:val="TableText"/>
              <w:rPr>
                <w:sz w:val="18"/>
                <w:szCs w:val="18"/>
              </w:rPr>
            </w:pPr>
            <w:r w:rsidRPr="005F3090">
              <w:rPr>
                <w:sz w:val="18"/>
                <w:szCs w:val="18"/>
              </w:rPr>
              <w:t>PROC_TLS_INITIALIZATION_SERVER_AUTH_ESIPA</w:t>
            </w:r>
          </w:p>
        </w:tc>
      </w:tr>
      <w:tr w:rsidR="00D105E3" w:rsidRPr="005F3090" w14:paraId="7021560E" w14:textId="77777777" w:rsidTr="00386C66">
        <w:trPr>
          <w:trHeight w:val="314"/>
          <w:jc w:val="center"/>
        </w:trPr>
        <w:tc>
          <w:tcPr>
            <w:tcW w:w="383" w:type="pct"/>
            <w:shd w:val="clear" w:color="auto" w:fill="auto"/>
            <w:vAlign w:val="center"/>
          </w:tcPr>
          <w:p w14:paraId="58042E1A" w14:textId="77777777" w:rsidR="00D105E3" w:rsidRPr="005F3090" w:rsidRDefault="00D105E3" w:rsidP="00386C66">
            <w:pPr>
              <w:pStyle w:val="TableContentLeft"/>
            </w:pPr>
            <w:r w:rsidRPr="005F3090">
              <w:t>1</w:t>
            </w:r>
          </w:p>
        </w:tc>
        <w:tc>
          <w:tcPr>
            <w:tcW w:w="4617" w:type="pct"/>
            <w:gridSpan w:val="3"/>
            <w:shd w:val="clear" w:color="auto" w:fill="auto"/>
            <w:vAlign w:val="center"/>
          </w:tcPr>
          <w:p w14:paraId="336977AF" w14:textId="77777777" w:rsidR="00D105E3" w:rsidRPr="005F3090" w:rsidRDefault="00D105E3" w:rsidP="00386C66">
            <w:pPr>
              <w:pStyle w:val="TableText"/>
              <w:rPr>
                <w:sz w:val="18"/>
                <w:szCs w:val="18"/>
              </w:rPr>
            </w:pPr>
            <w:r w:rsidRPr="005F3090">
              <w:rPr>
                <w:sz w:val="18"/>
                <w:szCs w:val="18"/>
              </w:rPr>
              <w:t xml:space="preserve">PROC_ESIPA_GET_EIM_PACKAGE_SET_FALLBACK </w:t>
            </w:r>
          </w:p>
        </w:tc>
      </w:tr>
      <w:tr w:rsidR="00D105E3" w:rsidRPr="005F3090" w14:paraId="2867C8E0" w14:textId="77777777" w:rsidTr="00386C66">
        <w:trPr>
          <w:trHeight w:val="314"/>
          <w:jc w:val="center"/>
        </w:trPr>
        <w:tc>
          <w:tcPr>
            <w:tcW w:w="383" w:type="pct"/>
            <w:shd w:val="clear" w:color="auto" w:fill="auto"/>
            <w:vAlign w:val="center"/>
          </w:tcPr>
          <w:p w14:paraId="49EF3CFD" w14:textId="77777777" w:rsidR="00D105E3" w:rsidRPr="005F3090" w:rsidRDefault="00D105E3" w:rsidP="00386C66">
            <w:pPr>
              <w:pStyle w:val="TableContentLeft"/>
            </w:pPr>
            <w:r w:rsidRPr="005F3090">
              <w:t>2</w:t>
            </w:r>
          </w:p>
        </w:tc>
        <w:tc>
          <w:tcPr>
            <w:tcW w:w="4617" w:type="pct"/>
            <w:gridSpan w:val="3"/>
            <w:shd w:val="clear" w:color="auto" w:fill="auto"/>
            <w:vAlign w:val="center"/>
          </w:tcPr>
          <w:p w14:paraId="7A0390F2" w14:textId="77777777" w:rsidR="00D105E3" w:rsidRPr="005F3090" w:rsidRDefault="00D105E3" w:rsidP="00386C66">
            <w:pPr>
              <w:pStyle w:val="TableContentLeft"/>
            </w:pPr>
            <w:r w:rsidRPr="005F3090">
              <w:t>PROC_TLS_INITIALIZATION_SERVER_AUTH_ESIPA</w:t>
            </w:r>
          </w:p>
          <w:p w14:paraId="75DC885A" w14:textId="77777777" w:rsidR="00D105E3" w:rsidRPr="005F3090" w:rsidRDefault="00D105E3" w:rsidP="00386C66">
            <w:pPr>
              <w:pStyle w:val="TableContentLeft"/>
            </w:pPr>
            <w:r w:rsidRPr="005F3090">
              <w:t>See NOTE1</w:t>
            </w:r>
          </w:p>
        </w:tc>
      </w:tr>
      <w:tr w:rsidR="00D105E3" w:rsidRPr="005F3090" w14:paraId="6E234038" w14:textId="77777777" w:rsidTr="00386C66">
        <w:trPr>
          <w:trHeight w:val="314"/>
          <w:jc w:val="center"/>
        </w:trPr>
        <w:tc>
          <w:tcPr>
            <w:tcW w:w="5000" w:type="pct"/>
            <w:gridSpan w:val="4"/>
            <w:shd w:val="clear" w:color="auto" w:fill="auto"/>
            <w:vAlign w:val="center"/>
          </w:tcPr>
          <w:p w14:paraId="30920DAC" w14:textId="77777777" w:rsidR="00D105E3" w:rsidRPr="005F3090" w:rsidRDefault="00D105E3" w:rsidP="00386C66">
            <w:pPr>
              <w:pStyle w:val="TableText"/>
              <w:rPr>
                <w:sz w:val="18"/>
                <w:szCs w:val="18"/>
              </w:rPr>
            </w:pPr>
            <w:r w:rsidRPr="005F3090">
              <w:rPr>
                <w:sz w:val="18"/>
                <w:szCs w:val="18"/>
              </w:rPr>
              <w:t>IF O_D_ESIPA_HANDLE_NOTIF</w:t>
            </w:r>
          </w:p>
        </w:tc>
      </w:tr>
      <w:tr w:rsidR="00D105E3" w:rsidRPr="005F3090" w14:paraId="4D35BE2A" w14:textId="77777777" w:rsidTr="00386C66">
        <w:trPr>
          <w:trHeight w:val="314"/>
          <w:jc w:val="center"/>
        </w:trPr>
        <w:tc>
          <w:tcPr>
            <w:tcW w:w="383" w:type="pct"/>
            <w:shd w:val="clear" w:color="auto" w:fill="auto"/>
            <w:vAlign w:val="center"/>
          </w:tcPr>
          <w:p w14:paraId="5963A226" w14:textId="77777777" w:rsidR="00D105E3" w:rsidRPr="005F3090" w:rsidRDefault="00D105E3" w:rsidP="00386C66">
            <w:pPr>
              <w:pStyle w:val="TableContentLeft"/>
            </w:pPr>
            <w:r w:rsidRPr="005F3090">
              <w:t>3</w:t>
            </w:r>
          </w:p>
        </w:tc>
        <w:tc>
          <w:tcPr>
            <w:tcW w:w="4617" w:type="pct"/>
            <w:gridSpan w:val="3"/>
            <w:shd w:val="clear" w:color="auto" w:fill="auto"/>
            <w:vAlign w:val="center"/>
          </w:tcPr>
          <w:p w14:paraId="5E5064BE" w14:textId="77777777" w:rsidR="00D105E3" w:rsidRPr="005F3090" w:rsidRDefault="00D105E3" w:rsidP="00386C66">
            <w:pPr>
              <w:pStyle w:val="TableContentLeft"/>
            </w:pPr>
            <w:r w:rsidRPr="005F3090">
              <w:t>PROC_ESIPA_HANDLE_NOTIF_EIM_PACKAGE_RESULT_SET_FALLBACK</w:t>
            </w:r>
          </w:p>
        </w:tc>
      </w:tr>
      <w:tr w:rsidR="00D105E3" w:rsidRPr="005F3090" w14:paraId="58935D63" w14:textId="77777777" w:rsidTr="00386C66">
        <w:trPr>
          <w:trHeight w:val="314"/>
          <w:jc w:val="center"/>
        </w:trPr>
        <w:tc>
          <w:tcPr>
            <w:tcW w:w="5000" w:type="pct"/>
            <w:gridSpan w:val="4"/>
            <w:shd w:val="clear" w:color="auto" w:fill="auto"/>
            <w:vAlign w:val="center"/>
          </w:tcPr>
          <w:p w14:paraId="21CD35BD" w14:textId="77777777" w:rsidR="00D105E3" w:rsidRPr="005F3090" w:rsidRDefault="00D105E3" w:rsidP="00386C66">
            <w:pPr>
              <w:pStyle w:val="TableText"/>
              <w:rPr>
                <w:sz w:val="18"/>
                <w:szCs w:val="18"/>
              </w:rPr>
            </w:pPr>
            <w:r w:rsidRPr="005F3090">
              <w:rPr>
                <w:sz w:val="18"/>
                <w:szCs w:val="18"/>
              </w:rPr>
              <w:t>ENDIF</w:t>
            </w:r>
          </w:p>
        </w:tc>
      </w:tr>
      <w:tr w:rsidR="00D105E3" w:rsidRPr="005F3090" w14:paraId="4ECA17E1" w14:textId="77777777" w:rsidTr="00386C66">
        <w:trPr>
          <w:trHeight w:val="314"/>
          <w:jc w:val="center"/>
        </w:trPr>
        <w:tc>
          <w:tcPr>
            <w:tcW w:w="5000" w:type="pct"/>
            <w:gridSpan w:val="4"/>
            <w:shd w:val="clear" w:color="auto" w:fill="auto"/>
            <w:vAlign w:val="center"/>
          </w:tcPr>
          <w:p w14:paraId="287294FB" w14:textId="77777777" w:rsidR="00D105E3" w:rsidRPr="005F3090" w:rsidRDefault="00D105E3" w:rsidP="00386C66">
            <w:pPr>
              <w:pStyle w:val="TableText"/>
              <w:rPr>
                <w:sz w:val="18"/>
                <w:szCs w:val="18"/>
              </w:rPr>
            </w:pPr>
            <w:r w:rsidRPr="005F3090">
              <w:rPr>
                <w:sz w:val="18"/>
                <w:szCs w:val="18"/>
              </w:rPr>
              <w:t>IF O_D_ESIPA_PROVIDE_EIM_PACKAGE_RESULT</w:t>
            </w:r>
          </w:p>
        </w:tc>
      </w:tr>
      <w:tr w:rsidR="00D105E3" w:rsidRPr="005F3090" w14:paraId="4160239F" w14:textId="77777777" w:rsidTr="00386C66">
        <w:trPr>
          <w:trHeight w:val="314"/>
          <w:jc w:val="center"/>
        </w:trPr>
        <w:tc>
          <w:tcPr>
            <w:tcW w:w="383" w:type="pct"/>
            <w:shd w:val="clear" w:color="auto" w:fill="auto"/>
            <w:vAlign w:val="center"/>
          </w:tcPr>
          <w:p w14:paraId="3A030382" w14:textId="77777777" w:rsidR="00D105E3" w:rsidRPr="005F3090" w:rsidRDefault="00D105E3" w:rsidP="00386C66">
            <w:pPr>
              <w:pStyle w:val="TableContentLeft"/>
            </w:pPr>
            <w:r w:rsidRPr="005F3090">
              <w:t>4</w:t>
            </w:r>
          </w:p>
        </w:tc>
        <w:tc>
          <w:tcPr>
            <w:tcW w:w="4617" w:type="pct"/>
            <w:gridSpan w:val="3"/>
            <w:shd w:val="clear" w:color="auto" w:fill="auto"/>
            <w:vAlign w:val="center"/>
          </w:tcPr>
          <w:p w14:paraId="20AA53DE" w14:textId="77777777" w:rsidR="00D105E3" w:rsidRPr="00386C66" w:rsidRDefault="00D105E3" w:rsidP="00386C66">
            <w:pPr>
              <w:pStyle w:val="TableContentLeft"/>
            </w:pPr>
            <w:r w:rsidRPr="00386C66">
              <w:t>PROC_ESIPA_PROVIDE_EIM_PACKAGE_RESULT_</w:t>
            </w:r>
            <w:r w:rsidRPr="005F3090">
              <w:t>SET_FALLBACK</w:t>
            </w:r>
          </w:p>
        </w:tc>
      </w:tr>
      <w:tr w:rsidR="00D105E3" w:rsidRPr="005F3090" w14:paraId="52A86E70" w14:textId="77777777" w:rsidTr="00386C66">
        <w:trPr>
          <w:trHeight w:val="314"/>
          <w:jc w:val="center"/>
        </w:trPr>
        <w:tc>
          <w:tcPr>
            <w:tcW w:w="5000" w:type="pct"/>
            <w:gridSpan w:val="4"/>
            <w:shd w:val="clear" w:color="auto" w:fill="auto"/>
            <w:vAlign w:val="center"/>
          </w:tcPr>
          <w:p w14:paraId="2043588A" w14:textId="77777777" w:rsidR="00D105E3" w:rsidRPr="005F3090" w:rsidRDefault="00D105E3" w:rsidP="00386C66">
            <w:pPr>
              <w:pStyle w:val="TableText"/>
              <w:rPr>
                <w:sz w:val="18"/>
                <w:szCs w:val="18"/>
              </w:rPr>
            </w:pPr>
            <w:r w:rsidRPr="005F3090">
              <w:rPr>
                <w:sz w:val="18"/>
                <w:szCs w:val="18"/>
              </w:rPr>
              <w:t>ENDIF</w:t>
            </w:r>
          </w:p>
        </w:tc>
      </w:tr>
      <w:tr w:rsidR="00D105E3" w:rsidRPr="005F3090" w14:paraId="2BFD1BA4" w14:textId="77777777" w:rsidTr="00386C66">
        <w:trPr>
          <w:trHeight w:val="314"/>
          <w:jc w:val="center"/>
        </w:trPr>
        <w:tc>
          <w:tcPr>
            <w:tcW w:w="383" w:type="pct"/>
            <w:shd w:val="clear" w:color="auto" w:fill="auto"/>
            <w:vAlign w:val="center"/>
          </w:tcPr>
          <w:p w14:paraId="22A1A365" w14:textId="77777777" w:rsidR="00D105E3" w:rsidRPr="005F3090" w:rsidRDefault="00D105E3" w:rsidP="00386C66">
            <w:pPr>
              <w:pStyle w:val="TableContentLeft"/>
            </w:pPr>
            <w:r w:rsidRPr="005F3090">
              <w:t>5</w:t>
            </w:r>
          </w:p>
        </w:tc>
        <w:tc>
          <w:tcPr>
            <w:tcW w:w="4617" w:type="pct"/>
            <w:gridSpan w:val="3"/>
            <w:shd w:val="clear" w:color="auto" w:fill="auto"/>
            <w:vAlign w:val="center"/>
          </w:tcPr>
          <w:p w14:paraId="2E0611F7" w14:textId="77777777" w:rsidR="00D105E3" w:rsidRPr="005F3090" w:rsidRDefault="00D105E3" w:rsidP="00386C66">
            <w:pPr>
              <w:pStyle w:val="TableContentLeft"/>
            </w:pPr>
            <w:r w:rsidRPr="005F3090">
              <w:t>PROC_TLS_INITIALIZATION_SERVER_AUTH_ESIPA</w:t>
            </w:r>
          </w:p>
          <w:p w14:paraId="39EBF404" w14:textId="77777777" w:rsidR="00D105E3" w:rsidRPr="005F3090" w:rsidRDefault="00D105E3" w:rsidP="00386C66">
            <w:pPr>
              <w:pStyle w:val="TableContentLeft"/>
            </w:pPr>
            <w:r w:rsidRPr="005F3090">
              <w:t>See NOTE1</w:t>
            </w:r>
          </w:p>
        </w:tc>
      </w:tr>
      <w:tr w:rsidR="00D105E3" w:rsidRPr="005F3090" w14:paraId="0DA7336C" w14:textId="77777777" w:rsidTr="00386C66">
        <w:trPr>
          <w:trHeight w:val="314"/>
          <w:jc w:val="center"/>
        </w:trPr>
        <w:tc>
          <w:tcPr>
            <w:tcW w:w="5000" w:type="pct"/>
            <w:gridSpan w:val="4"/>
            <w:shd w:val="clear" w:color="auto" w:fill="auto"/>
            <w:vAlign w:val="center"/>
          </w:tcPr>
          <w:p w14:paraId="281A226B" w14:textId="77777777" w:rsidR="00D105E3" w:rsidRPr="005F3090" w:rsidRDefault="00D105E3" w:rsidP="00386C66">
            <w:pPr>
              <w:pStyle w:val="TableText"/>
              <w:rPr>
                <w:sz w:val="18"/>
                <w:szCs w:val="18"/>
              </w:rPr>
            </w:pPr>
            <w:r w:rsidRPr="005F3090">
              <w:rPr>
                <w:sz w:val="18"/>
                <w:szCs w:val="18"/>
              </w:rPr>
              <w:t>IF O_D_ESIPA_HANDLE_NOTIF</w:t>
            </w:r>
          </w:p>
        </w:tc>
      </w:tr>
      <w:tr w:rsidR="00D105E3" w:rsidRPr="005F3090" w14:paraId="3AEAC203" w14:textId="77777777" w:rsidTr="00386C66">
        <w:trPr>
          <w:trHeight w:val="314"/>
          <w:jc w:val="center"/>
        </w:trPr>
        <w:tc>
          <w:tcPr>
            <w:tcW w:w="383" w:type="pct"/>
            <w:shd w:val="clear" w:color="auto" w:fill="auto"/>
            <w:vAlign w:val="center"/>
          </w:tcPr>
          <w:p w14:paraId="626C73D3" w14:textId="77777777" w:rsidR="00D105E3" w:rsidRPr="005F3090" w:rsidRDefault="00D105E3" w:rsidP="00386C66">
            <w:pPr>
              <w:pStyle w:val="TableContentLeft"/>
            </w:pPr>
            <w:r w:rsidRPr="005F3090">
              <w:t>6</w:t>
            </w:r>
          </w:p>
        </w:tc>
        <w:tc>
          <w:tcPr>
            <w:tcW w:w="4617" w:type="pct"/>
            <w:gridSpan w:val="3"/>
            <w:shd w:val="clear" w:color="auto" w:fill="auto"/>
            <w:vAlign w:val="center"/>
          </w:tcPr>
          <w:p w14:paraId="75A44B54" w14:textId="77777777" w:rsidR="00D105E3" w:rsidRPr="005F3090" w:rsidRDefault="00D105E3" w:rsidP="00386C66">
            <w:pPr>
              <w:pStyle w:val="TableText"/>
              <w:rPr>
                <w:sz w:val="18"/>
                <w:szCs w:val="18"/>
              </w:rPr>
            </w:pPr>
            <w:r w:rsidRPr="005F3090">
              <w:rPr>
                <w:sz w:val="18"/>
                <w:szCs w:val="18"/>
              </w:rPr>
              <w:t>PROC_ESIPA_GET_EIM_PACKAGE_LIST_PROFILE_HANDLE_NOTIF with &lt;PROFILE_INFO_IOT_1_FALLBACK&gt; as &lt;PROFILE_INFO&gt;</w:t>
            </w:r>
          </w:p>
        </w:tc>
      </w:tr>
      <w:tr w:rsidR="00D105E3" w:rsidRPr="005F3090" w14:paraId="39F06919" w14:textId="77777777" w:rsidTr="00386C66">
        <w:trPr>
          <w:trHeight w:val="314"/>
          <w:jc w:val="center"/>
        </w:trPr>
        <w:tc>
          <w:tcPr>
            <w:tcW w:w="5000" w:type="pct"/>
            <w:gridSpan w:val="4"/>
            <w:shd w:val="clear" w:color="auto" w:fill="auto"/>
            <w:vAlign w:val="center"/>
          </w:tcPr>
          <w:p w14:paraId="5B21C787" w14:textId="77777777" w:rsidR="00D105E3" w:rsidRPr="005F3090" w:rsidRDefault="00D105E3" w:rsidP="00386C66">
            <w:pPr>
              <w:pStyle w:val="TableText"/>
              <w:rPr>
                <w:sz w:val="18"/>
                <w:szCs w:val="18"/>
              </w:rPr>
            </w:pPr>
            <w:r w:rsidRPr="005F3090">
              <w:rPr>
                <w:sz w:val="18"/>
                <w:szCs w:val="18"/>
              </w:rPr>
              <w:t>ENDIF</w:t>
            </w:r>
          </w:p>
        </w:tc>
      </w:tr>
      <w:tr w:rsidR="00D105E3" w:rsidRPr="005F3090" w14:paraId="39CC8FDF" w14:textId="77777777" w:rsidTr="00386C66">
        <w:trPr>
          <w:trHeight w:val="314"/>
          <w:jc w:val="center"/>
        </w:trPr>
        <w:tc>
          <w:tcPr>
            <w:tcW w:w="5000" w:type="pct"/>
            <w:gridSpan w:val="4"/>
            <w:shd w:val="clear" w:color="auto" w:fill="auto"/>
            <w:vAlign w:val="center"/>
          </w:tcPr>
          <w:p w14:paraId="56FCC2DE" w14:textId="77777777" w:rsidR="00D105E3" w:rsidRPr="005F3090" w:rsidRDefault="00D105E3" w:rsidP="00386C66">
            <w:pPr>
              <w:pStyle w:val="TableText"/>
              <w:rPr>
                <w:sz w:val="18"/>
                <w:szCs w:val="18"/>
              </w:rPr>
            </w:pPr>
            <w:r w:rsidRPr="005F3090">
              <w:rPr>
                <w:sz w:val="18"/>
                <w:szCs w:val="18"/>
              </w:rPr>
              <w:t>IF O_D_ESIPA_PROVIDE_EIM_PACKAGE_RESULT</w:t>
            </w:r>
          </w:p>
        </w:tc>
      </w:tr>
      <w:tr w:rsidR="00D105E3" w:rsidRPr="005F3090" w14:paraId="5E0CD6B9" w14:textId="77777777" w:rsidTr="00386C66">
        <w:trPr>
          <w:trHeight w:val="314"/>
          <w:jc w:val="center"/>
        </w:trPr>
        <w:tc>
          <w:tcPr>
            <w:tcW w:w="383" w:type="pct"/>
            <w:shd w:val="clear" w:color="auto" w:fill="auto"/>
            <w:vAlign w:val="center"/>
          </w:tcPr>
          <w:p w14:paraId="77B833F4" w14:textId="77777777" w:rsidR="00D105E3" w:rsidRPr="005F3090" w:rsidRDefault="00D105E3" w:rsidP="00386C66">
            <w:pPr>
              <w:pStyle w:val="TableContentLeft"/>
            </w:pPr>
            <w:r w:rsidRPr="005F3090">
              <w:t>7</w:t>
            </w:r>
          </w:p>
        </w:tc>
        <w:tc>
          <w:tcPr>
            <w:tcW w:w="4617" w:type="pct"/>
            <w:gridSpan w:val="3"/>
            <w:shd w:val="clear" w:color="auto" w:fill="auto"/>
            <w:vAlign w:val="center"/>
          </w:tcPr>
          <w:p w14:paraId="70ADFE97" w14:textId="77777777" w:rsidR="00D105E3" w:rsidRPr="005F3090" w:rsidRDefault="00D105E3" w:rsidP="00386C66">
            <w:pPr>
              <w:pStyle w:val="TableText"/>
              <w:rPr>
                <w:sz w:val="18"/>
                <w:szCs w:val="18"/>
              </w:rPr>
            </w:pPr>
            <w:r w:rsidRPr="005F3090">
              <w:rPr>
                <w:sz w:val="18"/>
                <w:szCs w:val="18"/>
              </w:rPr>
              <w:t>PROC_ESIPA_GET_EIM_PACKAGE_LIST_PROFILE_EIM_PACKAGE_RESULT with &lt;PROFILE_INFO_IOT_1_FALLBACK&gt; as &lt;PROFILE_INFO&gt;</w:t>
            </w:r>
          </w:p>
        </w:tc>
      </w:tr>
      <w:tr w:rsidR="00D105E3" w:rsidRPr="005F3090" w14:paraId="7BC9BE5B" w14:textId="77777777" w:rsidTr="00386C66">
        <w:trPr>
          <w:trHeight w:val="314"/>
          <w:jc w:val="center"/>
        </w:trPr>
        <w:tc>
          <w:tcPr>
            <w:tcW w:w="5000" w:type="pct"/>
            <w:gridSpan w:val="4"/>
            <w:shd w:val="clear" w:color="auto" w:fill="auto"/>
            <w:vAlign w:val="center"/>
          </w:tcPr>
          <w:p w14:paraId="2D965864" w14:textId="77777777" w:rsidR="00D105E3" w:rsidRPr="005F3090" w:rsidRDefault="00D105E3" w:rsidP="00386C66">
            <w:pPr>
              <w:pStyle w:val="TableText"/>
              <w:rPr>
                <w:sz w:val="18"/>
                <w:szCs w:val="18"/>
              </w:rPr>
            </w:pPr>
            <w:r w:rsidRPr="005F3090">
              <w:rPr>
                <w:sz w:val="18"/>
                <w:szCs w:val="18"/>
              </w:rPr>
              <w:t>ENDIF</w:t>
            </w:r>
          </w:p>
        </w:tc>
      </w:tr>
      <w:tr w:rsidR="00D105E3" w:rsidRPr="005F3090" w14:paraId="4988E4C8" w14:textId="77777777" w:rsidTr="00386C66">
        <w:trPr>
          <w:trHeight w:val="314"/>
          <w:jc w:val="center"/>
        </w:trPr>
        <w:tc>
          <w:tcPr>
            <w:tcW w:w="5000" w:type="pct"/>
            <w:gridSpan w:val="4"/>
            <w:shd w:val="clear" w:color="auto" w:fill="auto"/>
            <w:vAlign w:val="center"/>
          </w:tcPr>
          <w:p w14:paraId="05989496" w14:textId="77777777" w:rsidR="00D105E3" w:rsidRPr="005F3090" w:rsidRDefault="00D105E3" w:rsidP="00386C66">
            <w:pPr>
              <w:pStyle w:val="TableIndentedText"/>
            </w:pPr>
            <w:r w:rsidRPr="005F3090">
              <w:t>NOTE1: This procedure needs to be ran only if the TLS connection is not initialized on ESipa.</w:t>
            </w:r>
          </w:p>
        </w:tc>
      </w:tr>
    </w:tbl>
    <w:p w14:paraId="23BD9F87" w14:textId="77777777" w:rsidR="00D105E3" w:rsidRPr="005F3090" w:rsidRDefault="00D105E3" w:rsidP="00D105E3">
      <w:pPr>
        <w:pStyle w:val="NormalParagraph"/>
        <w:rPr>
          <w:lang w:eastAsia="en-US" w:bidi="bn-BD"/>
        </w:rPr>
      </w:pPr>
    </w:p>
    <w:p w14:paraId="3C9DD3D6" w14:textId="77777777" w:rsidR="00D105E3" w:rsidRPr="005F3090" w:rsidRDefault="00D105E3" w:rsidP="00D105E3">
      <w:pPr>
        <w:pStyle w:val="Heading6no"/>
      </w:pPr>
      <w:r w:rsidRPr="005F3090">
        <w:t xml:space="preserve">Test Sequence #02 Nominal: </w:t>
      </w:r>
      <w:r w:rsidRPr="005F3090">
        <w:rPr>
          <w:iCs w:val="0"/>
        </w:rPr>
        <w:t>Set Fallback Attribute when already set</w:t>
      </w:r>
    </w:p>
    <w:p w14:paraId="0DD491C3" w14:textId="77777777" w:rsidR="00D105E3" w:rsidRPr="005F3090" w:rsidRDefault="00D105E3" w:rsidP="00D105E3">
      <w:pPr>
        <w:pStyle w:val="NormalParagraph"/>
      </w:pP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D105E3" w:rsidRPr="005F3090" w14:paraId="56600E47" w14:textId="77777777" w:rsidTr="00386C66">
        <w:trPr>
          <w:jc w:val="center"/>
        </w:trPr>
        <w:tc>
          <w:tcPr>
            <w:tcW w:w="1167" w:type="pct"/>
            <w:shd w:val="clear" w:color="auto" w:fill="BFBFBF" w:themeFill="background1" w:themeFillShade="BF"/>
            <w:vAlign w:val="center"/>
          </w:tcPr>
          <w:p w14:paraId="2EE8913A" w14:textId="77777777" w:rsidR="00D105E3" w:rsidRPr="005F3090" w:rsidRDefault="00D105E3" w:rsidP="00386C66">
            <w:pPr>
              <w:pStyle w:val="TableHeaderGray"/>
              <w:rPr>
                <w:rFonts w:eastAsia="SimSun"/>
                <w:lang w:val="en-GB"/>
              </w:rPr>
            </w:pPr>
            <w:r w:rsidRPr="005F3090">
              <w:rPr>
                <w:rFonts w:eastAsia="SimSun"/>
                <w:lang w:val="en-GB"/>
              </w:rPr>
              <w:lastRenderedPageBreak/>
              <w:t>Initial Conditions</w:t>
            </w:r>
          </w:p>
        </w:tc>
        <w:tc>
          <w:tcPr>
            <w:tcW w:w="3833" w:type="pct"/>
            <w:tcBorders>
              <w:top w:val="nil"/>
              <w:right w:val="nil"/>
            </w:tcBorders>
            <w:shd w:val="clear" w:color="auto" w:fill="auto"/>
            <w:vAlign w:val="center"/>
          </w:tcPr>
          <w:p w14:paraId="2B181811" w14:textId="77777777" w:rsidR="00D105E3" w:rsidRPr="005F3090" w:rsidRDefault="00D105E3" w:rsidP="00386C66">
            <w:pPr>
              <w:pStyle w:val="TableHeaderGray"/>
              <w:rPr>
                <w:rFonts w:eastAsia="SimSun"/>
                <w:lang w:val="en-GB"/>
              </w:rPr>
            </w:pPr>
          </w:p>
        </w:tc>
      </w:tr>
      <w:tr w:rsidR="00D105E3" w:rsidRPr="005F3090" w14:paraId="56332719" w14:textId="77777777" w:rsidTr="00386C66">
        <w:trPr>
          <w:jc w:val="center"/>
        </w:trPr>
        <w:tc>
          <w:tcPr>
            <w:tcW w:w="1167" w:type="pct"/>
            <w:shd w:val="clear" w:color="auto" w:fill="BFBFBF" w:themeFill="background1" w:themeFillShade="BF"/>
            <w:vAlign w:val="center"/>
          </w:tcPr>
          <w:p w14:paraId="3E10AC49" w14:textId="77777777" w:rsidR="00D105E3" w:rsidRPr="005F3090" w:rsidRDefault="00D105E3" w:rsidP="00386C66">
            <w:pPr>
              <w:pStyle w:val="TableHeaderGray"/>
              <w:rPr>
                <w:rFonts w:eastAsia="SimSun"/>
                <w:lang w:val="en-GB"/>
              </w:rPr>
            </w:pPr>
            <w:r w:rsidRPr="005F3090">
              <w:rPr>
                <w:rFonts w:eastAsia="SimSun"/>
                <w:lang w:val="en-GB"/>
              </w:rPr>
              <w:t>Entity</w:t>
            </w:r>
          </w:p>
        </w:tc>
        <w:tc>
          <w:tcPr>
            <w:tcW w:w="3833" w:type="pct"/>
            <w:shd w:val="clear" w:color="auto" w:fill="BFBFBF" w:themeFill="background1" w:themeFillShade="BF"/>
            <w:vAlign w:val="center"/>
          </w:tcPr>
          <w:p w14:paraId="20AE34FA" w14:textId="77777777" w:rsidR="00D105E3" w:rsidRPr="005F3090" w:rsidRDefault="00D105E3" w:rsidP="00386C66">
            <w:pPr>
              <w:pStyle w:val="TableHeaderGray"/>
              <w:rPr>
                <w:rFonts w:eastAsia="SimSun"/>
                <w:lang w:val="en-GB"/>
              </w:rPr>
            </w:pPr>
            <w:r w:rsidRPr="005F3090">
              <w:rPr>
                <w:lang w:val="en-GB"/>
              </w:rPr>
              <w:t>Description of the initial condition</w:t>
            </w:r>
          </w:p>
        </w:tc>
      </w:tr>
      <w:tr w:rsidR="00D105E3" w:rsidRPr="005F3090" w14:paraId="04A79634" w14:textId="77777777" w:rsidTr="00386C66">
        <w:trPr>
          <w:jc w:val="center"/>
        </w:trPr>
        <w:tc>
          <w:tcPr>
            <w:tcW w:w="1167" w:type="pct"/>
          </w:tcPr>
          <w:p w14:paraId="036FC07A" w14:textId="77777777" w:rsidR="00D105E3" w:rsidRPr="005F3090" w:rsidRDefault="00D105E3" w:rsidP="00386C66">
            <w:pPr>
              <w:pStyle w:val="TableText"/>
            </w:pPr>
            <w:r w:rsidRPr="005F3090">
              <w:t>eUICC</w:t>
            </w:r>
          </w:p>
        </w:tc>
        <w:tc>
          <w:tcPr>
            <w:tcW w:w="3833" w:type="pct"/>
          </w:tcPr>
          <w:p w14:paraId="7137CC5A" w14:textId="77777777" w:rsidR="00D105E3" w:rsidRPr="005F3090" w:rsidRDefault="00D105E3" w:rsidP="00386C66">
            <w:pPr>
              <w:pStyle w:val="TableText"/>
            </w:pPr>
            <w:r w:rsidRPr="005F3090">
              <w:t>The PROFILE_OPERATIONAL1 with METADATA_OP_PROF1_FALLBACK_SET is installed on the eUICC.</w:t>
            </w:r>
          </w:p>
        </w:tc>
      </w:tr>
      <w:tr w:rsidR="00D105E3" w:rsidRPr="005F3090" w14:paraId="22040AB0" w14:textId="77777777" w:rsidTr="00386C66">
        <w:trPr>
          <w:jc w:val="center"/>
        </w:trPr>
        <w:tc>
          <w:tcPr>
            <w:tcW w:w="1167" w:type="pct"/>
            <w:vAlign w:val="center"/>
          </w:tcPr>
          <w:p w14:paraId="2C3A05F5" w14:textId="77777777" w:rsidR="00D105E3" w:rsidRPr="005F3090" w:rsidRDefault="00D105E3" w:rsidP="00386C66">
            <w:pPr>
              <w:pStyle w:val="TableText"/>
            </w:pPr>
            <w:r w:rsidRPr="005F3090">
              <w:t>eUICC</w:t>
            </w:r>
          </w:p>
        </w:tc>
        <w:tc>
          <w:tcPr>
            <w:tcW w:w="3833" w:type="pct"/>
            <w:vAlign w:val="center"/>
          </w:tcPr>
          <w:p w14:paraId="49036344" w14:textId="77777777" w:rsidR="00D105E3" w:rsidRPr="005F3090" w:rsidRDefault="00D105E3" w:rsidP="00386C66">
            <w:pPr>
              <w:pStyle w:val="TableText"/>
            </w:pPr>
            <w:r w:rsidRPr="005F3090">
              <w:t>The PROFILE_OPERATIONAL1 with METADATA_OP_PROF1_FALLBACK_SET is in Disabled state.</w:t>
            </w:r>
          </w:p>
        </w:tc>
      </w:tr>
      <w:tr w:rsidR="00D105E3" w:rsidRPr="005F3090" w14:paraId="7D65140D" w14:textId="77777777" w:rsidTr="00386C66">
        <w:trPr>
          <w:jc w:val="center"/>
        </w:trPr>
        <w:tc>
          <w:tcPr>
            <w:tcW w:w="1167" w:type="pct"/>
            <w:vAlign w:val="center"/>
          </w:tcPr>
          <w:p w14:paraId="101AB365" w14:textId="77777777" w:rsidR="00D105E3" w:rsidRPr="005F3090" w:rsidRDefault="00D105E3" w:rsidP="00386C66">
            <w:pPr>
              <w:pStyle w:val="TableText"/>
            </w:pPr>
            <w:r w:rsidRPr="005F3090">
              <w:t>S_eIM</w:t>
            </w:r>
          </w:p>
        </w:tc>
        <w:tc>
          <w:tcPr>
            <w:tcW w:w="3833" w:type="pct"/>
            <w:vAlign w:val="center"/>
          </w:tcPr>
          <w:p w14:paraId="6B60D8AB" w14:textId="77777777" w:rsidR="00D105E3" w:rsidRPr="005F3090" w:rsidRDefault="00D105E3" w:rsidP="00386C66">
            <w:pPr>
              <w:pStyle w:val="TableText"/>
            </w:pPr>
            <w:r w:rsidRPr="005F3090">
              <w:t>No secure connection is established between S_eIM and IPAd</w:t>
            </w:r>
          </w:p>
        </w:tc>
      </w:tr>
    </w:tbl>
    <w:p w14:paraId="29BF2133" w14:textId="77777777" w:rsidR="00D105E3" w:rsidRPr="005F3090" w:rsidRDefault="00D105E3" w:rsidP="00D105E3">
      <w:pPr>
        <w:pStyle w:val="NormalParagraph"/>
        <w:rPr>
          <w14:scene3d>
            <w14:camera w14:prst="orthographicFront"/>
            <w14:lightRig w14:rig="threePt" w14:dir="t">
              <w14:rot w14:lat="0" w14:lon="0" w14:rev="0"/>
            </w14:lightRig>
          </w14:scene3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2"/>
        <w:gridCol w:w="3553"/>
        <w:gridCol w:w="3592"/>
      </w:tblGrid>
      <w:tr w:rsidR="00D105E3" w:rsidRPr="005F3090" w14:paraId="7499C6C9" w14:textId="77777777" w:rsidTr="00386C66">
        <w:trPr>
          <w:trHeight w:val="314"/>
          <w:jc w:val="center"/>
        </w:trPr>
        <w:tc>
          <w:tcPr>
            <w:tcW w:w="383" w:type="pct"/>
            <w:shd w:val="clear" w:color="auto" w:fill="C00000"/>
            <w:vAlign w:val="center"/>
            <w:hideMark/>
          </w:tcPr>
          <w:p w14:paraId="2469595A" w14:textId="77777777" w:rsidR="00D105E3" w:rsidRPr="005F3090" w:rsidRDefault="00D105E3" w:rsidP="00386C66">
            <w:pPr>
              <w:pStyle w:val="TableHeader"/>
            </w:pPr>
            <w:r w:rsidRPr="005F3090">
              <w:t>Step</w:t>
            </w:r>
          </w:p>
        </w:tc>
        <w:tc>
          <w:tcPr>
            <w:tcW w:w="648" w:type="pct"/>
            <w:shd w:val="clear" w:color="auto" w:fill="C00000"/>
            <w:vAlign w:val="center"/>
            <w:hideMark/>
          </w:tcPr>
          <w:p w14:paraId="78959188" w14:textId="77777777" w:rsidR="00D105E3" w:rsidRPr="005F3090" w:rsidRDefault="00D105E3" w:rsidP="00386C66">
            <w:pPr>
              <w:pStyle w:val="TableHeader"/>
            </w:pPr>
            <w:r w:rsidRPr="005F3090">
              <w:t>Direction</w:t>
            </w:r>
          </w:p>
        </w:tc>
        <w:tc>
          <w:tcPr>
            <w:tcW w:w="1974" w:type="pct"/>
            <w:shd w:val="clear" w:color="auto" w:fill="C00000"/>
            <w:vAlign w:val="center"/>
            <w:hideMark/>
          </w:tcPr>
          <w:p w14:paraId="1CFD0552" w14:textId="77777777" w:rsidR="00D105E3" w:rsidRPr="005F3090" w:rsidRDefault="00D105E3" w:rsidP="00386C66">
            <w:pPr>
              <w:pStyle w:val="TableHeader"/>
            </w:pPr>
            <w:r w:rsidRPr="005F3090">
              <w:t>Sequence / Description</w:t>
            </w:r>
          </w:p>
        </w:tc>
        <w:tc>
          <w:tcPr>
            <w:tcW w:w="1995" w:type="pct"/>
            <w:shd w:val="clear" w:color="auto" w:fill="C00000"/>
            <w:vAlign w:val="center"/>
            <w:hideMark/>
          </w:tcPr>
          <w:p w14:paraId="31C1D875" w14:textId="77777777" w:rsidR="00D105E3" w:rsidRPr="005F3090" w:rsidRDefault="00D105E3" w:rsidP="00386C66">
            <w:pPr>
              <w:pStyle w:val="TableHeader"/>
            </w:pPr>
            <w:r w:rsidRPr="005F3090">
              <w:t>Expected result</w:t>
            </w:r>
          </w:p>
        </w:tc>
      </w:tr>
      <w:tr w:rsidR="00D105E3" w:rsidRPr="005F3090" w14:paraId="09805A45" w14:textId="77777777" w:rsidTr="00386C66">
        <w:trPr>
          <w:trHeight w:val="314"/>
          <w:jc w:val="center"/>
        </w:trPr>
        <w:tc>
          <w:tcPr>
            <w:tcW w:w="383" w:type="pct"/>
            <w:shd w:val="clear" w:color="auto" w:fill="auto"/>
            <w:vAlign w:val="center"/>
          </w:tcPr>
          <w:p w14:paraId="4A6BF565" w14:textId="77777777" w:rsidR="00D105E3" w:rsidRPr="005F3090" w:rsidRDefault="00D105E3" w:rsidP="00386C66">
            <w:pPr>
              <w:pStyle w:val="TableContentLeft"/>
            </w:pPr>
            <w:r w:rsidRPr="005F3090">
              <w:t>IC1</w:t>
            </w:r>
          </w:p>
        </w:tc>
        <w:tc>
          <w:tcPr>
            <w:tcW w:w="4617" w:type="pct"/>
            <w:gridSpan w:val="3"/>
            <w:shd w:val="clear" w:color="auto" w:fill="auto"/>
            <w:vAlign w:val="center"/>
          </w:tcPr>
          <w:p w14:paraId="2AB1FE95" w14:textId="77777777" w:rsidR="00D105E3" w:rsidRPr="005F3090" w:rsidRDefault="00D105E3" w:rsidP="00386C66">
            <w:pPr>
              <w:pStyle w:val="TableText"/>
              <w:rPr>
                <w:sz w:val="18"/>
                <w:szCs w:val="18"/>
              </w:rPr>
            </w:pPr>
            <w:r w:rsidRPr="005F3090">
              <w:rPr>
                <w:sz w:val="18"/>
                <w:szCs w:val="18"/>
              </w:rPr>
              <w:t>PROC_TLS_INITIALIZATION_SERVER_AUTH_ESIPA</w:t>
            </w:r>
          </w:p>
        </w:tc>
      </w:tr>
      <w:tr w:rsidR="00D105E3" w:rsidRPr="005F3090" w14:paraId="2A71C9E6" w14:textId="77777777" w:rsidTr="00386C66">
        <w:trPr>
          <w:trHeight w:val="314"/>
          <w:jc w:val="center"/>
        </w:trPr>
        <w:tc>
          <w:tcPr>
            <w:tcW w:w="383" w:type="pct"/>
            <w:shd w:val="clear" w:color="auto" w:fill="auto"/>
            <w:vAlign w:val="center"/>
          </w:tcPr>
          <w:p w14:paraId="1C13CF20" w14:textId="77777777" w:rsidR="00D105E3" w:rsidRPr="005F3090" w:rsidRDefault="00D105E3" w:rsidP="00386C66">
            <w:pPr>
              <w:pStyle w:val="TableContentLeft"/>
            </w:pPr>
            <w:r w:rsidRPr="005F3090">
              <w:t>1</w:t>
            </w:r>
          </w:p>
        </w:tc>
        <w:tc>
          <w:tcPr>
            <w:tcW w:w="4617" w:type="pct"/>
            <w:gridSpan w:val="3"/>
            <w:shd w:val="clear" w:color="auto" w:fill="auto"/>
            <w:vAlign w:val="center"/>
          </w:tcPr>
          <w:p w14:paraId="3EFDD218" w14:textId="77777777" w:rsidR="00D105E3" w:rsidRPr="005F3090" w:rsidRDefault="00D105E3" w:rsidP="00386C66">
            <w:pPr>
              <w:pStyle w:val="TableText"/>
              <w:rPr>
                <w:sz w:val="18"/>
                <w:szCs w:val="18"/>
              </w:rPr>
            </w:pPr>
            <w:r w:rsidRPr="005F3090">
              <w:rPr>
                <w:sz w:val="18"/>
                <w:szCs w:val="18"/>
              </w:rPr>
              <w:t xml:space="preserve">PROC_ESIPA_GET_EIM_PACKAGE_SET_FALLBACK </w:t>
            </w:r>
          </w:p>
        </w:tc>
      </w:tr>
      <w:tr w:rsidR="00D105E3" w:rsidRPr="005F3090" w14:paraId="67428820" w14:textId="77777777" w:rsidTr="00386C66">
        <w:trPr>
          <w:trHeight w:val="314"/>
          <w:jc w:val="center"/>
        </w:trPr>
        <w:tc>
          <w:tcPr>
            <w:tcW w:w="383" w:type="pct"/>
            <w:shd w:val="clear" w:color="auto" w:fill="auto"/>
            <w:vAlign w:val="center"/>
          </w:tcPr>
          <w:p w14:paraId="6A5B3499" w14:textId="77777777" w:rsidR="00D105E3" w:rsidRPr="005F3090" w:rsidRDefault="00D105E3" w:rsidP="00386C66">
            <w:pPr>
              <w:pStyle w:val="TableContentLeft"/>
            </w:pPr>
            <w:r w:rsidRPr="005F3090">
              <w:t>2</w:t>
            </w:r>
          </w:p>
        </w:tc>
        <w:tc>
          <w:tcPr>
            <w:tcW w:w="4617" w:type="pct"/>
            <w:gridSpan w:val="3"/>
            <w:shd w:val="clear" w:color="auto" w:fill="auto"/>
            <w:vAlign w:val="center"/>
          </w:tcPr>
          <w:p w14:paraId="47FDCCB0" w14:textId="77777777" w:rsidR="00D105E3" w:rsidRPr="005F3090" w:rsidRDefault="00D105E3" w:rsidP="00386C66">
            <w:pPr>
              <w:pStyle w:val="TableContentLeft"/>
            </w:pPr>
            <w:r w:rsidRPr="005F3090">
              <w:t>PROC_TLS_INITIALIZATION_SERVER_AUTH_ESIPA</w:t>
            </w:r>
          </w:p>
          <w:p w14:paraId="6EA2667C" w14:textId="77777777" w:rsidR="00D105E3" w:rsidRPr="005F3090" w:rsidRDefault="00D105E3" w:rsidP="00386C66">
            <w:pPr>
              <w:pStyle w:val="TableContentLeft"/>
            </w:pPr>
            <w:r w:rsidRPr="005F3090">
              <w:t>See NOTE1</w:t>
            </w:r>
          </w:p>
        </w:tc>
      </w:tr>
      <w:tr w:rsidR="00D105E3" w:rsidRPr="005F3090" w14:paraId="38DE1D93" w14:textId="77777777" w:rsidTr="00386C66">
        <w:trPr>
          <w:trHeight w:val="314"/>
          <w:jc w:val="center"/>
        </w:trPr>
        <w:tc>
          <w:tcPr>
            <w:tcW w:w="5000" w:type="pct"/>
            <w:gridSpan w:val="4"/>
            <w:shd w:val="clear" w:color="auto" w:fill="auto"/>
            <w:vAlign w:val="center"/>
          </w:tcPr>
          <w:p w14:paraId="7E6D0ECF" w14:textId="77777777" w:rsidR="00D105E3" w:rsidRPr="005F3090" w:rsidRDefault="00D105E3" w:rsidP="00386C66">
            <w:pPr>
              <w:pStyle w:val="TableText"/>
              <w:rPr>
                <w:sz w:val="18"/>
                <w:szCs w:val="18"/>
              </w:rPr>
            </w:pPr>
            <w:r w:rsidRPr="005F3090">
              <w:rPr>
                <w:sz w:val="18"/>
                <w:szCs w:val="18"/>
              </w:rPr>
              <w:t>IF O_D_ESIPA_HANDLE_NOTIF</w:t>
            </w:r>
          </w:p>
        </w:tc>
      </w:tr>
      <w:tr w:rsidR="00D105E3" w:rsidRPr="005F3090" w14:paraId="4176527E" w14:textId="77777777" w:rsidTr="00386C66">
        <w:trPr>
          <w:trHeight w:val="314"/>
          <w:jc w:val="center"/>
        </w:trPr>
        <w:tc>
          <w:tcPr>
            <w:tcW w:w="383" w:type="pct"/>
            <w:shd w:val="clear" w:color="auto" w:fill="auto"/>
            <w:vAlign w:val="center"/>
          </w:tcPr>
          <w:p w14:paraId="3C216C57" w14:textId="77777777" w:rsidR="00D105E3" w:rsidRPr="005F3090" w:rsidRDefault="00D105E3" w:rsidP="00386C66">
            <w:pPr>
              <w:pStyle w:val="TableContentLeft"/>
            </w:pPr>
            <w:r w:rsidRPr="005F3090">
              <w:t>3</w:t>
            </w:r>
          </w:p>
        </w:tc>
        <w:tc>
          <w:tcPr>
            <w:tcW w:w="4617" w:type="pct"/>
            <w:gridSpan w:val="3"/>
            <w:shd w:val="clear" w:color="auto" w:fill="auto"/>
            <w:vAlign w:val="center"/>
          </w:tcPr>
          <w:p w14:paraId="69461A92" w14:textId="77777777" w:rsidR="00D105E3" w:rsidRPr="005F3090" w:rsidRDefault="00D105E3" w:rsidP="00386C66">
            <w:pPr>
              <w:pStyle w:val="TableContentLeft"/>
            </w:pPr>
            <w:r w:rsidRPr="005F3090">
              <w:t>PROC_ESIPA_HANDLE_NOTIF_EIM_PACKAGE_RESULT_SET_FALLBACK</w:t>
            </w:r>
          </w:p>
        </w:tc>
      </w:tr>
      <w:tr w:rsidR="00D105E3" w:rsidRPr="005F3090" w14:paraId="19B28BA6" w14:textId="77777777" w:rsidTr="00386C66">
        <w:trPr>
          <w:trHeight w:val="314"/>
          <w:jc w:val="center"/>
        </w:trPr>
        <w:tc>
          <w:tcPr>
            <w:tcW w:w="5000" w:type="pct"/>
            <w:gridSpan w:val="4"/>
            <w:shd w:val="clear" w:color="auto" w:fill="auto"/>
            <w:vAlign w:val="center"/>
          </w:tcPr>
          <w:p w14:paraId="7347847C" w14:textId="77777777" w:rsidR="00D105E3" w:rsidRPr="005F3090" w:rsidRDefault="00D105E3" w:rsidP="00386C66">
            <w:pPr>
              <w:pStyle w:val="TableText"/>
              <w:rPr>
                <w:sz w:val="18"/>
                <w:szCs w:val="18"/>
              </w:rPr>
            </w:pPr>
            <w:r w:rsidRPr="005F3090">
              <w:rPr>
                <w:sz w:val="18"/>
                <w:szCs w:val="18"/>
              </w:rPr>
              <w:t>ENDIF</w:t>
            </w:r>
          </w:p>
        </w:tc>
      </w:tr>
      <w:tr w:rsidR="00D105E3" w:rsidRPr="005F3090" w14:paraId="41E6AC7F" w14:textId="77777777" w:rsidTr="00386C66">
        <w:trPr>
          <w:trHeight w:val="314"/>
          <w:jc w:val="center"/>
        </w:trPr>
        <w:tc>
          <w:tcPr>
            <w:tcW w:w="5000" w:type="pct"/>
            <w:gridSpan w:val="4"/>
            <w:shd w:val="clear" w:color="auto" w:fill="auto"/>
            <w:vAlign w:val="center"/>
          </w:tcPr>
          <w:p w14:paraId="71A429DB" w14:textId="77777777" w:rsidR="00D105E3" w:rsidRPr="005F3090" w:rsidRDefault="00D105E3" w:rsidP="00386C66">
            <w:pPr>
              <w:pStyle w:val="TableText"/>
              <w:rPr>
                <w:sz w:val="18"/>
                <w:szCs w:val="18"/>
              </w:rPr>
            </w:pPr>
            <w:r w:rsidRPr="005F3090">
              <w:rPr>
                <w:sz w:val="18"/>
                <w:szCs w:val="18"/>
              </w:rPr>
              <w:t>IF O_D_ESIPA_PROVIDE_EIM_PACKAGE_RESULT</w:t>
            </w:r>
          </w:p>
        </w:tc>
      </w:tr>
      <w:tr w:rsidR="00D105E3" w:rsidRPr="005F3090" w14:paraId="615939A1" w14:textId="77777777" w:rsidTr="00386C66">
        <w:trPr>
          <w:trHeight w:val="314"/>
          <w:jc w:val="center"/>
        </w:trPr>
        <w:tc>
          <w:tcPr>
            <w:tcW w:w="383" w:type="pct"/>
            <w:shd w:val="clear" w:color="auto" w:fill="auto"/>
            <w:vAlign w:val="center"/>
          </w:tcPr>
          <w:p w14:paraId="49745A3B" w14:textId="77777777" w:rsidR="00D105E3" w:rsidRPr="005F3090" w:rsidRDefault="00D105E3" w:rsidP="00386C66">
            <w:pPr>
              <w:pStyle w:val="TableContentLeft"/>
            </w:pPr>
            <w:r w:rsidRPr="005F3090">
              <w:t>4</w:t>
            </w:r>
          </w:p>
        </w:tc>
        <w:tc>
          <w:tcPr>
            <w:tcW w:w="4617" w:type="pct"/>
            <w:gridSpan w:val="3"/>
            <w:shd w:val="clear" w:color="auto" w:fill="auto"/>
            <w:vAlign w:val="center"/>
          </w:tcPr>
          <w:p w14:paraId="0FB657F6" w14:textId="77777777" w:rsidR="00D105E3" w:rsidRPr="005F3090" w:rsidRDefault="00D105E3" w:rsidP="00386C66">
            <w:pPr>
              <w:pStyle w:val="TableContentLeft"/>
            </w:pPr>
            <w:r w:rsidRPr="005F3090">
              <w:t>PROC_ESIPA_PROVIDE_EIM_PACKAGE_RESULT_SET_FALLBACK</w:t>
            </w:r>
          </w:p>
        </w:tc>
      </w:tr>
      <w:tr w:rsidR="00D105E3" w:rsidRPr="005F3090" w14:paraId="4AFA8D59" w14:textId="77777777" w:rsidTr="00386C66">
        <w:trPr>
          <w:trHeight w:val="314"/>
          <w:jc w:val="center"/>
        </w:trPr>
        <w:tc>
          <w:tcPr>
            <w:tcW w:w="5000" w:type="pct"/>
            <w:gridSpan w:val="4"/>
            <w:shd w:val="clear" w:color="auto" w:fill="auto"/>
            <w:vAlign w:val="center"/>
          </w:tcPr>
          <w:p w14:paraId="3704B758" w14:textId="77777777" w:rsidR="00D105E3" w:rsidRPr="005F3090" w:rsidRDefault="00D105E3" w:rsidP="00386C66">
            <w:pPr>
              <w:pStyle w:val="TableText"/>
              <w:rPr>
                <w:sz w:val="18"/>
                <w:szCs w:val="18"/>
              </w:rPr>
            </w:pPr>
            <w:r w:rsidRPr="005F3090">
              <w:rPr>
                <w:sz w:val="18"/>
                <w:szCs w:val="18"/>
              </w:rPr>
              <w:t>ENDIF</w:t>
            </w:r>
          </w:p>
        </w:tc>
      </w:tr>
      <w:tr w:rsidR="00D105E3" w:rsidRPr="005F3090" w14:paraId="7F49ECC2" w14:textId="77777777" w:rsidTr="00386C66">
        <w:trPr>
          <w:trHeight w:val="314"/>
          <w:jc w:val="center"/>
        </w:trPr>
        <w:tc>
          <w:tcPr>
            <w:tcW w:w="383" w:type="pct"/>
            <w:shd w:val="clear" w:color="auto" w:fill="auto"/>
            <w:vAlign w:val="center"/>
          </w:tcPr>
          <w:p w14:paraId="090D7C22" w14:textId="77777777" w:rsidR="00D105E3" w:rsidRPr="005F3090" w:rsidRDefault="00D105E3" w:rsidP="00386C66">
            <w:pPr>
              <w:pStyle w:val="TableContentLeft"/>
            </w:pPr>
            <w:r w:rsidRPr="005F3090">
              <w:t>5</w:t>
            </w:r>
          </w:p>
        </w:tc>
        <w:tc>
          <w:tcPr>
            <w:tcW w:w="4617" w:type="pct"/>
            <w:gridSpan w:val="3"/>
            <w:shd w:val="clear" w:color="auto" w:fill="auto"/>
            <w:vAlign w:val="center"/>
          </w:tcPr>
          <w:p w14:paraId="655FCDEF" w14:textId="77777777" w:rsidR="00D105E3" w:rsidRPr="005F3090" w:rsidRDefault="00D105E3" w:rsidP="00386C66">
            <w:pPr>
              <w:pStyle w:val="TableContentLeft"/>
            </w:pPr>
            <w:r w:rsidRPr="005F3090">
              <w:t>PROC_TLS_INITIALIZATION_SERVER_AUTH_ESIPA</w:t>
            </w:r>
          </w:p>
          <w:p w14:paraId="276C42C3" w14:textId="77777777" w:rsidR="00D105E3" w:rsidRPr="005F3090" w:rsidRDefault="00D105E3" w:rsidP="00386C66">
            <w:pPr>
              <w:pStyle w:val="TableContentLeft"/>
            </w:pPr>
            <w:r w:rsidRPr="005F3090">
              <w:t>See NOTE1</w:t>
            </w:r>
          </w:p>
        </w:tc>
      </w:tr>
      <w:tr w:rsidR="00D105E3" w:rsidRPr="005F3090" w14:paraId="4CFAC211" w14:textId="77777777" w:rsidTr="00386C66">
        <w:trPr>
          <w:trHeight w:val="314"/>
          <w:jc w:val="center"/>
        </w:trPr>
        <w:tc>
          <w:tcPr>
            <w:tcW w:w="5000" w:type="pct"/>
            <w:gridSpan w:val="4"/>
            <w:shd w:val="clear" w:color="auto" w:fill="auto"/>
            <w:vAlign w:val="center"/>
          </w:tcPr>
          <w:p w14:paraId="520CB7FA" w14:textId="77777777" w:rsidR="00D105E3" w:rsidRPr="005F3090" w:rsidRDefault="00D105E3" w:rsidP="00386C66">
            <w:pPr>
              <w:pStyle w:val="TableText"/>
              <w:rPr>
                <w:sz w:val="18"/>
                <w:szCs w:val="18"/>
              </w:rPr>
            </w:pPr>
            <w:r w:rsidRPr="005F3090">
              <w:rPr>
                <w:sz w:val="18"/>
                <w:szCs w:val="18"/>
              </w:rPr>
              <w:t>IF O_D_ESIPA_HANDLE_NOTIF</w:t>
            </w:r>
          </w:p>
        </w:tc>
      </w:tr>
      <w:tr w:rsidR="00D105E3" w:rsidRPr="005F3090" w14:paraId="685223F2" w14:textId="77777777" w:rsidTr="00386C66">
        <w:trPr>
          <w:trHeight w:val="314"/>
          <w:jc w:val="center"/>
        </w:trPr>
        <w:tc>
          <w:tcPr>
            <w:tcW w:w="383" w:type="pct"/>
            <w:shd w:val="clear" w:color="auto" w:fill="auto"/>
            <w:vAlign w:val="center"/>
          </w:tcPr>
          <w:p w14:paraId="4AF3F49F" w14:textId="77777777" w:rsidR="00D105E3" w:rsidRPr="005F3090" w:rsidRDefault="00D105E3" w:rsidP="00386C66">
            <w:pPr>
              <w:pStyle w:val="TableContentLeft"/>
            </w:pPr>
            <w:r w:rsidRPr="005F3090">
              <w:t>6</w:t>
            </w:r>
          </w:p>
        </w:tc>
        <w:tc>
          <w:tcPr>
            <w:tcW w:w="4617" w:type="pct"/>
            <w:gridSpan w:val="3"/>
            <w:shd w:val="clear" w:color="auto" w:fill="auto"/>
            <w:vAlign w:val="center"/>
          </w:tcPr>
          <w:p w14:paraId="0BFC4790" w14:textId="77777777" w:rsidR="00D105E3" w:rsidRPr="005F3090" w:rsidRDefault="00D105E3" w:rsidP="00386C66">
            <w:pPr>
              <w:pStyle w:val="TableText"/>
              <w:rPr>
                <w:sz w:val="18"/>
                <w:szCs w:val="18"/>
              </w:rPr>
            </w:pPr>
            <w:r w:rsidRPr="005F3090">
              <w:rPr>
                <w:sz w:val="18"/>
                <w:szCs w:val="18"/>
              </w:rPr>
              <w:t>PROC_ESIPA_GET_EIM_PACKAGE_LIST_PROFILE_HANDLE_NOTIF with &lt;PROFILE_INFO_IOT_1_FALLBACK&gt; as &lt;PROFILE_INFO&gt;</w:t>
            </w:r>
          </w:p>
        </w:tc>
      </w:tr>
      <w:tr w:rsidR="00D105E3" w:rsidRPr="005F3090" w14:paraId="71D7286F" w14:textId="77777777" w:rsidTr="00386C66">
        <w:trPr>
          <w:trHeight w:val="314"/>
          <w:jc w:val="center"/>
        </w:trPr>
        <w:tc>
          <w:tcPr>
            <w:tcW w:w="5000" w:type="pct"/>
            <w:gridSpan w:val="4"/>
            <w:shd w:val="clear" w:color="auto" w:fill="auto"/>
            <w:vAlign w:val="center"/>
          </w:tcPr>
          <w:p w14:paraId="3239E371" w14:textId="77777777" w:rsidR="00D105E3" w:rsidRPr="005F3090" w:rsidRDefault="00D105E3" w:rsidP="00386C66">
            <w:pPr>
              <w:pStyle w:val="TableText"/>
              <w:rPr>
                <w:sz w:val="18"/>
                <w:szCs w:val="18"/>
              </w:rPr>
            </w:pPr>
            <w:r w:rsidRPr="005F3090">
              <w:rPr>
                <w:sz w:val="18"/>
                <w:szCs w:val="18"/>
              </w:rPr>
              <w:t>ENDIF</w:t>
            </w:r>
          </w:p>
        </w:tc>
      </w:tr>
      <w:tr w:rsidR="00D105E3" w:rsidRPr="005F3090" w14:paraId="6D05932F" w14:textId="77777777" w:rsidTr="00386C66">
        <w:trPr>
          <w:trHeight w:val="314"/>
          <w:jc w:val="center"/>
        </w:trPr>
        <w:tc>
          <w:tcPr>
            <w:tcW w:w="5000" w:type="pct"/>
            <w:gridSpan w:val="4"/>
            <w:shd w:val="clear" w:color="auto" w:fill="auto"/>
            <w:vAlign w:val="center"/>
          </w:tcPr>
          <w:p w14:paraId="663727FA" w14:textId="77777777" w:rsidR="00D105E3" w:rsidRPr="005F3090" w:rsidRDefault="00D105E3" w:rsidP="00386C66">
            <w:pPr>
              <w:pStyle w:val="TableText"/>
              <w:rPr>
                <w:sz w:val="18"/>
                <w:szCs w:val="18"/>
              </w:rPr>
            </w:pPr>
            <w:r w:rsidRPr="005F3090">
              <w:rPr>
                <w:sz w:val="18"/>
                <w:szCs w:val="18"/>
              </w:rPr>
              <w:t>IF O_D_ESIPA_PROVIDE_EIM_PACKAGE_RESULT</w:t>
            </w:r>
          </w:p>
        </w:tc>
      </w:tr>
      <w:tr w:rsidR="00D105E3" w:rsidRPr="005F3090" w14:paraId="23CA0D92" w14:textId="77777777" w:rsidTr="00386C66">
        <w:trPr>
          <w:trHeight w:val="314"/>
          <w:jc w:val="center"/>
        </w:trPr>
        <w:tc>
          <w:tcPr>
            <w:tcW w:w="383" w:type="pct"/>
            <w:shd w:val="clear" w:color="auto" w:fill="auto"/>
            <w:vAlign w:val="center"/>
          </w:tcPr>
          <w:p w14:paraId="09EC6B76" w14:textId="77777777" w:rsidR="00D105E3" w:rsidRPr="005F3090" w:rsidRDefault="00D105E3" w:rsidP="00386C66">
            <w:pPr>
              <w:pStyle w:val="TableContentLeft"/>
            </w:pPr>
            <w:r w:rsidRPr="005F3090">
              <w:t>7</w:t>
            </w:r>
          </w:p>
        </w:tc>
        <w:tc>
          <w:tcPr>
            <w:tcW w:w="4617" w:type="pct"/>
            <w:gridSpan w:val="3"/>
            <w:shd w:val="clear" w:color="auto" w:fill="auto"/>
            <w:vAlign w:val="center"/>
          </w:tcPr>
          <w:p w14:paraId="4DE34B3C" w14:textId="77777777" w:rsidR="00D105E3" w:rsidRPr="005F3090" w:rsidRDefault="00D105E3" w:rsidP="00386C66">
            <w:pPr>
              <w:pStyle w:val="TableText"/>
              <w:rPr>
                <w:sz w:val="18"/>
                <w:szCs w:val="18"/>
              </w:rPr>
            </w:pPr>
            <w:r w:rsidRPr="005F3090">
              <w:rPr>
                <w:sz w:val="18"/>
                <w:szCs w:val="18"/>
              </w:rPr>
              <w:t>PROC_ESIPA_GET_EIM_PACKAGE_LIST_PROFILE_EIM_PACKAGE_RESULT with &lt;PROFILE_INFO_IOT_1_FALLBACK&gt; as &lt;PROFILE_INFO&gt;</w:t>
            </w:r>
          </w:p>
        </w:tc>
      </w:tr>
      <w:tr w:rsidR="00D105E3" w:rsidRPr="005F3090" w14:paraId="158B9D16" w14:textId="77777777" w:rsidTr="00386C66">
        <w:trPr>
          <w:trHeight w:val="314"/>
          <w:jc w:val="center"/>
        </w:trPr>
        <w:tc>
          <w:tcPr>
            <w:tcW w:w="5000" w:type="pct"/>
            <w:gridSpan w:val="4"/>
            <w:shd w:val="clear" w:color="auto" w:fill="auto"/>
            <w:vAlign w:val="center"/>
          </w:tcPr>
          <w:p w14:paraId="19776C8A" w14:textId="77777777" w:rsidR="00D105E3" w:rsidRPr="005F3090" w:rsidRDefault="00D105E3" w:rsidP="00386C66">
            <w:pPr>
              <w:pStyle w:val="TableText"/>
              <w:rPr>
                <w:sz w:val="18"/>
                <w:szCs w:val="18"/>
              </w:rPr>
            </w:pPr>
            <w:r w:rsidRPr="005F3090">
              <w:rPr>
                <w:sz w:val="18"/>
                <w:szCs w:val="18"/>
              </w:rPr>
              <w:t>ENDIF</w:t>
            </w:r>
          </w:p>
        </w:tc>
      </w:tr>
      <w:tr w:rsidR="00D105E3" w:rsidRPr="005F3090" w14:paraId="7346931F" w14:textId="77777777" w:rsidTr="00386C66">
        <w:trPr>
          <w:trHeight w:val="314"/>
          <w:jc w:val="center"/>
        </w:trPr>
        <w:tc>
          <w:tcPr>
            <w:tcW w:w="5000" w:type="pct"/>
            <w:gridSpan w:val="4"/>
            <w:shd w:val="clear" w:color="auto" w:fill="auto"/>
            <w:vAlign w:val="center"/>
          </w:tcPr>
          <w:p w14:paraId="28161C40" w14:textId="77777777" w:rsidR="00D105E3" w:rsidRPr="005F3090" w:rsidRDefault="00D105E3" w:rsidP="00386C66">
            <w:pPr>
              <w:pStyle w:val="TableIndentedText"/>
            </w:pPr>
            <w:r w:rsidRPr="005F3090">
              <w:t>NOTE1: This procedure needs to be ran only if the TLS connection is not initialized on ESipa.</w:t>
            </w:r>
          </w:p>
        </w:tc>
      </w:tr>
    </w:tbl>
    <w:p w14:paraId="7586FE3A" w14:textId="77777777" w:rsidR="00D105E3" w:rsidRPr="005F3090" w:rsidRDefault="00D105E3" w:rsidP="00D105E3">
      <w:pPr>
        <w:pStyle w:val="NormalParagraph"/>
        <w:rPr>
          <w:lang w:eastAsia="en-US" w:bidi="bn-BD"/>
        </w:rPr>
      </w:pPr>
    </w:p>
    <w:p w14:paraId="189A7A08" w14:textId="5F88F331" w:rsidR="00D105E3" w:rsidRPr="005F3090" w:rsidRDefault="00D105E3" w:rsidP="00454BF2">
      <w:pPr>
        <w:pStyle w:val="Heading6no"/>
      </w:pPr>
      <w:r w:rsidRPr="005F3090">
        <w:t xml:space="preserve">Test Sequence #03 Nominal: </w:t>
      </w:r>
      <w:r w:rsidRPr="005F3090">
        <w:rPr>
          <w:iCs w:val="0"/>
        </w:rPr>
        <w:t>Set Fallback Attribute with a Disabled Fallback Profile</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D105E3" w:rsidRPr="005F3090" w14:paraId="56736298" w14:textId="77777777" w:rsidTr="00386C66">
        <w:trPr>
          <w:jc w:val="center"/>
        </w:trPr>
        <w:tc>
          <w:tcPr>
            <w:tcW w:w="1167" w:type="pct"/>
            <w:shd w:val="clear" w:color="auto" w:fill="BFBFBF" w:themeFill="background1" w:themeFillShade="BF"/>
            <w:vAlign w:val="center"/>
          </w:tcPr>
          <w:p w14:paraId="79483528" w14:textId="77777777" w:rsidR="00D105E3" w:rsidRPr="005F3090" w:rsidRDefault="00D105E3" w:rsidP="00386C66">
            <w:pPr>
              <w:pStyle w:val="TableHeaderGray"/>
              <w:rPr>
                <w:rFonts w:eastAsia="SimSun"/>
                <w:lang w:val="en-GB"/>
              </w:rPr>
            </w:pPr>
            <w:r w:rsidRPr="005F3090">
              <w:rPr>
                <w:rFonts w:eastAsia="SimSun"/>
                <w:lang w:val="en-GB"/>
              </w:rPr>
              <w:t>Initial Conditions</w:t>
            </w:r>
          </w:p>
        </w:tc>
        <w:tc>
          <w:tcPr>
            <w:tcW w:w="3833" w:type="pct"/>
            <w:tcBorders>
              <w:top w:val="nil"/>
              <w:right w:val="nil"/>
            </w:tcBorders>
            <w:shd w:val="clear" w:color="auto" w:fill="auto"/>
            <w:vAlign w:val="center"/>
          </w:tcPr>
          <w:p w14:paraId="622C3ED5" w14:textId="77777777" w:rsidR="00D105E3" w:rsidRPr="005F3090" w:rsidRDefault="00D105E3" w:rsidP="00386C66">
            <w:pPr>
              <w:pStyle w:val="TableHeaderGray"/>
              <w:rPr>
                <w:rFonts w:eastAsia="SimSun"/>
                <w:lang w:val="en-GB"/>
              </w:rPr>
            </w:pPr>
          </w:p>
        </w:tc>
      </w:tr>
      <w:tr w:rsidR="00D105E3" w:rsidRPr="005F3090" w14:paraId="3D5B32F5" w14:textId="77777777" w:rsidTr="00386C66">
        <w:trPr>
          <w:jc w:val="center"/>
        </w:trPr>
        <w:tc>
          <w:tcPr>
            <w:tcW w:w="1167" w:type="pct"/>
            <w:shd w:val="clear" w:color="auto" w:fill="BFBFBF" w:themeFill="background1" w:themeFillShade="BF"/>
            <w:vAlign w:val="center"/>
          </w:tcPr>
          <w:p w14:paraId="239A4CAB" w14:textId="77777777" w:rsidR="00D105E3" w:rsidRPr="005F3090" w:rsidRDefault="00D105E3" w:rsidP="00386C66">
            <w:pPr>
              <w:pStyle w:val="TableHeaderGray"/>
              <w:rPr>
                <w:rFonts w:eastAsia="SimSun"/>
                <w:lang w:val="en-GB"/>
              </w:rPr>
            </w:pPr>
            <w:r w:rsidRPr="005F3090">
              <w:rPr>
                <w:rFonts w:eastAsia="SimSun"/>
                <w:lang w:val="en-GB"/>
              </w:rPr>
              <w:t>Entity</w:t>
            </w:r>
          </w:p>
        </w:tc>
        <w:tc>
          <w:tcPr>
            <w:tcW w:w="3833" w:type="pct"/>
            <w:shd w:val="clear" w:color="auto" w:fill="BFBFBF" w:themeFill="background1" w:themeFillShade="BF"/>
            <w:vAlign w:val="center"/>
          </w:tcPr>
          <w:p w14:paraId="717C01BA" w14:textId="77777777" w:rsidR="00D105E3" w:rsidRPr="005F3090" w:rsidRDefault="00D105E3" w:rsidP="00386C66">
            <w:pPr>
              <w:pStyle w:val="TableHeaderGray"/>
              <w:rPr>
                <w:rFonts w:eastAsia="SimSun"/>
                <w:lang w:val="en-GB"/>
              </w:rPr>
            </w:pPr>
            <w:r w:rsidRPr="005F3090">
              <w:rPr>
                <w:lang w:val="en-GB"/>
              </w:rPr>
              <w:t>Description of the initial condition</w:t>
            </w:r>
          </w:p>
        </w:tc>
      </w:tr>
      <w:tr w:rsidR="00D105E3" w:rsidRPr="005F3090" w14:paraId="7F9510E7" w14:textId="77777777" w:rsidTr="00386C66">
        <w:trPr>
          <w:jc w:val="center"/>
        </w:trPr>
        <w:tc>
          <w:tcPr>
            <w:tcW w:w="1167" w:type="pct"/>
          </w:tcPr>
          <w:p w14:paraId="6EBEBA8A" w14:textId="77777777" w:rsidR="00D105E3" w:rsidRPr="005F3090" w:rsidRDefault="00D105E3" w:rsidP="00386C66">
            <w:pPr>
              <w:pStyle w:val="TableText"/>
            </w:pPr>
            <w:r w:rsidRPr="005F3090">
              <w:t>eUICC</w:t>
            </w:r>
          </w:p>
        </w:tc>
        <w:tc>
          <w:tcPr>
            <w:tcW w:w="3833" w:type="pct"/>
          </w:tcPr>
          <w:p w14:paraId="260742A9" w14:textId="77777777" w:rsidR="00D105E3" w:rsidRPr="005F3090" w:rsidRDefault="00D105E3" w:rsidP="00386C66">
            <w:pPr>
              <w:pStyle w:val="TableText"/>
            </w:pPr>
            <w:r w:rsidRPr="005F3090">
              <w:t>The PROFILE_OPERATIONAL2 with METADATA_OP_PROF2_FALLBACK_SET is installed on the eUICC.</w:t>
            </w:r>
          </w:p>
        </w:tc>
      </w:tr>
      <w:tr w:rsidR="00D105E3" w:rsidRPr="005F3090" w14:paraId="2A5C8359" w14:textId="77777777" w:rsidTr="00386C66">
        <w:trPr>
          <w:jc w:val="center"/>
        </w:trPr>
        <w:tc>
          <w:tcPr>
            <w:tcW w:w="1167" w:type="pct"/>
            <w:vAlign w:val="center"/>
          </w:tcPr>
          <w:p w14:paraId="14B66103" w14:textId="77777777" w:rsidR="00D105E3" w:rsidRPr="005F3090" w:rsidRDefault="00D105E3" w:rsidP="00386C66">
            <w:pPr>
              <w:pStyle w:val="TableText"/>
            </w:pPr>
            <w:r w:rsidRPr="005F3090">
              <w:t>eUICC</w:t>
            </w:r>
          </w:p>
        </w:tc>
        <w:tc>
          <w:tcPr>
            <w:tcW w:w="3833" w:type="pct"/>
            <w:vAlign w:val="center"/>
          </w:tcPr>
          <w:p w14:paraId="33B46391" w14:textId="77777777" w:rsidR="00D105E3" w:rsidRPr="005F3090" w:rsidRDefault="00D105E3" w:rsidP="00386C66">
            <w:pPr>
              <w:pStyle w:val="TableText"/>
            </w:pPr>
            <w:r w:rsidRPr="005F3090">
              <w:t>The PROFILE_OPERATIONAL2 with METADATA_OP_PROF2_FALLBACK_SET is in disabled state.</w:t>
            </w:r>
          </w:p>
        </w:tc>
      </w:tr>
      <w:tr w:rsidR="00D105E3" w:rsidRPr="005F3090" w14:paraId="3D48EF14" w14:textId="77777777" w:rsidTr="00386C66">
        <w:trPr>
          <w:jc w:val="center"/>
        </w:trPr>
        <w:tc>
          <w:tcPr>
            <w:tcW w:w="1167" w:type="pct"/>
          </w:tcPr>
          <w:p w14:paraId="3A27C6B9" w14:textId="77777777" w:rsidR="00D105E3" w:rsidRPr="005F3090" w:rsidRDefault="00D105E3" w:rsidP="00386C66">
            <w:pPr>
              <w:pStyle w:val="TableText"/>
            </w:pPr>
            <w:r w:rsidRPr="005F3090">
              <w:lastRenderedPageBreak/>
              <w:t>eUICC</w:t>
            </w:r>
          </w:p>
        </w:tc>
        <w:tc>
          <w:tcPr>
            <w:tcW w:w="3833" w:type="pct"/>
          </w:tcPr>
          <w:p w14:paraId="22FF756F" w14:textId="77777777" w:rsidR="00D105E3" w:rsidRPr="005F3090" w:rsidRDefault="00D105E3" w:rsidP="00386C66">
            <w:pPr>
              <w:pStyle w:val="TableText"/>
            </w:pPr>
            <w:r w:rsidRPr="005F3090">
              <w:t>The PROFILE_OPERATIONAL1 with METADATA_OP_PROF1_FALLBACK_ALLOWED is installed on the eUICC.</w:t>
            </w:r>
          </w:p>
        </w:tc>
      </w:tr>
      <w:tr w:rsidR="00D105E3" w:rsidRPr="005F3090" w14:paraId="43F6174D" w14:textId="77777777" w:rsidTr="00386C66">
        <w:trPr>
          <w:jc w:val="center"/>
        </w:trPr>
        <w:tc>
          <w:tcPr>
            <w:tcW w:w="1167" w:type="pct"/>
            <w:vAlign w:val="center"/>
          </w:tcPr>
          <w:p w14:paraId="32089E3E" w14:textId="77777777" w:rsidR="00D105E3" w:rsidRPr="005F3090" w:rsidRDefault="00D105E3" w:rsidP="00386C66">
            <w:pPr>
              <w:pStyle w:val="TableText"/>
            </w:pPr>
            <w:r w:rsidRPr="005F3090">
              <w:t>eUICC</w:t>
            </w:r>
          </w:p>
        </w:tc>
        <w:tc>
          <w:tcPr>
            <w:tcW w:w="3833" w:type="pct"/>
            <w:vAlign w:val="center"/>
          </w:tcPr>
          <w:p w14:paraId="0FAB9169" w14:textId="77777777" w:rsidR="00D105E3" w:rsidRPr="005F3090" w:rsidRDefault="00D105E3" w:rsidP="00386C66">
            <w:pPr>
              <w:pStyle w:val="TableText"/>
            </w:pPr>
            <w:r w:rsidRPr="005F3090">
              <w:t>The PROFILE_OPERATIONAL1 with METADATA_OP_PROF1_FALLBACK_ALLOWED is in disabled state.</w:t>
            </w:r>
          </w:p>
        </w:tc>
      </w:tr>
      <w:tr w:rsidR="00D105E3" w:rsidRPr="005F3090" w14:paraId="113AC450" w14:textId="77777777" w:rsidTr="00386C66">
        <w:trPr>
          <w:jc w:val="center"/>
        </w:trPr>
        <w:tc>
          <w:tcPr>
            <w:tcW w:w="1167" w:type="pct"/>
            <w:vAlign w:val="center"/>
          </w:tcPr>
          <w:p w14:paraId="52E8BA9D" w14:textId="77777777" w:rsidR="00D105E3" w:rsidRPr="005F3090" w:rsidRDefault="00D105E3" w:rsidP="00386C66">
            <w:pPr>
              <w:pStyle w:val="TableText"/>
            </w:pPr>
            <w:r w:rsidRPr="005F3090">
              <w:t>S_eIM</w:t>
            </w:r>
          </w:p>
        </w:tc>
        <w:tc>
          <w:tcPr>
            <w:tcW w:w="3833" w:type="pct"/>
            <w:vAlign w:val="center"/>
          </w:tcPr>
          <w:p w14:paraId="454C0A7A" w14:textId="77777777" w:rsidR="00D105E3" w:rsidRPr="005F3090" w:rsidRDefault="00D105E3" w:rsidP="00386C66">
            <w:pPr>
              <w:pStyle w:val="TableText"/>
            </w:pPr>
            <w:r w:rsidRPr="005F3090">
              <w:t>No secure connection is established between S_eIM and IPAd</w:t>
            </w:r>
          </w:p>
        </w:tc>
      </w:tr>
    </w:tbl>
    <w:p w14:paraId="1689EA50" w14:textId="77777777" w:rsidR="00D105E3" w:rsidRPr="005F3090" w:rsidRDefault="00D105E3" w:rsidP="00D105E3">
      <w:pPr>
        <w:pStyle w:val="NormalParagraph"/>
        <w:rPr>
          <w:lang w:val="en-US" w:eastAsia="en-US" w:bidi="bn-B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2"/>
        <w:gridCol w:w="3553"/>
        <w:gridCol w:w="3592"/>
      </w:tblGrid>
      <w:tr w:rsidR="00D105E3" w:rsidRPr="005F3090" w14:paraId="2568008F" w14:textId="77777777" w:rsidTr="00386C66">
        <w:trPr>
          <w:trHeight w:val="314"/>
          <w:jc w:val="center"/>
        </w:trPr>
        <w:tc>
          <w:tcPr>
            <w:tcW w:w="383" w:type="pct"/>
            <w:shd w:val="clear" w:color="auto" w:fill="C00000"/>
            <w:vAlign w:val="center"/>
            <w:hideMark/>
          </w:tcPr>
          <w:p w14:paraId="43EEA9D9" w14:textId="77777777" w:rsidR="00D105E3" w:rsidRPr="005F3090" w:rsidRDefault="00D105E3" w:rsidP="00386C66">
            <w:pPr>
              <w:pStyle w:val="TableHeader"/>
            </w:pPr>
            <w:r w:rsidRPr="005F3090">
              <w:t>Step</w:t>
            </w:r>
          </w:p>
        </w:tc>
        <w:tc>
          <w:tcPr>
            <w:tcW w:w="648" w:type="pct"/>
            <w:shd w:val="clear" w:color="auto" w:fill="C00000"/>
            <w:vAlign w:val="center"/>
            <w:hideMark/>
          </w:tcPr>
          <w:p w14:paraId="35F6B8CF" w14:textId="77777777" w:rsidR="00D105E3" w:rsidRPr="005F3090" w:rsidRDefault="00D105E3" w:rsidP="00386C66">
            <w:pPr>
              <w:pStyle w:val="TableHeader"/>
            </w:pPr>
            <w:r w:rsidRPr="005F3090">
              <w:t>Direction</w:t>
            </w:r>
          </w:p>
        </w:tc>
        <w:tc>
          <w:tcPr>
            <w:tcW w:w="1974" w:type="pct"/>
            <w:shd w:val="clear" w:color="auto" w:fill="C00000"/>
            <w:vAlign w:val="center"/>
            <w:hideMark/>
          </w:tcPr>
          <w:p w14:paraId="551CA1E8" w14:textId="77777777" w:rsidR="00D105E3" w:rsidRPr="005F3090" w:rsidRDefault="00D105E3" w:rsidP="00386C66">
            <w:pPr>
              <w:pStyle w:val="TableHeader"/>
            </w:pPr>
            <w:r w:rsidRPr="005F3090">
              <w:t>Sequence / Description</w:t>
            </w:r>
          </w:p>
        </w:tc>
        <w:tc>
          <w:tcPr>
            <w:tcW w:w="1995" w:type="pct"/>
            <w:shd w:val="clear" w:color="auto" w:fill="C00000"/>
            <w:vAlign w:val="center"/>
            <w:hideMark/>
          </w:tcPr>
          <w:p w14:paraId="467C30C6" w14:textId="77777777" w:rsidR="00D105E3" w:rsidRPr="005F3090" w:rsidRDefault="00D105E3" w:rsidP="00386C66">
            <w:pPr>
              <w:pStyle w:val="TableHeader"/>
            </w:pPr>
            <w:r w:rsidRPr="005F3090">
              <w:t>Expected result</w:t>
            </w:r>
          </w:p>
        </w:tc>
      </w:tr>
      <w:tr w:rsidR="00D105E3" w:rsidRPr="005F3090" w14:paraId="71830DA5" w14:textId="77777777" w:rsidTr="00386C66">
        <w:trPr>
          <w:trHeight w:val="314"/>
          <w:jc w:val="center"/>
        </w:trPr>
        <w:tc>
          <w:tcPr>
            <w:tcW w:w="383" w:type="pct"/>
            <w:shd w:val="clear" w:color="auto" w:fill="auto"/>
            <w:vAlign w:val="center"/>
          </w:tcPr>
          <w:p w14:paraId="21EA459E" w14:textId="77777777" w:rsidR="00D105E3" w:rsidRPr="005F3090" w:rsidRDefault="00D105E3" w:rsidP="00386C66">
            <w:pPr>
              <w:pStyle w:val="TableContentLeft"/>
            </w:pPr>
            <w:r w:rsidRPr="005F3090">
              <w:t>IC1</w:t>
            </w:r>
          </w:p>
        </w:tc>
        <w:tc>
          <w:tcPr>
            <w:tcW w:w="4617" w:type="pct"/>
            <w:gridSpan w:val="3"/>
            <w:shd w:val="clear" w:color="auto" w:fill="auto"/>
            <w:vAlign w:val="center"/>
          </w:tcPr>
          <w:p w14:paraId="337D85CE" w14:textId="77777777" w:rsidR="00D105E3" w:rsidRPr="005F3090" w:rsidRDefault="00D105E3" w:rsidP="00386C66">
            <w:pPr>
              <w:pStyle w:val="TableText"/>
              <w:rPr>
                <w:sz w:val="18"/>
                <w:szCs w:val="18"/>
              </w:rPr>
            </w:pPr>
            <w:r w:rsidRPr="005F3090">
              <w:rPr>
                <w:sz w:val="18"/>
                <w:szCs w:val="18"/>
              </w:rPr>
              <w:t>PROC_TLS_INITIALIZATION_SERVER_AUTH_ESIPA</w:t>
            </w:r>
          </w:p>
        </w:tc>
      </w:tr>
      <w:tr w:rsidR="00D105E3" w:rsidRPr="005F3090" w14:paraId="31B20E99" w14:textId="77777777" w:rsidTr="00386C66">
        <w:trPr>
          <w:trHeight w:val="314"/>
          <w:jc w:val="center"/>
        </w:trPr>
        <w:tc>
          <w:tcPr>
            <w:tcW w:w="383" w:type="pct"/>
            <w:shd w:val="clear" w:color="auto" w:fill="auto"/>
            <w:vAlign w:val="center"/>
          </w:tcPr>
          <w:p w14:paraId="4BAF5CAA" w14:textId="77777777" w:rsidR="00D105E3" w:rsidRPr="005F3090" w:rsidRDefault="00D105E3" w:rsidP="00386C66">
            <w:pPr>
              <w:pStyle w:val="TableContentLeft"/>
            </w:pPr>
            <w:r w:rsidRPr="005F3090">
              <w:t>1</w:t>
            </w:r>
          </w:p>
        </w:tc>
        <w:tc>
          <w:tcPr>
            <w:tcW w:w="4617" w:type="pct"/>
            <w:gridSpan w:val="3"/>
            <w:shd w:val="clear" w:color="auto" w:fill="auto"/>
            <w:vAlign w:val="center"/>
          </w:tcPr>
          <w:p w14:paraId="2182CAFD" w14:textId="77777777" w:rsidR="00D105E3" w:rsidRPr="005F3090" w:rsidRDefault="00D105E3" w:rsidP="00386C66">
            <w:pPr>
              <w:pStyle w:val="TableText"/>
              <w:rPr>
                <w:sz w:val="18"/>
                <w:szCs w:val="18"/>
              </w:rPr>
            </w:pPr>
            <w:r w:rsidRPr="005F3090">
              <w:rPr>
                <w:sz w:val="18"/>
                <w:szCs w:val="18"/>
              </w:rPr>
              <w:t xml:space="preserve">PROC_ESIPA_GET_EIM_PACKAGE_SET_FALLBACK </w:t>
            </w:r>
          </w:p>
        </w:tc>
      </w:tr>
      <w:tr w:rsidR="00D105E3" w:rsidRPr="005F3090" w14:paraId="77D16B6D" w14:textId="77777777" w:rsidTr="00386C66">
        <w:trPr>
          <w:trHeight w:val="314"/>
          <w:jc w:val="center"/>
        </w:trPr>
        <w:tc>
          <w:tcPr>
            <w:tcW w:w="383" w:type="pct"/>
            <w:shd w:val="clear" w:color="auto" w:fill="auto"/>
            <w:vAlign w:val="center"/>
          </w:tcPr>
          <w:p w14:paraId="16E6D063" w14:textId="77777777" w:rsidR="00D105E3" w:rsidRPr="005F3090" w:rsidRDefault="00D105E3" w:rsidP="00386C66">
            <w:pPr>
              <w:pStyle w:val="TableContentLeft"/>
            </w:pPr>
            <w:r w:rsidRPr="005F3090">
              <w:t>2</w:t>
            </w:r>
          </w:p>
        </w:tc>
        <w:tc>
          <w:tcPr>
            <w:tcW w:w="4617" w:type="pct"/>
            <w:gridSpan w:val="3"/>
            <w:shd w:val="clear" w:color="auto" w:fill="auto"/>
            <w:vAlign w:val="center"/>
          </w:tcPr>
          <w:p w14:paraId="2FD52069" w14:textId="77777777" w:rsidR="00D105E3" w:rsidRPr="005F3090" w:rsidRDefault="00D105E3" w:rsidP="00386C66">
            <w:pPr>
              <w:pStyle w:val="TableContentLeft"/>
            </w:pPr>
            <w:r w:rsidRPr="005F3090">
              <w:t>PROC_TLS_INITIALIZATION_SERVER_AUTH_ESIPA</w:t>
            </w:r>
          </w:p>
          <w:p w14:paraId="1E4929B3" w14:textId="77777777" w:rsidR="00D105E3" w:rsidRPr="005F3090" w:rsidRDefault="00D105E3" w:rsidP="00386C66">
            <w:pPr>
              <w:pStyle w:val="TableContentLeft"/>
            </w:pPr>
            <w:r w:rsidRPr="005F3090">
              <w:t>See NOTE1</w:t>
            </w:r>
          </w:p>
        </w:tc>
      </w:tr>
      <w:tr w:rsidR="00D105E3" w:rsidRPr="005F3090" w14:paraId="5198C858" w14:textId="77777777" w:rsidTr="00386C66">
        <w:trPr>
          <w:trHeight w:val="314"/>
          <w:jc w:val="center"/>
        </w:trPr>
        <w:tc>
          <w:tcPr>
            <w:tcW w:w="5000" w:type="pct"/>
            <w:gridSpan w:val="4"/>
            <w:shd w:val="clear" w:color="auto" w:fill="auto"/>
            <w:vAlign w:val="center"/>
          </w:tcPr>
          <w:p w14:paraId="381325AA" w14:textId="77777777" w:rsidR="00D105E3" w:rsidRPr="005F3090" w:rsidRDefault="00D105E3" w:rsidP="00386C66">
            <w:pPr>
              <w:pStyle w:val="TableText"/>
              <w:rPr>
                <w:sz w:val="18"/>
                <w:szCs w:val="18"/>
              </w:rPr>
            </w:pPr>
            <w:r w:rsidRPr="005F3090">
              <w:rPr>
                <w:sz w:val="18"/>
                <w:szCs w:val="18"/>
              </w:rPr>
              <w:t>IF O_D_ESIPA_HANDLE_NOTIF</w:t>
            </w:r>
          </w:p>
        </w:tc>
      </w:tr>
      <w:tr w:rsidR="00D105E3" w:rsidRPr="005F3090" w14:paraId="22C344CE" w14:textId="77777777" w:rsidTr="00386C66">
        <w:trPr>
          <w:trHeight w:val="314"/>
          <w:jc w:val="center"/>
        </w:trPr>
        <w:tc>
          <w:tcPr>
            <w:tcW w:w="383" w:type="pct"/>
            <w:shd w:val="clear" w:color="auto" w:fill="auto"/>
            <w:vAlign w:val="center"/>
          </w:tcPr>
          <w:p w14:paraId="6D4AACC9" w14:textId="77777777" w:rsidR="00D105E3" w:rsidRPr="005F3090" w:rsidRDefault="00D105E3" w:rsidP="00386C66">
            <w:pPr>
              <w:pStyle w:val="TableContentLeft"/>
            </w:pPr>
            <w:r w:rsidRPr="005F3090">
              <w:t>3</w:t>
            </w:r>
          </w:p>
        </w:tc>
        <w:tc>
          <w:tcPr>
            <w:tcW w:w="4617" w:type="pct"/>
            <w:gridSpan w:val="3"/>
            <w:shd w:val="clear" w:color="auto" w:fill="auto"/>
            <w:vAlign w:val="center"/>
          </w:tcPr>
          <w:p w14:paraId="64D38C89" w14:textId="77777777" w:rsidR="00D105E3" w:rsidRPr="005F3090" w:rsidRDefault="00D105E3" w:rsidP="00386C66">
            <w:pPr>
              <w:pStyle w:val="TableContentLeft"/>
            </w:pPr>
            <w:r w:rsidRPr="005F3090">
              <w:t>PROC_ESIPA_HANDLE_NOTIF_EIM_PACKAGE_RESULT_SET_FALLBACK</w:t>
            </w:r>
          </w:p>
        </w:tc>
      </w:tr>
      <w:tr w:rsidR="00D105E3" w:rsidRPr="005F3090" w14:paraId="2367CDDD" w14:textId="77777777" w:rsidTr="00386C66">
        <w:trPr>
          <w:trHeight w:val="314"/>
          <w:jc w:val="center"/>
        </w:trPr>
        <w:tc>
          <w:tcPr>
            <w:tcW w:w="5000" w:type="pct"/>
            <w:gridSpan w:val="4"/>
            <w:shd w:val="clear" w:color="auto" w:fill="auto"/>
            <w:vAlign w:val="center"/>
          </w:tcPr>
          <w:p w14:paraId="38334EEE" w14:textId="77777777" w:rsidR="00D105E3" w:rsidRPr="005F3090" w:rsidRDefault="00D105E3" w:rsidP="00386C66">
            <w:pPr>
              <w:pStyle w:val="TableText"/>
              <w:rPr>
                <w:sz w:val="18"/>
                <w:szCs w:val="18"/>
              </w:rPr>
            </w:pPr>
            <w:r w:rsidRPr="005F3090">
              <w:rPr>
                <w:sz w:val="18"/>
                <w:szCs w:val="18"/>
              </w:rPr>
              <w:t>ENDIF</w:t>
            </w:r>
          </w:p>
        </w:tc>
      </w:tr>
      <w:tr w:rsidR="00D105E3" w:rsidRPr="005F3090" w14:paraId="2D54227B" w14:textId="77777777" w:rsidTr="00386C66">
        <w:trPr>
          <w:trHeight w:val="314"/>
          <w:jc w:val="center"/>
        </w:trPr>
        <w:tc>
          <w:tcPr>
            <w:tcW w:w="5000" w:type="pct"/>
            <w:gridSpan w:val="4"/>
            <w:shd w:val="clear" w:color="auto" w:fill="auto"/>
            <w:vAlign w:val="center"/>
          </w:tcPr>
          <w:p w14:paraId="6051631C" w14:textId="77777777" w:rsidR="00D105E3" w:rsidRPr="005F3090" w:rsidRDefault="00D105E3" w:rsidP="00386C66">
            <w:pPr>
              <w:pStyle w:val="TableText"/>
              <w:rPr>
                <w:sz w:val="18"/>
                <w:szCs w:val="18"/>
              </w:rPr>
            </w:pPr>
            <w:r w:rsidRPr="005F3090">
              <w:rPr>
                <w:sz w:val="18"/>
                <w:szCs w:val="18"/>
              </w:rPr>
              <w:t>IF O_D_ESIPA_PROVIDE_EIM_PACKAGE_RESULT</w:t>
            </w:r>
          </w:p>
        </w:tc>
      </w:tr>
      <w:tr w:rsidR="00D105E3" w:rsidRPr="005F3090" w14:paraId="63D837D2" w14:textId="77777777" w:rsidTr="00386C66">
        <w:trPr>
          <w:trHeight w:val="314"/>
          <w:jc w:val="center"/>
        </w:trPr>
        <w:tc>
          <w:tcPr>
            <w:tcW w:w="383" w:type="pct"/>
            <w:shd w:val="clear" w:color="auto" w:fill="auto"/>
            <w:vAlign w:val="center"/>
          </w:tcPr>
          <w:p w14:paraId="0FBBA573" w14:textId="77777777" w:rsidR="00D105E3" w:rsidRPr="005F3090" w:rsidRDefault="00D105E3" w:rsidP="00386C66">
            <w:pPr>
              <w:pStyle w:val="TableContentLeft"/>
            </w:pPr>
            <w:r w:rsidRPr="005F3090">
              <w:t>4</w:t>
            </w:r>
          </w:p>
        </w:tc>
        <w:tc>
          <w:tcPr>
            <w:tcW w:w="4617" w:type="pct"/>
            <w:gridSpan w:val="3"/>
            <w:shd w:val="clear" w:color="auto" w:fill="auto"/>
            <w:vAlign w:val="center"/>
          </w:tcPr>
          <w:p w14:paraId="2CC6DB4F" w14:textId="77777777" w:rsidR="00D105E3" w:rsidRPr="005F3090" w:rsidRDefault="00D105E3" w:rsidP="00386C66">
            <w:pPr>
              <w:pStyle w:val="TableContentLeft"/>
            </w:pPr>
            <w:r w:rsidRPr="005F3090">
              <w:t>PROC_ESIPA_PROVIDE_EIM_PACKAGE_RESULT_SET_FALLBACK</w:t>
            </w:r>
          </w:p>
        </w:tc>
      </w:tr>
      <w:tr w:rsidR="00D105E3" w:rsidRPr="005F3090" w14:paraId="1D28B77D" w14:textId="77777777" w:rsidTr="00386C66">
        <w:trPr>
          <w:trHeight w:val="314"/>
          <w:jc w:val="center"/>
        </w:trPr>
        <w:tc>
          <w:tcPr>
            <w:tcW w:w="5000" w:type="pct"/>
            <w:gridSpan w:val="4"/>
            <w:shd w:val="clear" w:color="auto" w:fill="auto"/>
            <w:vAlign w:val="center"/>
          </w:tcPr>
          <w:p w14:paraId="78E2501F" w14:textId="77777777" w:rsidR="00D105E3" w:rsidRPr="005F3090" w:rsidRDefault="00D105E3" w:rsidP="00386C66">
            <w:pPr>
              <w:pStyle w:val="TableText"/>
              <w:rPr>
                <w:sz w:val="18"/>
                <w:szCs w:val="18"/>
              </w:rPr>
            </w:pPr>
            <w:r w:rsidRPr="005F3090">
              <w:rPr>
                <w:sz w:val="18"/>
                <w:szCs w:val="18"/>
              </w:rPr>
              <w:t>ENDIF</w:t>
            </w:r>
          </w:p>
        </w:tc>
      </w:tr>
      <w:tr w:rsidR="00D105E3" w:rsidRPr="005F3090" w14:paraId="14EA0CD1" w14:textId="77777777" w:rsidTr="00386C66">
        <w:trPr>
          <w:trHeight w:val="314"/>
          <w:jc w:val="center"/>
        </w:trPr>
        <w:tc>
          <w:tcPr>
            <w:tcW w:w="383" w:type="pct"/>
            <w:shd w:val="clear" w:color="auto" w:fill="auto"/>
            <w:vAlign w:val="center"/>
          </w:tcPr>
          <w:p w14:paraId="3E140469" w14:textId="77777777" w:rsidR="00D105E3" w:rsidRPr="005F3090" w:rsidRDefault="00D105E3" w:rsidP="00386C66">
            <w:pPr>
              <w:pStyle w:val="TableContentLeft"/>
            </w:pPr>
            <w:r w:rsidRPr="005F3090">
              <w:t>5</w:t>
            </w:r>
          </w:p>
        </w:tc>
        <w:tc>
          <w:tcPr>
            <w:tcW w:w="4617" w:type="pct"/>
            <w:gridSpan w:val="3"/>
            <w:shd w:val="clear" w:color="auto" w:fill="auto"/>
            <w:vAlign w:val="center"/>
          </w:tcPr>
          <w:p w14:paraId="20FA0D5C" w14:textId="77777777" w:rsidR="00D105E3" w:rsidRPr="005F3090" w:rsidRDefault="00D105E3" w:rsidP="00386C66">
            <w:pPr>
              <w:pStyle w:val="TableContentLeft"/>
            </w:pPr>
            <w:r w:rsidRPr="005F3090">
              <w:t>PROC_TLS_INITIALIZATION_SERVER_AUTH_ESIPA</w:t>
            </w:r>
          </w:p>
          <w:p w14:paraId="33DF3466" w14:textId="77777777" w:rsidR="00D105E3" w:rsidRPr="005F3090" w:rsidRDefault="00D105E3" w:rsidP="00386C66">
            <w:pPr>
              <w:pStyle w:val="TableContentLeft"/>
            </w:pPr>
            <w:r w:rsidRPr="005F3090">
              <w:t>See NOTE1</w:t>
            </w:r>
          </w:p>
        </w:tc>
      </w:tr>
      <w:tr w:rsidR="00D105E3" w:rsidRPr="005F3090" w14:paraId="2E40B50A" w14:textId="77777777" w:rsidTr="00386C66">
        <w:trPr>
          <w:trHeight w:val="314"/>
          <w:jc w:val="center"/>
        </w:trPr>
        <w:tc>
          <w:tcPr>
            <w:tcW w:w="5000" w:type="pct"/>
            <w:gridSpan w:val="4"/>
            <w:shd w:val="clear" w:color="auto" w:fill="auto"/>
            <w:vAlign w:val="center"/>
          </w:tcPr>
          <w:p w14:paraId="71FA66A5" w14:textId="77777777" w:rsidR="00D105E3" w:rsidRPr="005F3090" w:rsidRDefault="00D105E3" w:rsidP="00386C66">
            <w:pPr>
              <w:pStyle w:val="TableText"/>
              <w:rPr>
                <w:sz w:val="18"/>
                <w:szCs w:val="18"/>
              </w:rPr>
            </w:pPr>
            <w:r w:rsidRPr="005F3090">
              <w:rPr>
                <w:sz w:val="18"/>
                <w:szCs w:val="18"/>
              </w:rPr>
              <w:t>IF O_D_ESIPA_HANDLE_NOTIF</w:t>
            </w:r>
          </w:p>
        </w:tc>
      </w:tr>
      <w:tr w:rsidR="00D105E3" w:rsidRPr="005F3090" w14:paraId="4349289E" w14:textId="77777777" w:rsidTr="00386C66">
        <w:trPr>
          <w:trHeight w:val="314"/>
          <w:jc w:val="center"/>
        </w:trPr>
        <w:tc>
          <w:tcPr>
            <w:tcW w:w="383" w:type="pct"/>
            <w:shd w:val="clear" w:color="auto" w:fill="auto"/>
            <w:vAlign w:val="center"/>
          </w:tcPr>
          <w:p w14:paraId="036E0618" w14:textId="77777777" w:rsidR="00D105E3" w:rsidRPr="005F3090" w:rsidRDefault="00D105E3" w:rsidP="00386C66">
            <w:pPr>
              <w:pStyle w:val="TableContentLeft"/>
            </w:pPr>
            <w:r w:rsidRPr="005F3090">
              <w:t>6</w:t>
            </w:r>
          </w:p>
        </w:tc>
        <w:tc>
          <w:tcPr>
            <w:tcW w:w="4617" w:type="pct"/>
            <w:gridSpan w:val="3"/>
            <w:shd w:val="clear" w:color="auto" w:fill="auto"/>
            <w:vAlign w:val="center"/>
          </w:tcPr>
          <w:p w14:paraId="2EEC88CF" w14:textId="77777777" w:rsidR="00D105E3" w:rsidRPr="005F3090" w:rsidRDefault="00D105E3" w:rsidP="00386C66">
            <w:pPr>
              <w:pStyle w:val="TableText"/>
              <w:rPr>
                <w:sz w:val="18"/>
                <w:szCs w:val="18"/>
              </w:rPr>
            </w:pPr>
            <w:r w:rsidRPr="005F3090">
              <w:rPr>
                <w:sz w:val="18"/>
                <w:szCs w:val="18"/>
              </w:rPr>
              <w:t>PROC_ESIPA_GET_EIM_PACKAGE_LIST_PROFILE_HANDLE_NOTIF with &lt;PROFILE_INFO_IOT_7&gt; as &lt;PROFILE_INFO&gt;</w:t>
            </w:r>
          </w:p>
        </w:tc>
      </w:tr>
      <w:tr w:rsidR="00D105E3" w:rsidRPr="005F3090" w14:paraId="1299C61F" w14:textId="77777777" w:rsidTr="00386C66">
        <w:trPr>
          <w:trHeight w:val="314"/>
          <w:jc w:val="center"/>
        </w:trPr>
        <w:tc>
          <w:tcPr>
            <w:tcW w:w="5000" w:type="pct"/>
            <w:gridSpan w:val="4"/>
            <w:shd w:val="clear" w:color="auto" w:fill="auto"/>
            <w:vAlign w:val="center"/>
          </w:tcPr>
          <w:p w14:paraId="68A810CF" w14:textId="77777777" w:rsidR="00D105E3" w:rsidRPr="005F3090" w:rsidRDefault="00D105E3" w:rsidP="00386C66">
            <w:pPr>
              <w:pStyle w:val="TableText"/>
              <w:rPr>
                <w:sz w:val="18"/>
                <w:szCs w:val="18"/>
              </w:rPr>
            </w:pPr>
            <w:r w:rsidRPr="005F3090">
              <w:rPr>
                <w:sz w:val="18"/>
                <w:szCs w:val="18"/>
              </w:rPr>
              <w:t>ENDIF</w:t>
            </w:r>
          </w:p>
        </w:tc>
      </w:tr>
      <w:tr w:rsidR="00D105E3" w:rsidRPr="005F3090" w14:paraId="5DE6C40C" w14:textId="77777777" w:rsidTr="00386C66">
        <w:trPr>
          <w:trHeight w:val="314"/>
          <w:jc w:val="center"/>
        </w:trPr>
        <w:tc>
          <w:tcPr>
            <w:tcW w:w="5000" w:type="pct"/>
            <w:gridSpan w:val="4"/>
            <w:shd w:val="clear" w:color="auto" w:fill="auto"/>
            <w:vAlign w:val="center"/>
          </w:tcPr>
          <w:p w14:paraId="30523C79" w14:textId="77777777" w:rsidR="00D105E3" w:rsidRPr="005F3090" w:rsidRDefault="00D105E3" w:rsidP="00386C66">
            <w:pPr>
              <w:pStyle w:val="TableText"/>
              <w:rPr>
                <w:sz w:val="18"/>
                <w:szCs w:val="18"/>
              </w:rPr>
            </w:pPr>
            <w:r w:rsidRPr="005F3090">
              <w:rPr>
                <w:sz w:val="18"/>
                <w:szCs w:val="18"/>
              </w:rPr>
              <w:t>IF O_D_ESIPA_PROVIDE_EIM_PACKAGE_RESULT</w:t>
            </w:r>
          </w:p>
        </w:tc>
      </w:tr>
      <w:tr w:rsidR="00D105E3" w:rsidRPr="005F3090" w14:paraId="1002D886" w14:textId="77777777" w:rsidTr="00386C66">
        <w:trPr>
          <w:trHeight w:val="314"/>
          <w:jc w:val="center"/>
        </w:trPr>
        <w:tc>
          <w:tcPr>
            <w:tcW w:w="383" w:type="pct"/>
            <w:shd w:val="clear" w:color="auto" w:fill="auto"/>
            <w:vAlign w:val="center"/>
          </w:tcPr>
          <w:p w14:paraId="78FBF53F" w14:textId="77777777" w:rsidR="00D105E3" w:rsidRPr="005F3090" w:rsidRDefault="00D105E3" w:rsidP="00386C66">
            <w:pPr>
              <w:pStyle w:val="TableContentLeft"/>
            </w:pPr>
            <w:r w:rsidRPr="005F3090">
              <w:t>7</w:t>
            </w:r>
          </w:p>
        </w:tc>
        <w:tc>
          <w:tcPr>
            <w:tcW w:w="4617" w:type="pct"/>
            <w:gridSpan w:val="3"/>
            <w:shd w:val="clear" w:color="auto" w:fill="auto"/>
            <w:vAlign w:val="center"/>
          </w:tcPr>
          <w:p w14:paraId="74FC5982" w14:textId="77777777" w:rsidR="00D105E3" w:rsidRPr="005F3090" w:rsidRDefault="00D105E3" w:rsidP="00386C66">
            <w:pPr>
              <w:pStyle w:val="TableText"/>
              <w:rPr>
                <w:sz w:val="18"/>
                <w:szCs w:val="18"/>
              </w:rPr>
            </w:pPr>
            <w:r w:rsidRPr="005F3090">
              <w:rPr>
                <w:sz w:val="18"/>
                <w:szCs w:val="18"/>
              </w:rPr>
              <w:t>PROC_ESIPA_GET_EIM_PACKAGE_LIST_PROFILE_EIM_PACKAGE_RESULT with &lt;PROFILE_INFO_IOT_7&gt; as &lt;PROFILE_INFO&gt;</w:t>
            </w:r>
          </w:p>
        </w:tc>
      </w:tr>
      <w:tr w:rsidR="00D105E3" w:rsidRPr="005F3090" w14:paraId="29B4F54E" w14:textId="77777777" w:rsidTr="00386C66">
        <w:trPr>
          <w:trHeight w:val="314"/>
          <w:jc w:val="center"/>
        </w:trPr>
        <w:tc>
          <w:tcPr>
            <w:tcW w:w="5000" w:type="pct"/>
            <w:gridSpan w:val="4"/>
            <w:shd w:val="clear" w:color="auto" w:fill="auto"/>
            <w:vAlign w:val="center"/>
          </w:tcPr>
          <w:p w14:paraId="58394FBD" w14:textId="77777777" w:rsidR="00D105E3" w:rsidRPr="005F3090" w:rsidRDefault="00D105E3" w:rsidP="00386C66">
            <w:pPr>
              <w:pStyle w:val="TableText"/>
              <w:rPr>
                <w:sz w:val="18"/>
                <w:szCs w:val="18"/>
              </w:rPr>
            </w:pPr>
            <w:r w:rsidRPr="005F3090">
              <w:rPr>
                <w:sz w:val="18"/>
                <w:szCs w:val="18"/>
              </w:rPr>
              <w:t>ENDIF</w:t>
            </w:r>
          </w:p>
        </w:tc>
      </w:tr>
      <w:tr w:rsidR="00D105E3" w:rsidRPr="005F3090" w14:paraId="3863E68F" w14:textId="77777777" w:rsidTr="00386C66">
        <w:trPr>
          <w:trHeight w:val="314"/>
          <w:jc w:val="center"/>
        </w:trPr>
        <w:tc>
          <w:tcPr>
            <w:tcW w:w="5000" w:type="pct"/>
            <w:gridSpan w:val="4"/>
            <w:shd w:val="clear" w:color="auto" w:fill="auto"/>
            <w:vAlign w:val="center"/>
          </w:tcPr>
          <w:p w14:paraId="1E337D8A" w14:textId="77777777" w:rsidR="00D105E3" w:rsidRPr="005F3090" w:rsidRDefault="00D105E3" w:rsidP="00386C66">
            <w:pPr>
              <w:pStyle w:val="TableIndentedText"/>
            </w:pPr>
            <w:r w:rsidRPr="005F3090">
              <w:t>NOTE1: This procedure needs to be ran only if the TLS connection is not initialized on ESipa.</w:t>
            </w:r>
          </w:p>
        </w:tc>
      </w:tr>
    </w:tbl>
    <w:p w14:paraId="6B90C41A" w14:textId="77777777" w:rsidR="00D105E3" w:rsidRPr="00386C66" w:rsidRDefault="00D105E3" w:rsidP="00D105E3">
      <w:pPr>
        <w:pStyle w:val="NormalParagraph"/>
        <w:rPr>
          <w:lang w:eastAsia="en-US" w:bidi="bn-BD"/>
        </w:rPr>
      </w:pPr>
    </w:p>
    <w:p w14:paraId="2BC01694" w14:textId="77777777" w:rsidR="00D105E3" w:rsidRPr="00386C66" w:rsidRDefault="00D105E3" w:rsidP="00D105E3">
      <w:pPr>
        <w:pStyle w:val="NormalParagraph"/>
        <w:rPr>
          <w:lang w:val="en-US" w:eastAsia="en-US" w:bidi="bn-BD"/>
        </w:rPr>
      </w:pPr>
    </w:p>
    <w:p w14:paraId="032EEC48" w14:textId="77777777" w:rsidR="00D105E3" w:rsidRPr="005F3090" w:rsidRDefault="00D105E3" w:rsidP="00D105E3">
      <w:pPr>
        <w:pStyle w:val="Heading5"/>
        <w:numPr>
          <w:ilvl w:val="0"/>
          <w:numId w:val="0"/>
        </w:numPr>
        <w:ind w:left="1304" w:hanging="1304"/>
        <w:rPr>
          <w14:scene3d>
            <w14:camera w14:prst="orthographicFront"/>
            <w14:lightRig w14:rig="threePt" w14:dir="t">
              <w14:rot w14:lat="0" w14:lon="0" w14:rev="0"/>
            </w14:lightRig>
          </w14:scene3d>
        </w:rPr>
      </w:pPr>
      <w:r w:rsidRPr="005F3090">
        <w:rPr>
          <w14:scene3d>
            <w14:camera w14:prst="orthographicFront"/>
            <w14:lightRig w14:rig="threePt" w14:dir="t">
              <w14:rot w14:lat="0" w14:lon="0" w14:rev="0"/>
            </w14:lightRig>
          </w14:scene3d>
        </w:rPr>
        <w:t>5.4.</w:t>
      </w:r>
      <w:r>
        <w:rPr>
          <w14:scene3d>
            <w14:camera w14:prst="orthographicFront"/>
            <w14:lightRig w14:rig="threePt" w14:dir="t">
              <w14:rot w14:lat="0" w14:lon="0" w14:rev="0"/>
            </w14:lightRig>
          </w14:scene3d>
        </w:rPr>
        <w:t>12</w:t>
      </w:r>
      <w:r w:rsidRPr="005F3090">
        <w:rPr>
          <w14:scene3d>
            <w14:camera w14:prst="orthographicFront"/>
            <w14:lightRig w14:rig="threePt" w14:dir="t">
              <w14:rot w14:lat="0" w14:lon="0" w14:rev="0"/>
            </w14:lightRig>
          </w14:scene3d>
        </w:rPr>
        <w:t>.2.2</w:t>
      </w:r>
      <w:r w:rsidRPr="005F3090">
        <w:rPr>
          <w14:scene3d>
            <w14:camera w14:prst="orthographicFront"/>
            <w14:lightRig w14:rig="threePt" w14:dir="t">
              <w14:rot w14:lat="0" w14:lon="0" w14:rev="0"/>
            </w14:lightRig>
          </w14:scene3d>
        </w:rPr>
        <w:tab/>
        <w:t>TC_IPAd_SetFallbackAttribute_Error_Target_Profile_Not_Available</w:t>
      </w:r>
    </w:p>
    <w:p w14:paraId="29909388" w14:textId="5CFAC28F" w:rsidR="00D105E3" w:rsidRPr="005F3090" w:rsidRDefault="00D105E3" w:rsidP="00454BF2">
      <w:pPr>
        <w:pStyle w:val="Heading6no"/>
      </w:pPr>
      <w:r w:rsidRPr="005F3090">
        <w:t xml:space="preserve">Test Sequence #01 Error: </w:t>
      </w:r>
      <w:r w:rsidRPr="005F3090">
        <w:rPr>
          <w14:scene3d>
            <w14:camera w14:prst="orthographicFront"/>
            <w14:lightRig w14:rig="threePt" w14:dir="t">
              <w14:rot w14:lat="0" w14:lon="0" w14:rev="0"/>
            </w14:lightRig>
          </w14:scene3d>
        </w:rPr>
        <w:t>Target_Profile_Not_Available</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D105E3" w:rsidRPr="005F3090" w14:paraId="29C89F8F" w14:textId="77777777" w:rsidTr="00386C66">
        <w:trPr>
          <w:jc w:val="center"/>
        </w:trPr>
        <w:tc>
          <w:tcPr>
            <w:tcW w:w="1167" w:type="pct"/>
            <w:shd w:val="clear" w:color="auto" w:fill="BFBFBF" w:themeFill="background1" w:themeFillShade="BF"/>
            <w:vAlign w:val="center"/>
          </w:tcPr>
          <w:p w14:paraId="2A78A219" w14:textId="77777777" w:rsidR="00D105E3" w:rsidRPr="005F3090" w:rsidRDefault="00D105E3" w:rsidP="00386C66">
            <w:pPr>
              <w:pStyle w:val="TableHeaderGray"/>
              <w:rPr>
                <w:rFonts w:eastAsia="SimSun"/>
                <w:lang w:val="en-GB"/>
              </w:rPr>
            </w:pPr>
            <w:r w:rsidRPr="005F3090">
              <w:rPr>
                <w:rFonts w:eastAsia="SimSun"/>
                <w:lang w:val="en-GB"/>
              </w:rPr>
              <w:t>Initial Conditions</w:t>
            </w:r>
          </w:p>
        </w:tc>
        <w:tc>
          <w:tcPr>
            <w:tcW w:w="3833" w:type="pct"/>
            <w:tcBorders>
              <w:top w:val="nil"/>
              <w:right w:val="nil"/>
            </w:tcBorders>
            <w:shd w:val="clear" w:color="auto" w:fill="auto"/>
            <w:vAlign w:val="center"/>
          </w:tcPr>
          <w:p w14:paraId="70EF5CD1" w14:textId="77777777" w:rsidR="00D105E3" w:rsidRPr="005F3090" w:rsidRDefault="00D105E3" w:rsidP="00386C66">
            <w:pPr>
              <w:pStyle w:val="TableHeaderGray"/>
              <w:rPr>
                <w:rFonts w:eastAsia="SimSun"/>
                <w:lang w:val="en-GB"/>
              </w:rPr>
            </w:pPr>
          </w:p>
        </w:tc>
      </w:tr>
      <w:tr w:rsidR="00D105E3" w:rsidRPr="005F3090" w14:paraId="697C5168" w14:textId="77777777" w:rsidTr="00386C66">
        <w:trPr>
          <w:jc w:val="center"/>
        </w:trPr>
        <w:tc>
          <w:tcPr>
            <w:tcW w:w="1167" w:type="pct"/>
            <w:shd w:val="clear" w:color="auto" w:fill="BFBFBF" w:themeFill="background1" w:themeFillShade="BF"/>
            <w:vAlign w:val="center"/>
          </w:tcPr>
          <w:p w14:paraId="109DFE81" w14:textId="77777777" w:rsidR="00D105E3" w:rsidRPr="005F3090" w:rsidRDefault="00D105E3" w:rsidP="00386C66">
            <w:pPr>
              <w:pStyle w:val="TableHeaderGray"/>
              <w:rPr>
                <w:rFonts w:eastAsia="SimSun"/>
                <w:lang w:val="en-GB"/>
              </w:rPr>
            </w:pPr>
            <w:r w:rsidRPr="005F3090">
              <w:rPr>
                <w:rFonts w:eastAsia="SimSun"/>
                <w:lang w:val="en-GB"/>
              </w:rPr>
              <w:t>Entity</w:t>
            </w:r>
          </w:p>
        </w:tc>
        <w:tc>
          <w:tcPr>
            <w:tcW w:w="3833" w:type="pct"/>
            <w:shd w:val="clear" w:color="auto" w:fill="BFBFBF" w:themeFill="background1" w:themeFillShade="BF"/>
            <w:vAlign w:val="center"/>
          </w:tcPr>
          <w:p w14:paraId="18394E44" w14:textId="77777777" w:rsidR="00D105E3" w:rsidRPr="005F3090" w:rsidRDefault="00D105E3" w:rsidP="00386C66">
            <w:pPr>
              <w:pStyle w:val="TableHeaderGray"/>
              <w:rPr>
                <w:rFonts w:eastAsia="SimSun"/>
                <w:lang w:val="en-GB"/>
              </w:rPr>
            </w:pPr>
            <w:r w:rsidRPr="005F3090">
              <w:rPr>
                <w:lang w:val="en-GB"/>
              </w:rPr>
              <w:t>Description of the initial condition</w:t>
            </w:r>
          </w:p>
        </w:tc>
      </w:tr>
      <w:tr w:rsidR="00D105E3" w:rsidRPr="005F3090" w14:paraId="0D616D5C" w14:textId="77777777" w:rsidTr="00386C66">
        <w:trPr>
          <w:jc w:val="center"/>
        </w:trPr>
        <w:tc>
          <w:tcPr>
            <w:tcW w:w="1167" w:type="pct"/>
          </w:tcPr>
          <w:p w14:paraId="614BE04A" w14:textId="77777777" w:rsidR="00D105E3" w:rsidRPr="005F3090" w:rsidRDefault="00D105E3" w:rsidP="00386C66">
            <w:pPr>
              <w:pStyle w:val="TableText"/>
            </w:pPr>
            <w:r w:rsidRPr="005F3090">
              <w:t>eUICC</w:t>
            </w:r>
          </w:p>
        </w:tc>
        <w:tc>
          <w:tcPr>
            <w:tcW w:w="3833" w:type="pct"/>
          </w:tcPr>
          <w:p w14:paraId="36E86B19" w14:textId="77777777" w:rsidR="00D105E3" w:rsidRPr="005F3090" w:rsidRDefault="00D105E3" w:rsidP="00386C66">
            <w:pPr>
              <w:pStyle w:val="TableText"/>
            </w:pPr>
            <w:r w:rsidRPr="005F3090">
              <w:t>The PROFILE_OPERATIONAL1 is not installed on the eUICC.</w:t>
            </w:r>
          </w:p>
        </w:tc>
      </w:tr>
      <w:tr w:rsidR="00D105E3" w:rsidRPr="005F3090" w14:paraId="5540C69E" w14:textId="77777777" w:rsidTr="00386C66">
        <w:trPr>
          <w:jc w:val="center"/>
        </w:trPr>
        <w:tc>
          <w:tcPr>
            <w:tcW w:w="1167" w:type="pct"/>
            <w:vAlign w:val="center"/>
          </w:tcPr>
          <w:p w14:paraId="6DAD1CA4" w14:textId="77777777" w:rsidR="00D105E3" w:rsidRPr="005F3090" w:rsidRDefault="00D105E3" w:rsidP="00386C66">
            <w:pPr>
              <w:pStyle w:val="TableText"/>
            </w:pPr>
            <w:r w:rsidRPr="005F3090">
              <w:t>S_eIM</w:t>
            </w:r>
          </w:p>
        </w:tc>
        <w:tc>
          <w:tcPr>
            <w:tcW w:w="3833" w:type="pct"/>
            <w:vAlign w:val="center"/>
          </w:tcPr>
          <w:p w14:paraId="25309E97" w14:textId="77777777" w:rsidR="00D105E3" w:rsidRPr="005F3090" w:rsidRDefault="00D105E3" w:rsidP="00386C66">
            <w:pPr>
              <w:pStyle w:val="TableText"/>
            </w:pPr>
            <w:r w:rsidRPr="005F3090">
              <w:t>No secure connection is established between S_eIM and IPAd</w:t>
            </w:r>
          </w:p>
        </w:tc>
      </w:tr>
    </w:tbl>
    <w:p w14:paraId="31108B58" w14:textId="77777777" w:rsidR="00D105E3" w:rsidRPr="005F3090" w:rsidRDefault="00D105E3" w:rsidP="00D105E3">
      <w:pPr>
        <w:pStyle w:val="NormalParagraph"/>
        <w:rPr>
          <w:lang w:eastAsia="en-US" w:bidi="bn-BD"/>
        </w:rPr>
      </w:pPr>
    </w:p>
    <w:tbl>
      <w:tblPr>
        <w:tblW w:w="508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38"/>
        <w:gridCol w:w="7"/>
        <w:gridCol w:w="1269"/>
        <w:gridCol w:w="4184"/>
        <w:gridCol w:w="2860"/>
        <w:gridCol w:w="9"/>
      </w:tblGrid>
      <w:tr w:rsidR="00D105E3" w:rsidRPr="005F3090" w14:paraId="79FE63E0" w14:textId="77777777" w:rsidTr="00386C66">
        <w:trPr>
          <w:trHeight w:val="314"/>
          <w:jc w:val="center"/>
        </w:trPr>
        <w:tc>
          <w:tcPr>
            <w:tcW w:w="461" w:type="pct"/>
            <w:gridSpan w:val="2"/>
            <w:shd w:val="clear" w:color="auto" w:fill="C00000"/>
            <w:vAlign w:val="center"/>
            <w:hideMark/>
          </w:tcPr>
          <w:p w14:paraId="62BE70AE" w14:textId="77777777" w:rsidR="00D105E3" w:rsidRPr="005F3090" w:rsidRDefault="00D105E3" w:rsidP="00386C66">
            <w:pPr>
              <w:pStyle w:val="TableHeader"/>
            </w:pPr>
            <w:r w:rsidRPr="005F3090">
              <w:lastRenderedPageBreak/>
              <w:t>Step</w:t>
            </w:r>
          </w:p>
        </w:tc>
        <w:tc>
          <w:tcPr>
            <w:tcW w:w="692" w:type="pct"/>
            <w:shd w:val="clear" w:color="auto" w:fill="C00000"/>
            <w:vAlign w:val="center"/>
            <w:hideMark/>
          </w:tcPr>
          <w:p w14:paraId="3EF5A884" w14:textId="77777777" w:rsidR="00D105E3" w:rsidRPr="005F3090" w:rsidRDefault="00D105E3" w:rsidP="00386C66">
            <w:pPr>
              <w:pStyle w:val="TableHeader"/>
            </w:pPr>
            <w:r w:rsidRPr="005F3090">
              <w:t>Direction</w:t>
            </w:r>
          </w:p>
        </w:tc>
        <w:tc>
          <w:tcPr>
            <w:tcW w:w="2282" w:type="pct"/>
            <w:shd w:val="clear" w:color="auto" w:fill="C00000"/>
            <w:vAlign w:val="center"/>
            <w:hideMark/>
          </w:tcPr>
          <w:p w14:paraId="714E999B" w14:textId="77777777" w:rsidR="00D105E3" w:rsidRPr="005F3090" w:rsidRDefault="00D105E3" w:rsidP="00386C66">
            <w:pPr>
              <w:pStyle w:val="TableHeader"/>
            </w:pPr>
            <w:r w:rsidRPr="005F3090">
              <w:t>Sequence / Description</w:t>
            </w:r>
          </w:p>
        </w:tc>
        <w:tc>
          <w:tcPr>
            <w:tcW w:w="1565" w:type="pct"/>
            <w:gridSpan w:val="2"/>
            <w:shd w:val="clear" w:color="auto" w:fill="C00000"/>
            <w:vAlign w:val="center"/>
            <w:hideMark/>
          </w:tcPr>
          <w:p w14:paraId="6F67BE5A" w14:textId="77777777" w:rsidR="00D105E3" w:rsidRPr="005F3090" w:rsidRDefault="00D105E3" w:rsidP="00386C66">
            <w:pPr>
              <w:pStyle w:val="TableHeader"/>
            </w:pPr>
            <w:r w:rsidRPr="005F3090">
              <w:t>Expected result</w:t>
            </w:r>
          </w:p>
        </w:tc>
      </w:tr>
      <w:tr w:rsidR="00D105E3" w:rsidRPr="005F3090" w14:paraId="52DB0FE8" w14:textId="77777777" w:rsidTr="00386C66">
        <w:trPr>
          <w:trHeight w:val="314"/>
          <w:jc w:val="center"/>
        </w:trPr>
        <w:tc>
          <w:tcPr>
            <w:tcW w:w="461" w:type="pct"/>
            <w:gridSpan w:val="2"/>
            <w:shd w:val="clear" w:color="auto" w:fill="auto"/>
            <w:vAlign w:val="center"/>
          </w:tcPr>
          <w:p w14:paraId="2F4A78D8" w14:textId="77777777" w:rsidR="00D105E3" w:rsidRPr="005F3090" w:rsidRDefault="00D105E3" w:rsidP="00386C66">
            <w:pPr>
              <w:pStyle w:val="TableContentLeft"/>
            </w:pPr>
            <w:r w:rsidRPr="005F3090">
              <w:t>IC1</w:t>
            </w:r>
          </w:p>
        </w:tc>
        <w:tc>
          <w:tcPr>
            <w:tcW w:w="4539" w:type="pct"/>
            <w:gridSpan w:val="4"/>
            <w:shd w:val="clear" w:color="auto" w:fill="auto"/>
            <w:vAlign w:val="center"/>
          </w:tcPr>
          <w:p w14:paraId="570AC2AB" w14:textId="77777777" w:rsidR="00D105E3" w:rsidRPr="005F3090" w:rsidRDefault="00D105E3" w:rsidP="00386C66">
            <w:pPr>
              <w:pStyle w:val="TableText"/>
              <w:rPr>
                <w:sz w:val="18"/>
                <w:szCs w:val="18"/>
              </w:rPr>
            </w:pPr>
            <w:r w:rsidRPr="005F3090">
              <w:rPr>
                <w:sz w:val="18"/>
                <w:szCs w:val="18"/>
              </w:rPr>
              <w:t>PROC_TLS_INITIALIZATION_SERVER_AUTH_ESIPA</w:t>
            </w:r>
          </w:p>
        </w:tc>
      </w:tr>
      <w:tr w:rsidR="00D105E3" w:rsidRPr="005F3090" w14:paraId="0F57412C" w14:textId="77777777" w:rsidTr="00386C66">
        <w:trPr>
          <w:trHeight w:val="314"/>
          <w:jc w:val="center"/>
        </w:trPr>
        <w:tc>
          <w:tcPr>
            <w:tcW w:w="46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8FE25CD" w14:textId="77777777" w:rsidR="00D105E3" w:rsidRPr="005F3090" w:rsidRDefault="00D105E3" w:rsidP="00386C66">
            <w:pPr>
              <w:pStyle w:val="TableContentLeft"/>
            </w:pPr>
            <w:r w:rsidRPr="005F3090">
              <w:t>IC2</w:t>
            </w:r>
          </w:p>
        </w:tc>
        <w:tc>
          <w:tcPr>
            <w:tcW w:w="4539"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08FD003E" w14:textId="77777777" w:rsidR="00D105E3" w:rsidRPr="005F3090" w:rsidRDefault="00D105E3" w:rsidP="00386C66">
            <w:pPr>
              <w:pStyle w:val="TableText"/>
              <w:rPr>
                <w:sz w:val="18"/>
                <w:szCs w:val="18"/>
              </w:rPr>
            </w:pPr>
            <w:r w:rsidRPr="005F3090">
              <w:rPr>
                <w:sz w:val="18"/>
                <w:szCs w:val="18"/>
              </w:rPr>
              <w:t>IPA is triggered to send ESipa.GetEimPackage method</w:t>
            </w:r>
          </w:p>
          <w:p w14:paraId="6CFF0B09" w14:textId="77777777" w:rsidR="00D105E3" w:rsidRPr="005F3090" w:rsidRDefault="00D105E3" w:rsidP="00386C66">
            <w:pPr>
              <w:pStyle w:val="TableText"/>
              <w:rPr>
                <w:sz w:val="18"/>
                <w:szCs w:val="18"/>
              </w:rPr>
            </w:pPr>
            <w:r w:rsidRPr="005F3090">
              <w:rPr>
                <w:sz w:val="18"/>
                <w:szCs w:val="18"/>
              </w:rPr>
              <w:t>See NOTE1</w:t>
            </w:r>
          </w:p>
        </w:tc>
      </w:tr>
      <w:tr w:rsidR="00D105E3" w:rsidRPr="005F3090" w14:paraId="7FE48C06" w14:textId="77777777" w:rsidTr="00386C66">
        <w:trPr>
          <w:trHeight w:val="314"/>
          <w:jc w:val="center"/>
        </w:trPr>
        <w:tc>
          <w:tcPr>
            <w:tcW w:w="461" w:type="pct"/>
            <w:gridSpan w:val="2"/>
            <w:shd w:val="clear" w:color="auto" w:fill="auto"/>
            <w:vAlign w:val="center"/>
          </w:tcPr>
          <w:p w14:paraId="216BF3DA" w14:textId="77777777" w:rsidR="00D105E3" w:rsidRPr="005F3090" w:rsidRDefault="00D105E3" w:rsidP="00386C66">
            <w:pPr>
              <w:pStyle w:val="TableContentLeft"/>
            </w:pPr>
            <w:r w:rsidRPr="005F3090">
              <w:t>1</w:t>
            </w:r>
          </w:p>
        </w:tc>
        <w:tc>
          <w:tcPr>
            <w:tcW w:w="692" w:type="pct"/>
            <w:shd w:val="clear" w:color="auto" w:fill="auto"/>
            <w:vAlign w:val="center"/>
            <w:hideMark/>
          </w:tcPr>
          <w:p w14:paraId="4576B4E2" w14:textId="77777777" w:rsidR="00D105E3" w:rsidRPr="005F3090" w:rsidRDefault="00D105E3" w:rsidP="00386C66">
            <w:pPr>
              <w:pStyle w:val="TableContentLeft"/>
            </w:pPr>
            <w:r w:rsidRPr="005F3090">
              <w:t xml:space="preserve">IPAd </w:t>
            </w:r>
            <w:r w:rsidRPr="005F3090">
              <w:rPr>
                <w:rFonts w:hint="eastAsia"/>
              </w:rPr>
              <w:t>→</w:t>
            </w:r>
            <w:r w:rsidRPr="005F3090">
              <w:t xml:space="preserve"> S_eIM</w:t>
            </w:r>
          </w:p>
        </w:tc>
        <w:tc>
          <w:tcPr>
            <w:tcW w:w="2282" w:type="pct"/>
            <w:shd w:val="clear" w:color="auto" w:fill="auto"/>
            <w:vAlign w:val="center"/>
            <w:hideMark/>
          </w:tcPr>
          <w:p w14:paraId="76060EE6" w14:textId="77777777" w:rsidR="00D105E3" w:rsidRPr="005F3090" w:rsidRDefault="00D105E3" w:rsidP="00386C66">
            <w:pPr>
              <w:pStyle w:val="TableContentLeft"/>
            </w:pPr>
            <w:r w:rsidRPr="005F3090">
              <w:t>Send ESipa.GetEimPackage method</w:t>
            </w:r>
          </w:p>
        </w:tc>
        <w:tc>
          <w:tcPr>
            <w:tcW w:w="1565" w:type="pct"/>
            <w:gridSpan w:val="2"/>
            <w:shd w:val="clear" w:color="auto" w:fill="auto"/>
            <w:vAlign w:val="center"/>
            <w:hideMark/>
          </w:tcPr>
          <w:p w14:paraId="617694B9" w14:textId="77777777" w:rsidR="00D105E3" w:rsidRPr="005F3090" w:rsidRDefault="00D105E3" w:rsidP="00386C66">
            <w:pPr>
              <w:pStyle w:val="TableContentLeft"/>
            </w:pPr>
            <w:r w:rsidRPr="005F3090">
              <w:t>MTD_HTTP_REQ_ESIPA (</w:t>
            </w:r>
            <w:r w:rsidRPr="005F3090">
              <w:br/>
              <w:t xml:space="preserve">   #TEST_EIM_ADDRESS1,</w:t>
            </w:r>
            <w:r w:rsidRPr="005F3090">
              <w:br/>
              <w:t xml:space="preserve">   #PATH_GET_EIM_PACKAGE,   MTD_GET_EIM_PACKAGE (</w:t>
            </w:r>
          </w:p>
          <w:p w14:paraId="1D347120" w14:textId="77777777" w:rsidR="00D105E3" w:rsidRPr="005F3090" w:rsidRDefault="00D105E3" w:rsidP="00386C66">
            <w:pPr>
              <w:pStyle w:val="TableContentLeft"/>
            </w:pPr>
            <w:r w:rsidRPr="005F3090">
              <w:t>#EID1))</w:t>
            </w:r>
          </w:p>
        </w:tc>
      </w:tr>
      <w:tr w:rsidR="00D105E3" w:rsidRPr="005F3090" w14:paraId="17AD3844" w14:textId="77777777" w:rsidTr="00386C66">
        <w:trPr>
          <w:trHeight w:val="314"/>
          <w:jc w:val="center"/>
        </w:trPr>
        <w:tc>
          <w:tcPr>
            <w:tcW w:w="461" w:type="pct"/>
            <w:gridSpan w:val="2"/>
            <w:shd w:val="clear" w:color="auto" w:fill="auto"/>
            <w:vAlign w:val="center"/>
          </w:tcPr>
          <w:p w14:paraId="7DDCB33E" w14:textId="77777777" w:rsidR="00D105E3" w:rsidRPr="005F3090" w:rsidRDefault="00D105E3" w:rsidP="00386C66">
            <w:pPr>
              <w:pStyle w:val="TableContentLeft"/>
            </w:pPr>
            <w:r w:rsidRPr="005F3090">
              <w:t>2</w:t>
            </w:r>
          </w:p>
        </w:tc>
        <w:tc>
          <w:tcPr>
            <w:tcW w:w="692" w:type="pct"/>
            <w:shd w:val="clear" w:color="auto" w:fill="auto"/>
            <w:vAlign w:val="center"/>
            <w:hideMark/>
          </w:tcPr>
          <w:p w14:paraId="16D5557A" w14:textId="77777777" w:rsidR="00D105E3" w:rsidRPr="005F3090" w:rsidRDefault="00D105E3" w:rsidP="00386C66">
            <w:pPr>
              <w:pStyle w:val="TableContentLeft"/>
            </w:pPr>
            <w:r w:rsidRPr="005F3090">
              <w:t xml:space="preserve">S_eIM </w:t>
            </w:r>
            <w:r w:rsidRPr="005F3090">
              <w:rPr>
                <w:rFonts w:hint="eastAsia"/>
              </w:rPr>
              <w:t>→</w:t>
            </w:r>
            <w:r w:rsidRPr="005F3090">
              <w:t xml:space="preserve"> IPAd</w:t>
            </w:r>
          </w:p>
        </w:tc>
        <w:tc>
          <w:tcPr>
            <w:tcW w:w="2282" w:type="pct"/>
            <w:shd w:val="clear" w:color="auto" w:fill="auto"/>
            <w:vAlign w:val="center"/>
          </w:tcPr>
          <w:p w14:paraId="113CD7DB" w14:textId="77777777" w:rsidR="00D105E3" w:rsidRPr="005F3090" w:rsidRDefault="00D105E3" w:rsidP="00386C66">
            <w:pPr>
              <w:pStyle w:val="TableContentLeft"/>
            </w:pPr>
            <w:r w:rsidRPr="005F3090">
              <w:t>MTD_HTTP_RESP_ESIPA(</w:t>
            </w:r>
            <w:r w:rsidRPr="005F3090">
              <w:br/>
              <w:t>#GET_EIM_PACKAGE_SET_FALLBACK_TRIGGER_OK)</w:t>
            </w:r>
          </w:p>
        </w:tc>
        <w:tc>
          <w:tcPr>
            <w:tcW w:w="1565" w:type="pct"/>
            <w:gridSpan w:val="2"/>
            <w:shd w:val="clear" w:color="auto" w:fill="auto"/>
            <w:vAlign w:val="center"/>
          </w:tcPr>
          <w:p w14:paraId="66319851" w14:textId="77777777" w:rsidR="00D105E3" w:rsidRPr="005F3090" w:rsidRDefault="00D105E3" w:rsidP="00386C66">
            <w:pPr>
              <w:pStyle w:val="TableContentLeft"/>
            </w:pPr>
            <w:r w:rsidRPr="005F3090">
              <w:t>No error</w:t>
            </w:r>
          </w:p>
        </w:tc>
      </w:tr>
      <w:tr w:rsidR="00D105E3" w:rsidRPr="005F3090" w14:paraId="58CFADD8" w14:textId="77777777" w:rsidTr="00386C66">
        <w:trPr>
          <w:gridAfter w:val="1"/>
          <w:wAfter w:w="4" w:type="pct"/>
          <w:trHeight w:val="314"/>
          <w:jc w:val="center"/>
        </w:trPr>
        <w:tc>
          <w:tcPr>
            <w:tcW w:w="457" w:type="pct"/>
            <w:shd w:val="clear" w:color="auto" w:fill="auto"/>
            <w:vAlign w:val="center"/>
          </w:tcPr>
          <w:p w14:paraId="6B543E33" w14:textId="77777777" w:rsidR="00D105E3" w:rsidRPr="005F3090" w:rsidRDefault="00D105E3" w:rsidP="00386C66">
            <w:pPr>
              <w:pStyle w:val="TableContentLeft"/>
            </w:pPr>
            <w:r w:rsidRPr="005F3090">
              <w:t>3</w:t>
            </w:r>
          </w:p>
        </w:tc>
        <w:tc>
          <w:tcPr>
            <w:tcW w:w="4538" w:type="pct"/>
            <w:gridSpan w:val="4"/>
            <w:shd w:val="clear" w:color="auto" w:fill="auto"/>
            <w:vAlign w:val="center"/>
          </w:tcPr>
          <w:p w14:paraId="19E31EE5" w14:textId="77777777" w:rsidR="00D105E3" w:rsidRPr="005F3090" w:rsidRDefault="00D105E3" w:rsidP="00386C66">
            <w:pPr>
              <w:pStyle w:val="TableContentLeft"/>
            </w:pPr>
            <w:r w:rsidRPr="005F3090">
              <w:t>PROC_TLS_INITIALIZATION_SERVER_AUTH_ESIPA</w:t>
            </w:r>
          </w:p>
          <w:p w14:paraId="3924EE1D" w14:textId="77777777" w:rsidR="00D105E3" w:rsidRPr="005F3090" w:rsidRDefault="00D105E3" w:rsidP="00386C66">
            <w:pPr>
              <w:pStyle w:val="TableContentLeft"/>
            </w:pPr>
            <w:r w:rsidRPr="005F3090">
              <w:t>See NOTE2</w:t>
            </w:r>
          </w:p>
        </w:tc>
      </w:tr>
      <w:tr w:rsidR="00D105E3" w:rsidRPr="005F3090" w14:paraId="51E2D244" w14:textId="77777777" w:rsidTr="00386C66">
        <w:trPr>
          <w:trHeight w:val="314"/>
          <w:jc w:val="center"/>
        </w:trPr>
        <w:tc>
          <w:tcPr>
            <w:tcW w:w="5000" w:type="pct"/>
            <w:gridSpan w:val="6"/>
            <w:shd w:val="clear" w:color="auto" w:fill="auto"/>
            <w:vAlign w:val="center"/>
          </w:tcPr>
          <w:p w14:paraId="324D131B" w14:textId="77777777" w:rsidR="00D105E3" w:rsidRPr="005F3090" w:rsidRDefault="00D105E3" w:rsidP="00386C66">
            <w:pPr>
              <w:pStyle w:val="TableText"/>
              <w:rPr>
                <w:sz w:val="18"/>
                <w:szCs w:val="18"/>
              </w:rPr>
            </w:pPr>
            <w:r w:rsidRPr="005F3090">
              <w:rPr>
                <w:sz w:val="18"/>
                <w:szCs w:val="18"/>
              </w:rPr>
              <w:t>IF O_D_ESIPA_HANDLE_NOTIF</w:t>
            </w:r>
          </w:p>
        </w:tc>
      </w:tr>
      <w:tr w:rsidR="00D105E3" w:rsidRPr="005F3090" w14:paraId="2F66ECAB" w14:textId="77777777" w:rsidTr="00386C66">
        <w:trPr>
          <w:trHeight w:val="314"/>
          <w:jc w:val="center"/>
        </w:trPr>
        <w:tc>
          <w:tcPr>
            <w:tcW w:w="461" w:type="pct"/>
            <w:gridSpan w:val="2"/>
            <w:shd w:val="clear" w:color="auto" w:fill="auto"/>
            <w:vAlign w:val="center"/>
          </w:tcPr>
          <w:p w14:paraId="05A96448" w14:textId="77777777" w:rsidR="00D105E3" w:rsidRPr="005F3090" w:rsidRDefault="00D105E3" w:rsidP="00386C66">
            <w:pPr>
              <w:pStyle w:val="TableContentLeft"/>
            </w:pPr>
            <w:r w:rsidRPr="005F3090">
              <w:t>4</w:t>
            </w:r>
          </w:p>
        </w:tc>
        <w:tc>
          <w:tcPr>
            <w:tcW w:w="692" w:type="pct"/>
            <w:shd w:val="clear" w:color="auto" w:fill="auto"/>
            <w:vAlign w:val="center"/>
          </w:tcPr>
          <w:p w14:paraId="4E78CF02" w14:textId="77777777" w:rsidR="00D105E3" w:rsidRPr="005F3090" w:rsidRDefault="00D105E3" w:rsidP="00386C66">
            <w:pPr>
              <w:pStyle w:val="TableContentLeft"/>
            </w:pPr>
            <w:r w:rsidRPr="005F3090">
              <w:t xml:space="preserve">IPAd </w:t>
            </w:r>
            <w:r w:rsidRPr="005F3090">
              <w:rPr>
                <w:rFonts w:hint="eastAsia"/>
              </w:rPr>
              <w:t>→</w:t>
            </w:r>
            <w:r w:rsidRPr="005F3090">
              <w:t xml:space="preserve"> S_EIM</w:t>
            </w:r>
          </w:p>
        </w:tc>
        <w:tc>
          <w:tcPr>
            <w:tcW w:w="2282" w:type="pct"/>
            <w:shd w:val="clear" w:color="auto" w:fill="auto"/>
            <w:vAlign w:val="center"/>
          </w:tcPr>
          <w:p w14:paraId="0BAA6A0E" w14:textId="77777777" w:rsidR="00D105E3" w:rsidRPr="005F3090" w:rsidRDefault="00D105E3" w:rsidP="00386C66">
            <w:pPr>
              <w:pStyle w:val="TableContentLeft"/>
              <w:rPr>
                <w:lang w:eastAsia="en-GB"/>
              </w:rPr>
            </w:pPr>
            <w:r w:rsidRPr="005F3090">
              <w:t>Send ESipa.HandleNotification method with eIM Package Result</w:t>
            </w:r>
          </w:p>
        </w:tc>
        <w:tc>
          <w:tcPr>
            <w:tcW w:w="1565" w:type="pct"/>
            <w:gridSpan w:val="2"/>
            <w:shd w:val="clear" w:color="auto" w:fill="auto"/>
            <w:vAlign w:val="center"/>
          </w:tcPr>
          <w:p w14:paraId="23B344E6" w14:textId="77777777" w:rsidR="00D105E3" w:rsidRPr="005F3090" w:rsidRDefault="00D105E3" w:rsidP="00386C66">
            <w:pPr>
              <w:pStyle w:val="TableContentLeft"/>
            </w:pPr>
            <w:r w:rsidRPr="005F3090">
              <w:t>MTD_HTTP_REQ_ESIPA(</w:t>
            </w:r>
            <w:r w:rsidRPr="005F3090">
              <w:br/>
              <w:t xml:space="preserve">   #TEST_EIM_ADDRESS1,</w:t>
            </w:r>
            <w:r w:rsidRPr="005F3090">
              <w:br/>
              <w:t xml:space="preserve">   #PATH_HANDLE_NOTIF_IPA,   MTD_HANDLE_NOTIF_EIM_PACKAGE_RESULT (#R_EPR_SET_FALLBACK_ERR_PROFILE_NOT_AVAILABLE)) </w:t>
            </w:r>
          </w:p>
        </w:tc>
      </w:tr>
      <w:tr w:rsidR="00D105E3" w:rsidRPr="005F3090" w14:paraId="6385E062" w14:textId="77777777" w:rsidTr="00386C66">
        <w:trPr>
          <w:trHeight w:val="314"/>
          <w:jc w:val="center"/>
        </w:trPr>
        <w:tc>
          <w:tcPr>
            <w:tcW w:w="461" w:type="pct"/>
            <w:gridSpan w:val="2"/>
            <w:shd w:val="clear" w:color="auto" w:fill="auto"/>
            <w:vAlign w:val="center"/>
          </w:tcPr>
          <w:p w14:paraId="1A92300B" w14:textId="77777777" w:rsidR="00D105E3" w:rsidRPr="005F3090" w:rsidRDefault="00D105E3" w:rsidP="00386C66">
            <w:pPr>
              <w:pStyle w:val="TableContentLeft"/>
            </w:pPr>
            <w:r w:rsidRPr="005F3090">
              <w:t>5</w:t>
            </w:r>
          </w:p>
        </w:tc>
        <w:tc>
          <w:tcPr>
            <w:tcW w:w="692" w:type="pct"/>
            <w:shd w:val="clear" w:color="auto" w:fill="auto"/>
            <w:vAlign w:val="center"/>
          </w:tcPr>
          <w:p w14:paraId="7549DA41" w14:textId="77777777" w:rsidR="00D105E3" w:rsidRPr="005F3090" w:rsidRDefault="00D105E3" w:rsidP="00386C66">
            <w:pPr>
              <w:pStyle w:val="TableContentLeft"/>
            </w:pPr>
            <w:r w:rsidRPr="005F3090">
              <w:t xml:space="preserve">S_EIM </w:t>
            </w:r>
            <w:r w:rsidRPr="005F3090">
              <w:rPr>
                <w:rFonts w:hint="eastAsia"/>
              </w:rPr>
              <w:t>→</w:t>
            </w:r>
            <w:r w:rsidRPr="005F3090">
              <w:t xml:space="preserve"> IPAd</w:t>
            </w:r>
          </w:p>
        </w:tc>
        <w:tc>
          <w:tcPr>
            <w:tcW w:w="2282" w:type="pct"/>
            <w:shd w:val="clear" w:color="auto" w:fill="auto"/>
            <w:vAlign w:val="center"/>
          </w:tcPr>
          <w:p w14:paraId="2D46DBA9" w14:textId="77777777" w:rsidR="00D105E3" w:rsidRPr="005F3090" w:rsidRDefault="00D105E3" w:rsidP="00386C66">
            <w:pPr>
              <w:pStyle w:val="TableContentLeft"/>
              <w:rPr>
                <w:lang w:eastAsia="en-GB"/>
              </w:rPr>
            </w:pPr>
            <w:r w:rsidRPr="005F3090">
              <w:t>#R_HTTP_204_OK</w:t>
            </w:r>
          </w:p>
        </w:tc>
        <w:tc>
          <w:tcPr>
            <w:tcW w:w="1565" w:type="pct"/>
            <w:gridSpan w:val="2"/>
            <w:shd w:val="clear" w:color="auto" w:fill="auto"/>
            <w:vAlign w:val="center"/>
          </w:tcPr>
          <w:p w14:paraId="1265B964" w14:textId="77777777" w:rsidR="00D105E3" w:rsidRPr="005F3090" w:rsidRDefault="00D105E3" w:rsidP="00386C66">
            <w:pPr>
              <w:pStyle w:val="TableContentLeft"/>
            </w:pPr>
            <w:r w:rsidRPr="005F3090">
              <w:t>No error</w:t>
            </w:r>
          </w:p>
        </w:tc>
      </w:tr>
      <w:tr w:rsidR="00D105E3" w:rsidRPr="005F3090" w14:paraId="2558E112" w14:textId="77777777" w:rsidTr="00386C66">
        <w:trPr>
          <w:trHeight w:val="314"/>
          <w:jc w:val="center"/>
        </w:trPr>
        <w:tc>
          <w:tcPr>
            <w:tcW w:w="5000" w:type="pct"/>
            <w:gridSpan w:val="6"/>
            <w:shd w:val="clear" w:color="auto" w:fill="auto"/>
            <w:vAlign w:val="center"/>
          </w:tcPr>
          <w:p w14:paraId="21FDEC24" w14:textId="77777777" w:rsidR="00D105E3" w:rsidRPr="005F3090" w:rsidRDefault="00D105E3" w:rsidP="00386C66">
            <w:pPr>
              <w:pStyle w:val="TableText"/>
              <w:rPr>
                <w:sz w:val="18"/>
                <w:szCs w:val="18"/>
              </w:rPr>
            </w:pPr>
            <w:r w:rsidRPr="005F3090">
              <w:rPr>
                <w:sz w:val="18"/>
                <w:szCs w:val="18"/>
              </w:rPr>
              <w:t>ENDIF</w:t>
            </w:r>
          </w:p>
        </w:tc>
      </w:tr>
      <w:tr w:rsidR="00D105E3" w:rsidRPr="005F3090" w14:paraId="09615A1C" w14:textId="77777777" w:rsidTr="00386C66">
        <w:trPr>
          <w:trHeight w:val="314"/>
          <w:jc w:val="center"/>
        </w:trPr>
        <w:tc>
          <w:tcPr>
            <w:tcW w:w="5000" w:type="pct"/>
            <w:gridSpan w:val="6"/>
            <w:shd w:val="clear" w:color="auto" w:fill="auto"/>
            <w:vAlign w:val="center"/>
          </w:tcPr>
          <w:p w14:paraId="5DBF27A9" w14:textId="77777777" w:rsidR="00D105E3" w:rsidRPr="005F3090" w:rsidRDefault="00D105E3" w:rsidP="00386C66">
            <w:pPr>
              <w:pStyle w:val="TableText"/>
              <w:rPr>
                <w:sz w:val="18"/>
                <w:szCs w:val="18"/>
              </w:rPr>
            </w:pPr>
            <w:r w:rsidRPr="005F3090">
              <w:rPr>
                <w:sz w:val="18"/>
                <w:szCs w:val="18"/>
              </w:rPr>
              <w:t>IF O_D_ESIPA_PROVIDE_EIM_PACKAGE_RESULT</w:t>
            </w:r>
          </w:p>
        </w:tc>
      </w:tr>
      <w:tr w:rsidR="00D105E3" w:rsidRPr="005F3090" w14:paraId="500B3D36" w14:textId="77777777" w:rsidTr="00386C66">
        <w:trPr>
          <w:trHeight w:val="314"/>
          <w:jc w:val="center"/>
        </w:trPr>
        <w:tc>
          <w:tcPr>
            <w:tcW w:w="461" w:type="pct"/>
            <w:gridSpan w:val="2"/>
            <w:shd w:val="clear" w:color="auto" w:fill="auto"/>
            <w:vAlign w:val="center"/>
          </w:tcPr>
          <w:p w14:paraId="76CAA43C" w14:textId="77777777" w:rsidR="00D105E3" w:rsidRPr="005F3090" w:rsidRDefault="00D105E3" w:rsidP="00386C66">
            <w:pPr>
              <w:pStyle w:val="TableContentLeft"/>
            </w:pPr>
            <w:r w:rsidRPr="005F3090">
              <w:t>6</w:t>
            </w:r>
          </w:p>
        </w:tc>
        <w:tc>
          <w:tcPr>
            <w:tcW w:w="692" w:type="pct"/>
            <w:shd w:val="clear" w:color="auto" w:fill="auto"/>
            <w:vAlign w:val="center"/>
          </w:tcPr>
          <w:p w14:paraId="570B7740" w14:textId="77777777" w:rsidR="00D105E3" w:rsidRPr="005F3090" w:rsidRDefault="00D105E3" w:rsidP="00386C66">
            <w:pPr>
              <w:pStyle w:val="TableContentLeft"/>
            </w:pPr>
            <w:r w:rsidRPr="005F3090">
              <w:t xml:space="preserve">IPAd </w:t>
            </w:r>
            <w:r w:rsidRPr="005F3090">
              <w:rPr>
                <w:rFonts w:hint="eastAsia"/>
              </w:rPr>
              <w:t>→</w:t>
            </w:r>
            <w:r w:rsidRPr="005F3090">
              <w:t xml:space="preserve"> S_EIM</w:t>
            </w:r>
          </w:p>
        </w:tc>
        <w:tc>
          <w:tcPr>
            <w:tcW w:w="2282" w:type="pct"/>
            <w:shd w:val="clear" w:color="auto" w:fill="auto"/>
            <w:vAlign w:val="center"/>
          </w:tcPr>
          <w:p w14:paraId="6DEAA9D7" w14:textId="77777777" w:rsidR="00D105E3" w:rsidRPr="005F3090" w:rsidRDefault="00D105E3" w:rsidP="00386C66">
            <w:pPr>
              <w:pStyle w:val="TableContentLeft"/>
              <w:rPr>
                <w:lang w:eastAsia="en-GB"/>
              </w:rPr>
            </w:pPr>
            <w:r w:rsidRPr="005F3090">
              <w:t>Send ESipa.</w:t>
            </w:r>
            <w:r w:rsidRPr="005F3090">
              <w:rPr>
                <w:lang w:val="en-US"/>
              </w:rPr>
              <w:t xml:space="preserve">ProvideEimPackageResult </w:t>
            </w:r>
            <w:r w:rsidRPr="005F3090">
              <w:t>method with eIM Package Result</w:t>
            </w:r>
          </w:p>
        </w:tc>
        <w:tc>
          <w:tcPr>
            <w:tcW w:w="1565" w:type="pct"/>
            <w:gridSpan w:val="2"/>
            <w:shd w:val="clear" w:color="auto" w:fill="auto"/>
            <w:vAlign w:val="center"/>
          </w:tcPr>
          <w:p w14:paraId="5E8283E8" w14:textId="77777777" w:rsidR="00D105E3" w:rsidRPr="005F3090" w:rsidRDefault="00D105E3" w:rsidP="00386C66">
            <w:pPr>
              <w:pStyle w:val="TableContentLeft"/>
            </w:pPr>
            <w:r w:rsidRPr="005F3090">
              <w:t>MTD_HTTP_REQ_ESIPA(</w:t>
            </w:r>
            <w:r w:rsidRPr="005F3090">
              <w:br/>
              <w:t xml:space="preserve">   #TEST_EIM_ADDRESS1,</w:t>
            </w:r>
            <w:r w:rsidRPr="005F3090">
              <w:br/>
              <w:t xml:space="preserve">   #PATH_PROVIDE_EIM_PACKAGE_RESULT,   MTD_PROVIDE_EIM_PACKAGE_RESULT (#R_EPR_SET_FALLBACK_ERR_PROFILE_NOT_AVAILABLE)) </w:t>
            </w:r>
          </w:p>
        </w:tc>
      </w:tr>
      <w:tr w:rsidR="00D105E3" w:rsidRPr="005F3090" w14:paraId="37F5209A" w14:textId="77777777" w:rsidTr="00386C66">
        <w:trPr>
          <w:trHeight w:val="314"/>
          <w:jc w:val="center"/>
        </w:trPr>
        <w:tc>
          <w:tcPr>
            <w:tcW w:w="461" w:type="pct"/>
            <w:gridSpan w:val="2"/>
            <w:shd w:val="clear" w:color="auto" w:fill="auto"/>
            <w:vAlign w:val="center"/>
          </w:tcPr>
          <w:p w14:paraId="5A3829F7" w14:textId="77777777" w:rsidR="00D105E3" w:rsidRPr="005F3090" w:rsidRDefault="00D105E3" w:rsidP="00386C66">
            <w:pPr>
              <w:pStyle w:val="TableContentLeft"/>
            </w:pPr>
            <w:r w:rsidRPr="005F3090">
              <w:t>7</w:t>
            </w:r>
          </w:p>
        </w:tc>
        <w:tc>
          <w:tcPr>
            <w:tcW w:w="692" w:type="pct"/>
            <w:shd w:val="clear" w:color="auto" w:fill="auto"/>
            <w:vAlign w:val="center"/>
          </w:tcPr>
          <w:p w14:paraId="37AED168" w14:textId="77777777" w:rsidR="00D105E3" w:rsidRPr="005F3090" w:rsidRDefault="00D105E3" w:rsidP="00386C66">
            <w:pPr>
              <w:pStyle w:val="TableContentLeft"/>
            </w:pPr>
            <w:r w:rsidRPr="005F3090">
              <w:t xml:space="preserve">S_EIM </w:t>
            </w:r>
            <w:r w:rsidRPr="005F3090">
              <w:rPr>
                <w:rFonts w:hint="eastAsia"/>
              </w:rPr>
              <w:t>→</w:t>
            </w:r>
            <w:r w:rsidRPr="005F3090">
              <w:t xml:space="preserve"> IPAd</w:t>
            </w:r>
          </w:p>
        </w:tc>
        <w:tc>
          <w:tcPr>
            <w:tcW w:w="2282" w:type="pct"/>
            <w:shd w:val="clear" w:color="auto" w:fill="auto"/>
            <w:vAlign w:val="center"/>
          </w:tcPr>
          <w:p w14:paraId="48A4531B" w14:textId="77777777" w:rsidR="00D105E3" w:rsidRPr="005F3090" w:rsidRDefault="00D105E3" w:rsidP="00386C66">
            <w:pPr>
              <w:pStyle w:val="TableContentLeft"/>
              <w:rPr>
                <w:lang w:eastAsia="en-GB"/>
              </w:rPr>
            </w:pPr>
            <w:r w:rsidRPr="005F3090">
              <w:t>MTD_HTTP_RESP_ESIPA (#S_EIM_ACKNOWLEDGEMENT)</w:t>
            </w:r>
          </w:p>
        </w:tc>
        <w:tc>
          <w:tcPr>
            <w:tcW w:w="1565" w:type="pct"/>
            <w:gridSpan w:val="2"/>
            <w:shd w:val="clear" w:color="auto" w:fill="auto"/>
            <w:vAlign w:val="center"/>
          </w:tcPr>
          <w:p w14:paraId="631501DB" w14:textId="77777777" w:rsidR="00D105E3" w:rsidRPr="005F3090" w:rsidRDefault="00D105E3" w:rsidP="00386C66">
            <w:pPr>
              <w:pStyle w:val="TableContentLeft"/>
            </w:pPr>
            <w:r w:rsidRPr="005F3090">
              <w:t>No error</w:t>
            </w:r>
          </w:p>
        </w:tc>
      </w:tr>
      <w:tr w:rsidR="00D105E3" w:rsidRPr="005F3090" w14:paraId="115D0DA6" w14:textId="77777777" w:rsidTr="00386C66">
        <w:trPr>
          <w:trHeight w:val="314"/>
          <w:jc w:val="center"/>
        </w:trPr>
        <w:tc>
          <w:tcPr>
            <w:tcW w:w="5000" w:type="pct"/>
            <w:gridSpan w:val="6"/>
            <w:shd w:val="clear" w:color="auto" w:fill="auto"/>
            <w:vAlign w:val="center"/>
          </w:tcPr>
          <w:p w14:paraId="51F078F4" w14:textId="77777777" w:rsidR="00D105E3" w:rsidRPr="005F3090" w:rsidRDefault="00D105E3" w:rsidP="00386C66">
            <w:pPr>
              <w:pStyle w:val="TableText"/>
              <w:rPr>
                <w:sz w:val="18"/>
                <w:szCs w:val="18"/>
              </w:rPr>
            </w:pPr>
            <w:r w:rsidRPr="005F3090">
              <w:rPr>
                <w:sz w:val="18"/>
                <w:szCs w:val="18"/>
              </w:rPr>
              <w:t>ENDIF</w:t>
            </w:r>
          </w:p>
        </w:tc>
      </w:tr>
      <w:tr w:rsidR="00D105E3" w:rsidRPr="005F3090" w14:paraId="11BA0E38" w14:textId="77777777" w:rsidTr="00386C66">
        <w:trPr>
          <w:trHeight w:val="314"/>
          <w:jc w:val="center"/>
        </w:trPr>
        <w:tc>
          <w:tcPr>
            <w:tcW w:w="5000" w:type="pct"/>
            <w:gridSpan w:val="6"/>
            <w:shd w:val="clear" w:color="auto" w:fill="auto"/>
            <w:vAlign w:val="center"/>
          </w:tcPr>
          <w:p w14:paraId="39E14716" w14:textId="77777777" w:rsidR="00D105E3" w:rsidRPr="005F3090" w:rsidRDefault="00D105E3" w:rsidP="00386C66">
            <w:pPr>
              <w:pStyle w:val="TableContentLeft"/>
            </w:pPr>
            <w:r w:rsidRPr="005F3090">
              <w:t>NOTE1: It is IPA dependent, if there is a need for a separate trigger, or the trigger in PROC_TLS_INITIALIZATION_SERVER_AUTH_ESIPA is triggering the eIM Package retrieval procedure.</w:t>
            </w:r>
          </w:p>
          <w:p w14:paraId="1270F029" w14:textId="77777777" w:rsidR="00D105E3" w:rsidRPr="005F3090" w:rsidRDefault="00D105E3" w:rsidP="00386C66">
            <w:pPr>
              <w:pStyle w:val="TableContentLeft"/>
            </w:pPr>
            <w:r w:rsidRPr="005F3090">
              <w:t>NOTE2: This procedure needs to be ran only if the TLS connection is not initialized on ESipa.</w:t>
            </w:r>
          </w:p>
        </w:tc>
      </w:tr>
    </w:tbl>
    <w:p w14:paraId="29C02C19" w14:textId="77777777" w:rsidR="00D105E3" w:rsidRPr="005F3090" w:rsidRDefault="00D105E3" w:rsidP="00D105E3">
      <w:pPr>
        <w:pStyle w:val="NormalParagraph"/>
        <w:rPr>
          <w:lang w:eastAsia="en-US" w:bidi="bn-BD"/>
        </w:rPr>
      </w:pPr>
    </w:p>
    <w:p w14:paraId="4C6885EF" w14:textId="77777777" w:rsidR="00D105E3" w:rsidRPr="00386C66" w:rsidRDefault="00D105E3" w:rsidP="00D105E3">
      <w:pPr>
        <w:pStyle w:val="Heading5"/>
        <w:numPr>
          <w:ilvl w:val="0"/>
          <w:numId w:val="0"/>
        </w:numPr>
        <w:ind w:left="1304" w:hanging="1304"/>
        <w:rPr>
          <w14:scene3d>
            <w14:camera w14:prst="orthographicFront"/>
            <w14:lightRig w14:rig="threePt" w14:dir="t">
              <w14:rot w14:lat="0" w14:lon="0" w14:rev="0"/>
            </w14:lightRig>
          </w14:scene3d>
        </w:rPr>
      </w:pPr>
      <w:r w:rsidRPr="00386C66">
        <w:rPr>
          <w14:scene3d>
            <w14:camera w14:prst="orthographicFront"/>
            <w14:lightRig w14:rig="threePt" w14:dir="t">
              <w14:rot w14:lat="0" w14:lon="0" w14:rev="0"/>
            </w14:lightRig>
          </w14:scene3d>
        </w:rPr>
        <w:lastRenderedPageBreak/>
        <w:t>5.4.</w:t>
      </w:r>
      <w:r>
        <w:rPr>
          <w14:scene3d>
            <w14:camera w14:prst="orthographicFront"/>
            <w14:lightRig w14:rig="threePt" w14:dir="t">
              <w14:rot w14:lat="0" w14:lon="0" w14:rev="0"/>
            </w14:lightRig>
          </w14:scene3d>
        </w:rPr>
        <w:t>12</w:t>
      </w:r>
      <w:r w:rsidRPr="00386C66">
        <w:rPr>
          <w14:scene3d>
            <w14:camera w14:prst="orthographicFront"/>
            <w14:lightRig w14:rig="threePt" w14:dir="t">
              <w14:rot w14:lat="0" w14:lon="0" w14:rev="0"/>
            </w14:lightRig>
          </w14:scene3d>
        </w:rPr>
        <w:t>.2.</w:t>
      </w:r>
      <w:r w:rsidRPr="005F3090">
        <w:rPr>
          <w14:scene3d>
            <w14:camera w14:prst="orthographicFront"/>
            <w14:lightRig w14:rig="threePt" w14:dir="t">
              <w14:rot w14:lat="0" w14:lon="0" w14:rev="0"/>
            </w14:lightRig>
          </w14:scene3d>
        </w:rPr>
        <w:t>3</w:t>
      </w:r>
      <w:r w:rsidRPr="00386C66">
        <w:rPr>
          <w14:scene3d>
            <w14:camera w14:prst="orthographicFront"/>
            <w14:lightRig w14:rig="threePt" w14:dir="t">
              <w14:rot w14:lat="0" w14:lon="0" w14:rev="0"/>
            </w14:lightRig>
          </w14:scene3d>
        </w:rPr>
        <w:tab/>
        <w:t>TC_IPAd_SetFallbackAttribute</w:t>
      </w:r>
      <w:r w:rsidRPr="005F3090">
        <w:rPr>
          <w14:scene3d>
            <w14:camera w14:prst="orthographicFront"/>
            <w14:lightRig w14:rig="threePt" w14:dir="t">
              <w14:rot w14:lat="0" w14:lon="0" w14:rev="0"/>
            </w14:lightRig>
          </w14:scene3d>
        </w:rPr>
        <w:t>_Error</w:t>
      </w:r>
      <w:r w:rsidRPr="00386C66">
        <w:rPr>
          <w14:scene3d>
            <w14:camera w14:prst="orthographicFront"/>
            <w14:lightRig w14:rig="threePt" w14:dir="t">
              <w14:rot w14:lat="0" w14:lon="0" w14:rev="0"/>
            </w14:lightRig>
          </w14:scene3d>
        </w:rPr>
        <w:t>_Not_A</w:t>
      </w:r>
      <w:r w:rsidRPr="005F3090">
        <w:rPr>
          <w14:scene3d>
            <w14:camera w14:prst="orthographicFront"/>
            <w14:lightRig w14:rig="threePt" w14:dir="t">
              <w14:rot w14:lat="0" w14:lon="0" w14:rev="0"/>
            </w14:lightRig>
          </w14:scene3d>
        </w:rPr>
        <w:t>llowed</w:t>
      </w:r>
    </w:p>
    <w:p w14:paraId="1AF4FC0A" w14:textId="3374C651" w:rsidR="00D105E3" w:rsidRPr="00386C66" w:rsidRDefault="00D105E3" w:rsidP="00454BF2">
      <w:pPr>
        <w:pStyle w:val="Heading6no"/>
      </w:pPr>
      <w:r w:rsidRPr="00386C66">
        <w:t xml:space="preserve">Test Sequence #01 Error: </w:t>
      </w:r>
      <w:r w:rsidRPr="005F3090">
        <w:rPr>
          <w14:scene3d>
            <w14:camera w14:prst="orthographicFront"/>
            <w14:lightRig w14:rig="threePt" w14:dir="t">
              <w14:rot w14:lat="0" w14:lon="0" w14:rev="0"/>
            </w14:lightRig>
          </w14:scene3d>
        </w:rPr>
        <w:t>Fallback_Not_allowed</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D105E3" w:rsidRPr="005F3090" w14:paraId="7C0EDE33" w14:textId="77777777" w:rsidTr="00386C66">
        <w:trPr>
          <w:jc w:val="center"/>
        </w:trPr>
        <w:tc>
          <w:tcPr>
            <w:tcW w:w="1167" w:type="pct"/>
            <w:shd w:val="clear" w:color="auto" w:fill="BFBFBF" w:themeFill="background1" w:themeFillShade="BF"/>
            <w:vAlign w:val="center"/>
          </w:tcPr>
          <w:p w14:paraId="4375DBA8" w14:textId="77777777" w:rsidR="00D105E3" w:rsidRPr="005F3090" w:rsidRDefault="00D105E3" w:rsidP="00386C66">
            <w:pPr>
              <w:pStyle w:val="TableHeaderGray"/>
              <w:rPr>
                <w:rFonts w:eastAsia="SimSun"/>
                <w:lang w:val="en-GB"/>
              </w:rPr>
            </w:pPr>
            <w:r w:rsidRPr="005F3090">
              <w:rPr>
                <w:rFonts w:eastAsia="SimSun"/>
                <w:lang w:val="en-GB"/>
              </w:rPr>
              <w:t>Initial Conditions</w:t>
            </w:r>
          </w:p>
        </w:tc>
        <w:tc>
          <w:tcPr>
            <w:tcW w:w="3833" w:type="pct"/>
            <w:tcBorders>
              <w:top w:val="nil"/>
              <w:right w:val="nil"/>
            </w:tcBorders>
            <w:shd w:val="clear" w:color="auto" w:fill="auto"/>
            <w:vAlign w:val="center"/>
          </w:tcPr>
          <w:p w14:paraId="1B789593" w14:textId="77777777" w:rsidR="00D105E3" w:rsidRPr="005F3090" w:rsidRDefault="00D105E3" w:rsidP="00386C66">
            <w:pPr>
              <w:pStyle w:val="TableHeaderGray"/>
              <w:rPr>
                <w:rFonts w:eastAsia="SimSun"/>
                <w:lang w:val="en-GB"/>
              </w:rPr>
            </w:pPr>
          </w:p>
        </w:tc>
      </w:tr>
      <w:tr w:rsidR="00D105E3" w:rsidRPr="005F3090" w14:paraId="0AF2E528" w14:textId="77777777" w:rsidTr="00386C66">
        <w:trPr>
          <w:jc w:val="center"/>
        </w:trPr>
        <w:tc>
          <w:tcPr>
            <w:tcW w:w="1167" w:type="pct"/>
            <w:shd w:val="clear" w:color="auto" w:fill="BFBFBF" w:themeFill="background1" w:themeFillShade="BF"/>
            <w:vAlign w:val="center"/>
          </w:tcPr>
          <w:p w14:paraId="616F3466" w14:textId="77777777" w:rsidR="00D105E3" w:rsidRPr="005F3090" w:rsidRDefault="00D105E3" w:rsidP="00386C66">
            <w:pPr>
              <w:pStyle w:val="TableHeaderGray"/>
              <w:rPr>
                <w:rFonts w:eastAsia="SimSun"/>
                <w:lang w:val="en-GB"/>
              </w:rPr>
            </w:pPr>
            <w:r w:rsidRPr="005F3090">
              <w:rPr>
                <w:rFonts w:eastAsia="SimSun"/>
                <w:lang w:val="en-GB"/>
              </w:rPr>
              <w:t>Entity</w:t>
            </w:r>
          </w:p>
        </w:tc>
        <w:tc>
          <w:tcPr>
            <w:tcW w:w="3833" w:type="pct"/>
            <w:shd w:val="clear" w:color="auto" w:fill="BFBFBF" w:themeFill="background1" w:themeFillShade="BF"/>
            <w:vAlign w:val="center"/>
          </w:tcPr>
          <w:p w14:paraId="023A2039" w14:textId="77777777" w:rsidR="00D105E3" w:rsidRPr="005F3090" w:rsidRDefault="00D105E3" w:rsidP="00386C66">
            <w:pPr>
              <w:pStyle w:val="TableHeaderGray"/>
              <w:rPr>
                <w:rFonts w:eastAsia="SimSun"/>
                <w:lang w:val="en-GB"/>
              </w:rPr>
            </w:pPr>
            <w:r w:rsidRPr="005F3090">
              <w:rPr>
                <w:lang w:val="en-GB"/>
              </w:rPr>
              <w:t>Description of the initial condition</w:t>
            </w:r>
          </w:p>
        </w:tc>
      </w:tr>
      <w:tr w:rsidR="00D105E3" w:rsidRPr="005F3090" w14:paraId="556889B2" w14:textId="77777777" w:rsidTr="00386C66">
        <w:trPr>
          <w:jc w:val="center"/>
        </w:trPr>
        <w:tc>
          <w:tcPr>
            <w:tcW w:w="1167" w:type="pct"/>
          </w:tcPr>
          <w:p w14:paraId="234DD6B9" w14:textId="77777777" w:rsidR="00D105E3" w:rsidRPr="005F3090" w:rsidRDefault="00D105E3" w:rsidP="00386C66">
            <w:pPr>
              <w:pStyle w:val="TableText"/>
            </w:pPr>
            <w:r w:rsidRPr="005F3090">
              <w:t>eUICC</w:t>
            </w:r>
          </w:p>
        </w:tc>
        <w:tc>
          <w:tcPr>
            <w:tcW w:w="3833" w:type="pct"/>
          </w:tcPr>
          <w:p w14:paraId="7C334199" w14:textId="77777777" w:rsidR="00D105E3" w:rsidRPr="005F3090" w:rsidRDefault="00D105E3" w:rsidP="00386C66">
            <w:pPr>
              <w:pStyle w:val="TableText"/>
            </w:pPr>
            <w:r w:rsidRPr="005F3090">
              <w:t>The PROFILE_OPERATIONAL1 is installed on the eUICC.</w:t>
            </w:r>
          </w:p>
        </w:tc>
      </w:tr>
      <w:tr w:rsidR="00D105E3" w:rsidRPr="005F3090" w14:paraId="565A39A4" w14:textId="77777777" w:rsidTr="00386C66">
        <w:trPr>
          <w:jc w:val="center"/>
        </w:trPr>
        <w:tc>
          <w:tcPr>
            <w:tcW w:w="1167" w:type="pct"/>
            <w:vAlign w:val="center"/>
          </w:tcPr>
          <w:p w14:paraId="26776488" w14:textId="77777777" w:rsidR="00D105E3" w:rsidRPr="005F3090" w:rsidRDefault="00D105E3" w:rsidP="00386C66">
            <w:pPr>
              <w:pStyle w:val="TableText"/>
            </w:pPr>
            <w:r w:rsidRPr="005F3090">
              <w:t>eUICC</w:t>
            </w:r>
          </w:p>
        </w:tc>
        <w:tc>
          <w:tcPr>
            <w:tcW w:w="3833" w:type="pct"/>
            <w:vAlign w:val="center"/>
          </w:tcPr>
          <w:p w14:paraId="4D587A57" w14:textId="77777777" w:rsidR="00D105E3" w:rsidRPr="005F3090" w:rsidRDefault="00D105E3" w:rsidP="00386C66">
            <w:pPr>
              <w:pStyle w:val="TableText"/>
            </w:pPr>
            <w:r w:rsidRPr="005F3090">
              <w:t>The PROFILE_OPERATIONAL1 is in Disabled state.</w:t>
            </w:r>
          </w:p>
        </w:tc>
      </w:tr>
      <w:tr w:rsidR="00D105E3" w:rsidRPr="005F3090" w14:paraId="1D58E22F" w14:textId="77777777" w:rsidTr="00386C66">
        <w:trPr>
          <w:jc w:val="center"/>
        </w:trPr>
        <w:tc>
          <w:tcPr>
            <w:tcW w:w="1167" w:type="pct"/>
            <w:vAlign w:val="center"/>
          </w:tcPr>
          <w:p w14:paraId="5E6220D8" w14:textId="77777777" w:rsidR="00D105E3" w:rsidRPr="005F3090" w:rsidRDefault="00D105E3" w:rsidP="00386C66">
            <w:pPr>
              <w:pStyle w:val="TableText"/>
            </w:pPr>
            <w:r w:rsidRPr="005F3090">
              <w:t>S_eIM</w:t>
            </w:r>
          </w:p>
        </w:tc>
        <w:tc>
          <w:tcPr>
            <w:tcW w:w="3833" w:type="pct"/>
            <w:vAlign w:val="center"/>
          </w:tcPr>
          <w:p w14:paraId="7592D741" w14:textId="77777777" w:rsidR="00D105E3" w:rsidRPr="00386C66" w:rsidRDefault="00D105E3" w:rsidP="00386C66">
            <w:pPr>
              <w:pStyle w:val="TableText"/>
            </w:pPr>
            <w:r w:rsidRPr="005F3090">
              <w:t>No secure connection is established between S_eIM and IPAd</w:t>
            </w:r>
          </w:p>
        </w:tc>
      </w:tr>
    </w:tbl>
    <w:p w14:paraId="75E9EB6E" w14:textId="77777777" w:rsidR="00D105E3" w:rsidRPr="00386C66" w:rsidRDefault="00D105E3" w:rsidP="00D105E3">
      <w:pPr>
        <w:pStyle w:val="NormalParagraph"/>
        <w:rPr>
          <w:lang w:eastAsia="en-US" w:bidi="bn-BD"/>
        </w:rPr>
      </w:pPr>
    </w:p>
    <w:tbl>
      <w:tblPr>
        <w:tblW w:w="508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1"/>
        <w:gridCol w:w="147"/>
        <w:gridCol w:w="7"/>
        <w:gridCol w:w="1269"/>
        <w:gridCol w:w="4184"/>
        <w:gridCol w:w="2713"/>
        <w:gridCol w:w="147"/>
        <w:gridCol w:w="9"/>
      </w:tblGrid>
      <w:tr w:rsidR="00D105E3" w:rsidRPr="005F3090" w14:paraId="0360D7F8" w14:textId="77777777" w:rsidTr="00386C66">
        <w:trPr>
          <w:trHeight w:val="314"/>
          <w:jc w:val="center"/>
        </w:trPr>
        <w:tc>
          <w:tcPr>
            <w:tcW w:w="461" w:type="pct"/>
            <w:gridSpan w:val="3"/>
            <w:shd w:val="clear" w:color="auto" w:fill="C00000"/>
            <w:vAlign w:val="center"/>
            <w:hideMark/>
          </w:tcPr>
          <w:p w14:paraId="29F9CA4E" w14:textId="77777777" w:rsidR="00D105E3" w:rsidRPr="005F3090" w:rsidRDefault="00D105E3" w:rsidP="00386C66">
            <w:pPr>
              <w:pStyle w:val="TableHeader"/>
            </w:pPr>
            <w:r w:rsidRPr="005F3090">
              <w:t>Step</w:t>
            </w:r>
          </w:p>
        </w:tc>
        <w:tc>
          <w:tcPr>
            <w:tcW w:w="692" w:type="pct"/>
            <w:shd w:val="clear" w:color="auto" w:fill="C00000"/>
            <w:vAlign w:val="center"/>
            <w:hideMark/>
          </w:tcPr>
          <w:p w14:paraId="6ED2E907" w14:textId="77777777" w:rsidR="00D105E3" w:rsidRPr="005F3090" w:rsidRDefault="00D105E3" w:rsidP="00386C66">
            <w:pPr>
              <w:pStyle w:val="TableHeader"/>
            </w:pPr>
            <w:r w:rsidRPr="005F3090">
              <w:t>Direction</w:t>
            </w:r>
          </w:p>
        </w:tc>
        <w:tc>
          <w:tcPr>
            <w:tcW w:w="2282" w:type="pct"/>
            <w:shd w:val="clear" w:color="auto" w:fill="C00000"/>
            <w:vAlign w:val="center"/>
            <w:hideMark/>
          </w:tcPr>
          <w:p w14:paraId="2C429174" w14:textId="77777777" w:rsidR="00D105E3" w:rsidRPr="005F3090" w:rsidRDefault="00D105E3" w:rsidP="00386C66">
            <w:pPr>
              <w:pStyle w:val="TableHeader"/>
            </w:pPr>
            <w:r w:rsidRPr="005F3090">
              <w:t>Sequence / Description</w:t>
            </w:r>
          </w:p>
        </w:tc>
        <w:tc>
          <w:tcPr>
            <w:tcW w:w="1565" w:type="pct"/>
            <w:gridSpan w:val="3"/>
            <w:shd w:val="clear" w:color="auto" w:fill="C00000"/>
            <w:vAlign w:val="center"/>
            <w:hideMark/>
          </w:tcPr>
          <w:p w14:paraId="10D2D5CD" w14:textId="77777777" w:rsidR="00D105E3" w:rsidRPr="005F3090" w:rsidRDefault="00D105E3" w:rsidP="00386C66">
            <w:pPr>
              <w:pStyle w:val="TableHeader"/>
            </w:pPr>
            <w:r w:rsidRPr="005F3090">
              <w:t>Expected result</w:t>
            </w:r>
          </w:p>
        </w:tc>
      </w:tr>
      <w:tr w:rsidR="00D105E3" w:rsidRPr="005F3090" w14:paraId="3C4A2227" w14:textId="77777777" w:rsidTr="00386C66">
        <w:trPr>
          <w:trHeight w:val="314"/>
          <w:jc w:val="center"/>
        </w:trPr>
        <w:tc>
          <w:tcPr>
            <w:tcW w:w="461" w:type="pct"/>
            <w:gridSpan w:val="3"/>
            <w:shd w:val="clear" w:color="auto" w:fill="auto"/>
            <w:vAlign w:val="center"/>
          </w:tcPr>
          <w:p w14:paraId="3549E4F0" w14:textId="77777777" w:rsidR="00D105E3" w:rsidRPr="005F3090" w:rsidRDefault="00D105E3" w:rsidP="00386C66">
            <w:pPr>
              <w:pStyle w:val="TableContentLeft"/>
            </w:pPr>
            <w:r w:rsidRPr="005F3090">
              <w:t>IC1</w:t>
            </w:r>
          </w:p>
        </w:tc>
        <w:tc>
          <w:tcPr>
            <w:tcW w:w="4539" w:type="pct"/>
            <w:gridSpan w:val="5"/>
            <w:shd w:val="clear" w:color="auto" w:fill="auto"/>
            <w:vAlign w:val="center"/>
          </w:tcPr>
          <w:p w14:paraId="6EE0AC97" w14:textId="77777777" w:rsidR="00D105E3" w:rsidRPr="005F3090" w:rsidRDefault="00D105E3" w:rsidP="00386C66">
            <w:pPr>
              <w:pStyle w:val="TableText"/>
              <w:rPr>
                <w:sz w:val="18"/>
                <w:szCs w:val="18"/>
              </w:rPr>
            </w:pPr>
            <w:r w:rsidRPr="005F3090">
              <w:rPr>
                <w:sz w:val="18"/>
                <w:szCs w:val="18"/>
              </w:rPr>
              <w:t>PROC_TLS_INITIALIZATION_SERVER_AUTH_ESIPA</w:t>
            </w:r>
          </w:p>
        </w:tc>
      </w:tr>
      <w:tr w:rsidR="00D105E3" w:rsidRPr="005F3090" w14:paraId="01ECAD3F" w14:textId="77777777" w:rsidTr="00386C66">
        <w:trPr>
          <w:trHeight w:val="314"/>
          <w:jc w:val="center"/>
        </w:trPr>
        <w:tc>
          <w:tcPr>
            <w:tcW w:w="461"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030D1168" w14:textId="77777777" w:rsidR="00D105E3" w:rsidRPr="005F3090" w:rsidRDefault="00D105E3" w:rsidP="00386C66">
            <w:pPr>
              <w:pStyle w:val="TableContentLeft"/>
            </w:pPr>
            <w:r w:rsidRPr="005F3090">
              <w:t>IC2</w:t>
            </w:r>
          </w:p>
        </w:tc>
        <w:tc>
          <w:tcPr>
            <w:tcW w:w="4539" w:type="pct"/>
            <w:gridSpan w:val="5"/>
            <w:tcBorders>
              <w:top w:val="single" w:sz="6" w:space="0" w:color="auto"/>
              <w:left w:val="single" w:sz="6" w:space="0" w:color="auto"/>
              <w:bottom w:val="single" w:sz="6" w:space="0" w:color="auto"/>
              <w:right w:val="single" w:sz="6" w:space="0" w:color="auto"/>
            </w:tcBorders>
            <w:shd w:val="clear" w:color="auto" w:fill="auto"/>
            <w:vAlign w:val="center"/>
          </w:tcPr>
          <w:p w14:paraId="27617117" w14:textId="77777777" w:rsidR="00D105E3" w:rsidRPr="005F3090" w:rsidRDefault="00D105E3" w:rsidP="00386C66">
            <w:pPr>
              <w:pStyle w:val="TableText"/>
              <w:rPr>
                <w:sz w:val="18"/>
                <w:szCs w:val="18"/>
              </w:rPr>
            </w:pPr>
            <w:r w:rsidRPr="005F3090">
              <w:rPr>
                <w:sz w:val="18"/>
                <w:szCs w:val="18"/>
              </w:rPr>
              <w:t>IPA is triggered to send ESipa.GetEimPackage method</w:t>
            </w:r>
          </w:p>
          <w:p w14:paraId="603C3C93" w14:textId="77777777" w:rsidR="00D105E3" w:rsidRPr="005F3090" w:rsidRDefault="00D105E3" w:rsidP="00386C66">
            <w:pPr>
              <w:pStyle w:val="TableText"/>
              <w:rPr>
                <w:sz w:val="18"/>
                <w:szCs w:val="18"/>
              </w:rPr>
            </w:pPr>
            <w:r w:rsidRPr="005F3090">
              <w:rPr>
                <w:sz w:val="18"/>
                <w:szCs w:val="18"/>
              </w:rPr>
              <w:t>See NOTE1</w:t>
            </w:r>
          </w:p>
        </w:tc>
      </w:tr>
      <w:tr w:rsidR="00D105E3" w:rsidRPr="005F3090" w14:paraId="066C818E" w14:textId="77777777" w:rsidTr="00386C66">
        <w:trPr>
          <w:trHeight w:val="314"/>
          <w:jc w:val="center"/>
        </w:trPr>
        <w:tc>
          <w:tcPr>
            <w:tcW w:w="461" w:type="pct"/>
            <w:gridSpan w:val="3"/>
            <w:shd w:val="clear" w:color="auto" w:fill="auto"/>
            <w:vAlign w:val="center"/>
          </w:tcPr>
          <w:p w14:paraId="6FBEF531" w14:textId="77777777" w:rsidR="00D105E3" w:rsidRPr="005F3090" w:rsidRDefault="00D105E3" w:rsidP="00386C66">
            <w:pPr>
              <w:pStyle w:val="TableContentLeft"/>
            </w:pPr>
            <w:r w:rsidRPr="005F3090">
              <w:t>1</w:t>
            </w:r>
          </w:p>
        </w:tc>
        <w:tc>
          <w:tcPr>
            <w:tcW w:w="692" w:type="pct"/>
            <w:shd w:val="clear" w:color="auto" w:fill="auto"/>
            <w:vAlign w:val="center"/>
            <w:hideMark/>
          </w:tcPr>
          <w:p w14:paraId="0BD1588F" w14:textId="77777777" w:rsidR="00D105E3" w:rsidRPr="005F3090" w:rsidRDefault="00D105E3" w:rsidP="00386C66">
            <w:pPr>
              <w:pStyle w:val="TableContentLeft"/>
            </w:pPr>
            <w:r w:rsidRPr="005F3090">
              <w:t>IPAd → S_eIM</w:t>
            </w:r>
          </w:p>
        </w:tc>
        <w:tc>
          <w:tcPr>
            <w:tcW w:w="2282" w:type="pct"/>
            <w:shd w:val="clear" w:color="auto" w:fill="auto"/>
            <w:vAlign w:val="center"/>
            <w:hideMark/>
          </w:tcPr>
          <w:p w14:paraId="793F24D0" w14:textId="77777777" w:rsidR="00D105E3" w:rsidRPr="005F3090" w:rsidRDefault="00D105E3" w:rsidP="00386C66">
            <w:pPr>
              <w:pStyle w:val="TableContentLeft"/>
            </w:pPr>
            <w:r w:rsidRPr="005F3090">
              <w:t>Send ESipa.GetEimPackage method</w:t>
            </w:r>
          </w:p>
        </w:tc>
        <w:tc>
          <w:tcPr>
            <w:tcW w:w="1565" w:type="pct"/>
            <w:gridSpan w:val="3"/>
            <w:shd w:val="clear" w:color="auto" w:fill="auto"/>
            <w:vAlign w:val="center"/>
            <w:hideMark/>
          </w:tcPr>
          <w:p w14:paraId="0674289E" w14:textId="77777777" w:rsidR="00D105E3" w:rsidRPr="005F3090" w:rsidRDefault="00D105E3" w:rsidP="00386C66">
            <w:pPr>
              <w:pStyle w:val="TableContentLeft"/>
            </w:pPr>
            <w:r w:rsidRPr="005F3090">
              <w:t>MTD_HTTP_REQ_ESIPA (</w:t>
            </w:r>
            <w:r w:rsidRPr="005F3090">
              <w:br/>
              <w:t xml:space="preserve">   #TEST_EIM_ADDRESS1,</w:t>
            </w:r>
            <w:r w:rsidRPr="005F3090">
              <w:br/>
              <w:t xml:space="preserve">   #PATH_GET_EIM_PACKAGE,   MTD_GET_EIM_PACKAGE (</w:t>
            </w:r>
          </w:p>
          <w:p w14:paraId="3146DBD6" w14:textId="77777777" w:rsidR="00D105E3" w:rsidRPr="005F3090" w:rsidRDefault="00D105E3" w:rsidP="00386C66">
            <w:pPr>
              <w:pStyle w:val="TableContentLeft"/>
            </w:pPr>
            <w:r w:rsidRPr="005F3090">
              <w:t>#EID1))</w:t>
            </w:r>
          </w:p>
        </w:tc>
      </w:tr>
      <w:tr w:rsidR="00D105E3" w:rsidRPr="005F3090" w14:paraId="6D3B2B3E" w14:textId="77777777" w:rsidTr="00386C66">
        <w:trPr>
          <w:trHeight w:val="314"/>
          <w:jc w:val="center"/>
        </w:trPr>
        <w:tc>
          <w:tcPr>
            <w:tcW w:w="461" w:type="pct"/>
            <w:gridSpan w:val="3"/>
            <w:shd w:val="clear" w:color="auto" w:fill="auto"/>
            <w:vAlign w:val="center"/>
          </w:tcPr>
          <w:p w14:paraId="0BB2CBC7" w14:textId="77777777" w:rsidR="00D105E3" w:rsidRPr="005F3090" w:rsidRDefault="00D105E3" w:rsidP="00386C66">
            <w:pPr>
              <w:pStyle w:val="TableContentLeft"/>
            </w:pPr>
            <w:r w:rsidRPr="005F3090">
              <w:t>2</w:t>
            </w:r>
          </w:p>
        </w:tc>
        <w:tc>
          <w:tcPr>
            <w:tcW w:w="692" w:type="pct"/>
            <w:shd w:val="clear" w:color="auto" w:fill="auto"/>
            <w:vAlign w:val="center"/>
            <w:hideMark/>
          </w:tcPr>
          <w:p w14:paraId="654044B1" w14:textId="77777777" w:rsidR="00D105E3" w:rsidRPr="005F3090" w:rsidRDefault="00D105E3" w:rsidP="00386C66">
            <w:pPr>
              <w:pStyle w:val="TableContentLeft"/>
            </w:pPr>
            <w:r w:rsidRPr="005F3090">
              <w:t>S_eIM → IPAd</w:t>
            </w:r>
          </w:p>
        </w:tc>
        <w:tc>
          <w:tcPr>
            <w:tcW w:w="2282" w:type="pct"/>
            <w:shd w:val="clear" w:color="auto" w:fill="auto"/>
            <w:vAlign w:val="center"/>
          </w:tcPr>
          <w:p w14:paraId="6D982B5D" w14:textId="77777777" w:rsidR="00D105E3" w:rsidRPr="005F3090" w:rsidRDefault="00D105E3" w:rsidP="00386C66">
            <w:pPr>
              <w:pStyle w:val="TableContentLeft"/>
            </w:pPr>
            <w:r w:rsidRPr="005F3090">
              <w:t>MTD_HTTP_RESP_ESIPA(</w:t>
            </w:r>
            <w:r w:rsidRPr="005F3090">
              <w:br/>
              <w:t>#GET_EIM_PACKAGE_SET_FALLBACK_TRIGGER_OK)</w:t>
            </w:r>
          </w:p>
        </w:tc>
        <w:tc>
          <w:tcPr>
            <w:tcW w:w="1565" w:type="pct"/>
            <w:gridSpan w:val="3"/>
            <w:shd w:val="clear" w:color="auto" w:fill="auto"/>
            <w:vAlign w:val="center"/>
          </w:tcPr>
          <w:p w14:paraId="01C492AA" w14:textId="77777777" w:rsidR="00D105E3" w:rsidRPr="005F3090" w:rsidRDefault="00D105E3" w:rsidP="00386C66">
            <w:pPr>
              <w:pStyle w:val="TableContentLeft"/>
            </w:pPr>
            <w:r w:rsidRPr="005F3090">
              <w:t>No error</w:t>
            </w:r>
          </w:p>
        </w:tc>
      </w:tr>
      <w:tr w:rsidR="00D105E3" w:rsidRPr="005F3090" w14:paraId="7209822F" w14:textId="77777777" w:rsidTr="00386C66">
        <w:trPr>
          <w:gridAfter w:val="1"/>
          <w:wAfter w:w="5" w:type="pct"/>
          <w:trHeight w:val="314"/>
          <w:jc w:val="center"/>
        </w:trPr>
        <w:tc>
          <w:tcPr>
            <w:tcW w:w="457" w:type="pct"/>
            <w:gridSpan w:val="2"/>
            <w:shd w:val="clear" w:color="auto" w:fill="auto"/>
            <w:vAlign w:val="center"/>
          </w:tcPr>
          <w:p w14:paraId="11F6DF2B" w14:textId="77777777" w:rsidR="00D105E3" w:rsidRPr="005F3090" w:rsidRDefault="00D105E3" w:rsidP="00386C66">
            <w:pPr>
              <w:pStyle w:val="TableContentLeft"/>
            </w:pPr>
            <w:r w:rsidRPr="005F3090">
              <w:t>3</w:t>
            </w:r>
          </w:p>
        </w:tc>
        <w:tc>
          <w:tcPr>
            <w:tcW w:w="4538" w:type="pct"/>
            <w:gridSpan w:val="5"/>
            <w:shd w:val="clear" w:color="auto" w:fill="auto"/>
            <w:vAlign w:val="center"/>
          </w:tcPr>
          <w:p w14:paraId="46DC1F68" w14:textId="77777777" w:rsidR="00D105E3" w:rsidRPr="005F3090" w:rsidRDefault="00D105E3" w:rsidP="00386C66">
            <w:pPr>
              <w:pStyle w:val="TableContentLeft"/>
            </w:pPr>
            <w:r w:rsidRPr="005F3090">
              <w:t>PROC_TLS_INITIALIZATION_SERVER_AUTH_ESIPA</w:t>
            </w:r>
          </w:p>
          <w:p w14:paraId="05ADA7C2" w14:textId="77777777" w:rsidR="00D105E3" w:rsidRPr="005F3090" w:rsidRDefault="00D105E3" w:rsidP="00386C66">
            <w:pPr>
              <w:pStyle w:val="TableContentLeft"/>
            </w:pPr>
            <w:r w:rsidRPr="005F3090">
              <w:t>See NOTE2</w:t>
            </w:r>
          </w:p>
        </w:tc>
      </w:tr>
      <w:tr w:rsidR="00D105E3" w:rsidRPr="005F3090" w14:paraId="74F1834D" w14:textId="77777777" w:rsidTr="00386C66">
        <w:trPr>
          <w:trHeight w:val="314"/>
          <w:jc w:val="center"/>
        </w:trPr>
        <w:tc>
          <w:tcPr>
            <w:tcW w:w="5000" w:type="pct"/>
            <w:gridSpan w:val="8"/>
            <w:shd w:val="clear" w:color="auto" w:fill="auto"/>
            <w:vAlign w:val="center"/>
          </w:tcPr>
          <w:p w14:paraId="71D43491" w14:textId="77777777" w:rsidR="00D105E3" w:rsidRPr="005F3090" w:rsidRDefault="00D105E3" w:rsidP="00386C66">
            <w:pPr>
              <w:pStyle w:val="TableText"/>
              <w:rPr>
                <w:sz w:val="18"/>
                <w:szCs w:val="18"/>
              </w:rPr>
            </w:pPr>
            <w:r w:rsidRPr="005F3090">
              <w:rPr>
                <w:sz w:val="18"/>
                <w:szCs w:val="18"/>
              </w:rPr>
              <w:t>IF O_D_ESIPA_HANDLE_NOTIF</w:t>
            </w:r>
          </w:p>
        </w:tc>
      </w:tr>
      <w:tr w:rsidR="00D105E3" w:rsidRPr="005F3090" w14:paraId="14DD8B12" w14:textId="77777777" w:rsidTr="00386C66">
        <w:trPr>
          <w:trHeight w:val="314"/>
          <w:jc w:val="center"/>
        </w:trPr>
        <w:tc>
          <w:tcPr>
            <w:tcW w:w="461" w:type="pct"/>
            <w:gridSpan w:val="3"/>
            <w:shd w:val="clear" w:color="auto" w:fill="auto"/>
            <w:vAlign w:val="center"/>
          </w:tcPr>
          <w:p w14:paraId="70471F13" w14:textId="77777777" w:rsidR="00D105E3" w:rsidRPr="005F3090" w:rsidRDefault="00D105E3" w:rsidP="00386C66">
            <w:pPr>
              <w:pStyle w:val="TableContentLeft"/>
            </w:pPr>
            <w:r w:rsidRPr="005F3090">
              <w:t>4</w:t>
            </w:r>
          </w:p>
        </w:tc>
        <w:tc>
          <w:tcPr>
            <w:tcW w:w="692" w:type="pct"/>
            <w:shd w:val="clear" w:color="auto" w:fill="auto"/>
            <w:vAlign w:val="center"/>
          </w:tcPr>
          <w:p w14:paraId="738010B6" w14:textId="77777777" w:rsidR="00D105E3" w:rsidRPr="005F3090" w:rsidRDefault="00D105E3" w:rsidP="00386C66">
            <w:pPr>
              <w:pStyle w:val="TableContentLeft"/>
            </w:pPr>
            <w:r w:rsidRPr="005F3090">
              <w:t>IPAd</w:t>
            </w:r>
            <w:r w:rsidRPr="005F3090">
              <w:rPr>
                <w:rFonts w:hint="eastAsia"/>
              </w:rPr>
              <w:t xml:space="preserve"> </w:t>
            </w:r>
            <w:r w:rsidRPr="005F3090">
              <w:rPr>
                <w:rFonts w:hint="eastAsia"/>
              </w:rPr>
              <w:t>→</w:t>
            </w:r>
            <w:r w:rsidRPr="005F3090">
              <w:rPr>
                <w:rFonts w:hint="eastAsia"/>
              </w:rPr>
              <w:t xml:space="preserve"> S_EIM</w:t>
            </w:r>
          </w:p>
        </w:tc>
        <w:tc>
          <w:tcPr>
            <w:tcW w:w="2282" w:type="pct"/>
            <w:shd w:val="clear" w:color="auto" w:fill="auto"/>
            <w:vAlign w:val="center"/>
          </w:tcPr>
          <w:p w14:paraId="130E1D37" w14:textId="77777777" w:rsidR="00D105E3" w:rsidRPr="005F3090" w:rsidRDefault="00D105E3" w:rsidP="00386C66">
            <w:pPr>
              <w:pStyle w:val="TableContentLeft"/>
              <w:rPr>
                <w:lang w:eastAsia="en-GB"/>
              </w:rPr>
            </w:pPr>
            <w:r w:rsidRPr="005F3090">
              <w:t>Send ESipa.HandleNotification method with eIM Package Result</w:t>
            </w:r>
          </w:p>
        </w:tc>
        <w:tc>
          <w:tcPr>
            <w:tcW w:w="1565" w:type="pct"/>
            <w:gridSpan w:val="3"/>
            <w:shd w:val="clear" w:color="auto" w:fill="auto"/>
            <w:vAlign w:val="center"/>
          </w:tcPr>
          <w:p w14:paraId="1F838DA4" w14:textId="77777777" w:rsidR="00D105E3" w:rsidRPr="005F3090" w:rsidRDefault="00D105E3" w:rsidP="00386C66">
            <w:pPr>
              <w:pStyle w:val="TableContentLeft"/>
            </w:pPr>
            <w:r w:rsidRPr="005F3090">
              <w:t>MTD_HTTP_REQ_ESIPA(</w:t>
            </w:r>
            <w:r w:rsidRPr="005F3090">
              <w:br/>
              <w:t xml:space="preserve">   #TEST_EIM_ADDRESS1,</w:t>
            </w:r>
            <w:r w:rsidRPr="005F3090">
              <w:br/>
              <w:t xml:space="preserve">   #PATH_HANDLE_NOTIF_IPA,   MTD_HANDLE_NOTIF_EIM_PACKAGE_RESULT (#R_EPR_SET_FALLBACK_ERR_PROFILE_NOT_ALLOWED)) </w:t>
            </w:r>
          </w:p>
        </w:tc>
      </w:tr>
      <w:tr w:rsidR="00D105E3" w:rsidRPr="005F3090" w14:paraId="02B23537" w14:textId="77777777" w:rsidTr="00386C66">
        <w:trPr>
          <w:trHeight w:val="314"/>
          <w:jc w:val="center"/>
        </w:trPr>
        <w:tc>
          <w:tcPr>
            <w:tcW w:w="461" w:type="pct"/>
            <w:gridSpan w:val="3"/>
            <w:shd w:val="clear" w:color="auto" w:fill="auto"/>
            <w:vAlign w:val="center"/>
          </w:tcPr>
          <w:p w14:paraId="122CF7C0" w14:textId="77777777" w:rsidR="00D105E3" w:rsidRPr="005F3090" w:rsidRDefault="00D105E3" w:rsidP="00386C66">
            <w:pPr>
              <w:pStyle w:val="TableContentLeft"/>
            </w:pPr>
            <w:r w:rsidRPr="005F3090">
              <w:t>5</w:t>
            </w:r>
          </w:p>
        </w:tc>
        <w:tc>
          <w:tcPr>
            <w:tcW w:w="692" w:type="pct"/>
            <w:shd w:val="clear" w:color="auto" w:fill="auto"/>
            <w:vAlign w:val="center"/>
          </w:tcPr>
          <w:p w14:paraId="62293BCB" w14:textId="77777777" w:rsidR="00D105E3" w:rsidRPr="005F3090" w:rsidRDefault="00D105E3" w:rsidP="00386C66">
            <w:pPr>
              <w:pStyle w:val="TableContentLeft"/>
            </w:pPr>
            <w:r w:rsidRPr="005F3090">
              <w:rPr>
                <w:rFonts w:hint="eastAsia"/>
              </w:rPr>
              <w:t xml:space="preserve">S_EIM </w:t>
            </w:r>
            <w:r w:rsidRPr="005F3090">
              <w:rPr>
                <w:rFonts w:hint="eastAsia"/>
              </w:rPr>
              <w:t>→</w:t>
            </w:r>
            <w:r w:rsidRPr="005F3090">
              <w:rPr>
                <w:rFonts w:hint="eastAsia"/>
              </w:rPr>
              <w:t xml:space="preserve"> </w:t>
            </w:r>
            <w:r w:rsidRPr="005F3090">
              <w:t>IPAd</w:t>
            </w:r>
          </w:p>
        </w:tc>
        <w:tc>
          <w:tcPr>
            <w:tcW w:w="2282" w:type="pct"/>
            <w:shd w:val="clear" w:color="auto" w:fill="auto"/>
            <w:vAlign w:val="center"/>
          </w:tcPr>
          <w:p w14:paraId="62E7B9AE" w14:textId="77777777" w:rsidR="00D105E3" w:rsidRPr="005F3090" w:rsidRDefault="00D105E3" w:rsidP="00386C66">
            <w:pPr>
              <w:pStyle w:val="TableContentLeft"/>
              <w:rPr>
                <w:lang w:eastAsia="en-GB"/>
              </w:rPr>
            </w:pPr>
            <w:r w:rsidRPr="005F3090">
              <w:t>#R_HTTP_204_OK</w:t>
            </w:r>
          </w:p>
        </w:tc>
        <w:tc>
          <w:tcPr>
            <w:tcW w:w="1565" w:type="pct"/>
            <w:gridSpan w:val="3"/>
            <w:shd w:val="clear" w:color="auto" w:fill="auto"/>
            <w:vAlign w:val="center"/>
          </w:tcPr>
          <w:p w14:paraId="6ECB275E" w14:textId="77777777" w:rsidR="00D105E3" w:rsidRPr="005F3090" w:rsidRDefault="00D105E3" w:rsidP="00386C66">
            <w:pPr>
              <w:pStyle w:val="TableContentLeft"/>
            </w:pPr>
            <w:r w:rsidRPr="005F3090">
              <w:t>No error</w:t>
            </w:r>
          </w:p>
        </w:tc>
      </w:tr>
      <w:tr w:rsidR="00D105E3" w:rsidRPr="005F3090" w14:paraId="49A32C20" w14:textId="77777777" w:rsidTr="00386C66">
        <w:trPr>
          <w:trHeight w:val="314"/>
          <w:jc w:val="center"/>
        </w:trPr>
        <w:tc>
          <w:tcPr>
            <w:tcW w:w="5000" w:type="pct"/>
            <w:gridSpan w:val="8"/>
            <w:shd w:val="clear" w:color="auto" w:fill="auto"/>
            <w:vAlign w:val="center"/>
          </w:tcPr>
          <w:p w14:paraId="09B04066" w14:textId="77777777" w:rsidR="00D105E3" w:rsidRPr="005F3090" w:rsidRDefault="00D105E3" w:rsidP="00386C66">
            <w:pPr>
              <w:pStyle w:val="TableText"/>
              <w:rPr>
                <w:sz w:val="18"/>
                <w:szCs w:val="18"/>
              </w:rPr>
            </w:pPr>
            <w:r w:rsidRPr="005F3090">
              <w:rPr>
                <w:sz w:val="18"/>
                <w:szCs w:val="18"/>
              </w:rPr>
              <w:t>ENDIF</w:t>
            </w:r>
          </w:p>
        </w:tc>
      </w:tr>
      <w:tr w:rsidR="00D105E3" w:rsidRPr="005F3090" w14:paraId="295D01E3" w14:textId="77777777" w:rsidTr="00386C66">
        <w:trPr>
          <w:trHeight w:val="314"/>
          <w:jc w:val="center"/>
        </w:trPr>
        <w:tc>
          <w:tcPr>
            <w:tcW w:w="5000" w:type="pct"/>
            <w:gridSpan w:val="8"/>
            <w:shd w:val="clear" w:color="auto" w:fill="auto"/>
            <w:vAlign w:val="center"/>
          </w:tcPr>
          <w:p w14:paraId="13E09266" w14:textId="77777777" w:rsidR="00D105E3" w:rsidRPr="005F3090" w:rsidRDefault="00D105E3" w:rsidP="00386C66">
            <w:pPr>
              <w:pStyle w:val="TableText"/>
              <w:rPr>
                <w:sz w:val="18"/>
                <w:szCs w:val="18"/>
              </w:rPr>
            </w:pPr>
            <w:r w:rsidRPr="005F3090">
              <w:rPr>
                <w:sz w:val="18"/>
                <w:szCs w:val="18"/>
              </w:rPr>
              <w:t>IF O_D_ESIPA_PROVIDE_EIM_PACKAGE_RESULT</w:t>
            </w:r>
          </w:p>
        </w:tc>
      </w:tr>
      <w:tr w:rsidR="00D105E3" w:rsidRPr="005F3090" w14:paraId="5739169A" w14:textId="77777777" w:rsidTr="00386C66">
        <w:trPr>
          <w:trHeight w:val="314"/>
          <w:jc w:val="center"/>
        </w:trPr>
        <w:tc>
          <w:tcPr>
            <w:tcW w:w="461" w:type="pct"/>
            <w:gridSpan w:val="3"/>
            <w:shd w:val="clear" w:color="auto" w:fill="auto"/>
            <w:vAlign w:val="center"/>
          </w:tcPr>
          <w:p w14:paraId="701E2918" w14:textId="77777777" w:rsidR="00D105E3" w:rsidRPr="005F3090" w:rsidRDefault="00D105E3" w:rsidP="00386C66">
            <w:pPr>
              <w:pStyle w:val="TableContentLeft"/>
            </w:pPr>
            <w:r w:rsidRPr="005F3090">
              <w:t>6</w:t>
            </w:r>
          </w:p>
        </w:tc>
        <w:tc>
          <w:tcPr>
            <w:tcW w:w="692" w:type="pct"/>
            <w:shd w:val="clear" w:color="auto" w:fill="auto"/>
            <w:vAlign w:val="center"/>
          </w:tcPr>
          <w:p w14:paraId="501B706F" w14:textId="77777777" w:rsidR="00D105E3" w:rsidRPr="005F3090" w:rsidRDefault="00D105E3" w:rsidP="00386C66">
            <w:pPr>
              <w:pStyle w:val="TableContentLeft"/>
            </w:pPr>
            <w:r w:rsidRPr="005F3090">
              <w:t>IPAd</w:t>
            </w:r>
            <w:r w:rsidRPr="005F3090">
              <w:rPr>
                <w:rFonts w:hint="eastAsia"/>
              </w:rPr>
              <w:t xml:space="preserve"> </w:t>
            </w:r>
            <w:r w:rsidRPr="005F3090">
              <w:rPr>
                <w:rFonts w:hint="eastAsia"/>
              </w:rPr>
              <w:t>→</w:t>
            </w:r>
            <w:r w:rsidRPr="005F3090">
              <w:rPr>
                <w:rFonts w:hint="eastAsia"/>
              </w:rPr>
              <w:t xml:space="preserve"> S_EIM</w:t>
            </w:r>
          </w:p>
        </w:tc>
        <w:tc>
          <w:tcPr>
            <w:tcW w:w="2282" w:type="pct"/>
            <w:shd w:val="clear" w:color="auto" w:fill="auto"/>
            <w:vAlign w:val="center"/>
          </w:tcPr>
          <w:p w14:paraId="47B52FC2" w14:textId="77777777" w:rsidR="00D105E3" w:rsidRPr="005F3090" w:rsidRDefault="00D105E3" w:rsidP="00386C66">
            <w:pPr>
              <w:pStyle w:val="TableContentLeft"/>
              <w:rPr>
                <w:lang w:eastAsia="en-GB"/>
              </w:rPr>
            </w:pPr>
            <w:r w:rsidRPr="005F3090">
              <w:t>Send ESipa.</w:t>
            </w:r>
            <w:r w:rsidRPr="005F3090">
              <w:rPr>
                <w:lang w:val="en-US"/>
              </w:rPr>
              <w:t xml:space="preserve">ProvideEimPackageResult </w:t>
            </w:r>
            <w:r w:rsidRPr="005F3090">
              <w:t>method with eIM Package Result</w:t>
            </w:r>
          </w:p>
        </w:tc>
        <w:tc>
          <w:tcPr>
            <w:tcW w:w="1565" w:type="pct"/>
            <w:gridSpan w:val="3"/>
            <w:shd w:val="clear" w:color="auto" w:fill="auto"/>
            <w:vAlign w:val="center"/>
          </w:tcPr>
          <w:p w14:paraId="0CF612BA" w14:textId="77777777" w:rsidR="00D105E3" w:rsidRPr="005F3090" w:rsidRDefault="00D105E3" w:rsidP="00386C66">
            <w:pPr>
              <w:pStyle w:val="TableContentLeft"/>
            </w:pPr>
            <w:r w:rsidRPr="005F3090">
              <w:t>MTD_HTTP_REQ_ESIPA(</w:t>
            </w:r>
            <w:r w:rsidRPr="005F3090">
              <w:br/>
              <w:t xml:space="preserve">   #TEST_EIM_ADDRESS1,</w:t>
            </w:r>
            <w:r w:rsidRPr="005F3090">
              <w:br/>
              <w:t xml:space="preserve">   #PATH_PROVIDE_EIM_PACKAGE_RESULT,   MTD_PROVIDE_EIM_PACKAGE_RESULT (#R_EPR_SET_FALLBACK_ERR_PROFILE_NOT_ALLOWED)) </w:t>
            </w:r>
          </w:p>
        </w:tc>
      </w:tr>
      <w:tr w:rsidR="00D105E3" w:rsidRPr="005F3090" w14:paraId="065E2F2A" w14:textId="77777777" w:rsidTr="00386C66">
        <w:trPr>
          <w:trHeight w:val="314"/>
          <w:jc w:val="center"/>
        </w:trPr>
        <w:tc>
          <w:tcPr>
            <w:tcW w:w="461" w:type="pct"/>
            <w:gridSpan w:val="3"/>
            <w:shd w:val="clear" w:color="auto" w:fill="auto"/>
            <w:vAlign w:val="center"/>
          </w:tcPr>
          <w:p w14:paraId="4424F227" w14:textId="77777777" w:rsidR="00D105E3" w:rsidRPr="005F3090" w:rsidRDefault="00D105E3" w:rsidP="00386C66">
            <w:pPr>
              <w:pStyle w:val="TableContentLeft"/>
            </w:pPr>
            <w:r w:rsidRPr="005F3090">
              <w:t>7</w:t>
            </w:r>
          </w:p>
        </w:tc>
        <w:tc>
          <w:tcPr>
            <w:tcW w:w="692" w:type="pct"/>
            <w:shd w:val="clear" w:color="auto" w:fill="auto"/>
            <w:vAlign w:val="center"/>
          </w:tcPr>
          <w:p w14:paraId="586AA4B3" w14:textId="77777777" w:rsidR="00D105E3" w:rsidRPr="005F3090" w:rsidRDefault="00D105E3" w:rsidP="00386C66">
            <w:pPr>
              <w:pStyle w:val="TableContentLeft"/>
            </w:pPr>
            <w:r w:rsidRPr="005F3090">
              <w:rPr>
                <w:rFonts w:hint="eastAsia"/>
              </w:rPr>
              <w:t xml:space="preserve">S_EIM </w:t>
            </w:r>
            <w:r w:rsidRPr="005F3090">
              <w:rPr>
                <w:rFonts w:hint="eastAsia"/>
              </w:rPr>
              <w:t>→</w:t>
            </w:r>
            <w:r w:rsidRPr="005F3090">
              <w:rPr>
                <w:rFonts w:hint="eastAsia"/>
              </w:rPr>
              <w:t xml:space="preserve"> </w:t>
            </w:r>
            <w:r w:rsidRPr="005F3090">
              <w:t>IPAd</w:t>
            </w:r>
          </w:p>
        </w:tc>
        <w:tc>
          <w:tcPr>
            <w:tcW w:w="2282" w:type="pct"/>
            <w:shd w:val="clear" w:color="auto" w:fill="auto"/>
            <w:vAlign w:val="center"/>
          </w:tcPr>
          <w:p w14:paraId="0E3D3B66" w14:textId="77777777" w:rsidR="00D105E3" w:rsidRPr="005F3090" w:rsidRDefault="00D105E3" w:rsidP="00386C66">
            <w:pPr>
              <w:pStyle w:val="TableContentLeft"/>
              <w:rPr>
                <w:lang w:eastAsia="en-GB"/>
              </w:rPr>
            </w:pPr>
            <w:r w:rsidRPr="005F3090">
              <w:t>MTD_HTTP_RESP_ESIPA (#S_EIM_ACKNOWLEDGEMENT)</w:t>
            </w:r>
          </w:p>
        </w:tc>
        <w:tc>
          <w:tcPr>
            <w:tcW w:w="1565" w:type="pct"/>
            <w:gridSpan w:val="3"/>
            <w:shd w:val="clear" w:color="auto" w:fill="auto"/>
            <w:vAlign w:val="center"/>
          </w:tcPr>
          <w:p w14:paraId="5E1C7FC2" w14:textId="77777777" w:rsidR="00D105E3" w:rsidRPr="005F3090" w:rsidRDefault="00D105E3" w:rsidP="00386C66">
            <w:pPr>
              <w:pStyle w:val="TableContentLeft"/>
            </w:pPr>
            <w:r w:rsidRPr="005F3090">
              <w:t>No error</w:t>
            </w:r>
          </w:p>
        </w:tc>
      </w:tr>
      <w:tr w:rsidR="00D105E3" w:rsidRPr="005F3090" w14:paraId="5C522C00" w14:textId="77777777" w:rsidTr="00386C66">
        <w:trPr>
          <w:trHeight w:val="314"/>
          <w:jc w:val="center"/>
        </w:trPr>
        <w:tc>
          <w:tcPr>
            <w:tcW w:w="5000" w:type="pct"/>
            <w:gridSpan w:val="8"/>
            <w:shd w:val="clear" w:color="auto" w:fill="auto"/>
            <w:vAlign w:val="center"/>
          </w:tcPr>
          <w:p w14:paraId="66441122" w14:textId="77777777" w:rsidR="00D105E3" w:rsidRPr="005F3090" w:rsidRDefault="00D105E3" w:rsidP="00386C66">
            <w:pPr>
              <w:pStyle w:val="TableText"/>
              <w:rPr>
                <w:sz w:val="18"/>
                <w:szCs w:val="18"/>
              </w:rPr>
            </w:pPr>
            <w:r w:rsidRPr="005F3090">
              <w:rPr>
                <w:sz w:val="18"/>
                <w:szCs w:val="18"/>
              </w:rPr>
              <w:lastRenderedPageBreak/>
              <w:t>ENDIF</w:t>
            </w:r>
          </w:p>
        </w:tc>
      </w:tr>
      <w:tr w:rsidR="00D105E3" w:rsidRPr="005F3090" w14:paraId="0DFC58CE" w14:textId="77777777" w:rsidTr="00386C66">
        <w:trPr>
          <w:gridAfter w:val="2"/>
          <w:wAfter w:w="86" w:type="pct"/>
          <w:trHeight w:val="314"/>
          <w:jc w:val="center"/>
        </w:trPr>
        <w:tc>
          <w:tcPr>
            <w:tcW w:w="377" w:type="pct"/>
            <w:shd w:val="clear" w:color="auto" w:fill="auto"/>
            <w:vAlign w:val="center"/>
          </w:tcPr>
          <w:p w14:paraId="576EF65B" w14:textId="77777777" w:rsidR="00D105E3" w:rsidRPr="005F3090" w:rsidRDefault="00D105E3" w:rsidP="00386C66">
            <w:pPr>
              <w:pStyle w:val="TableContentLeft"/>
            </w:pPr>
            <w:r w:rsidRPr="005F3090">
              <w:t>8</w:t>
            </w:r>
          </w:p>
        </w:tc>
        <w:tc>
          <w:tcPr>
            <w:tcW w:w="4538" w:type="pct"/>
            <w:gridSpan w:val="5"/>
            <w:shd w:val="clear" w:color="auto" w:fill="auto"/>
            <w:vAlign w:val="center"/>
          </w:tcPr>
          <w:p w14:paraId="56EDF2A6" w14:textId="77777777" w:rsidR="00D105E3" w:rsidRPr="005F3090" w:rsidRDefault="00D105E3" w:rsidP="00386C66">
            <w:pPr>
              <w:pStyle w:val="TableContentLeft"/>
            </w:pPr>
            <w:r w:rsidRPr="005F3090">
              <w:t>PROC_TLS_INITIALIZATION_SERVER_AUTH_ESIPA</w:t>
            </w:r>
          </w:p>
          <w:p w14:paraId="0182B23C" w14:textId="77777777" w:rsidR="00D105E3" w:rsidRPr="005F3090" w:rsidRDefault="00D105E3" w:rsidP="00386C66">
            <w:pPr>
              <w:pStyle w:val="TableContentLeft"/>
            </w:pPr>
            <w:r w:rsidRPr="005F3090">
              <w:t>See NOTE1</w:t>
            </w:r>
          </w:p>
        </w:tc>
      </w:tr>
      <w:tr w:rsidR="00D105E3" w:rsidRPr="005F3090" w14:paraId="608149F1" w14:textId="77777777" w:rsidTr="00386C66">
        <w:trPr>
          <w:gridAfter w:val="2"/>
          <w:wAfter w:w="86" w:type="pct"/>
          <w:trHeight w:val="314"/>
          <w:jc w:val="center"/>
        </w:trPr>
        <w:tc>
          <w:tcPr>
            <w:tcW w:w="4914" w:type="pct"/>
            <w:gridSpan w:val="6"/>
            <w:shd w:val="clear" w:color="auto" w:fill="auto"/>
            <w:vAlign w:val="center"/>
          </w:tcPr>
          <w:p w14:paraId="24E7825F" w14:textId="77777777" w:rsidR="00D105E3" w:rsidRPr="005F3090" w:rsidRDefault="00D105E3" w:rsidP="00386C66">
            <w:pPr>
              <w:pStyle w:val="TableText"/>
              <w:rPr>
                <w:sz w:val="18"/>
                <w:szCs w:val="18"/>
              </w:rPr>
            </w:pPr>
            <w:r w:rsidRPr="005F3090">
              <w:rPr>
                <w:sz w:val="18"/>
                <w:szCs w:val="18"/>
              </w:rPr>
              <w:t>IF O_D_ESIPA_HANDLE_NOTIF</w:t>
            </w:r>
          </w:p>
        </w:tc>
      </w:tr>
      <w:tr w:rsidR="00D105E3" w:rsidRPr="005F3090" w14:paraId="57ACC3F5" w14:textId="77777777" w:rsidTr="00386C66">
        <w:trPr>
          <w:gridAfter w:val="2"/>
          <w:wAfter w:w="86" w:type="pct"/>
          <w:trHeight w:val="314"/>
          <w:jc w:val="center"/>
        </w:trPr>
        <w:tc>
          <w:tcPr>
            <w:tcW w:w="377" w:type="pct"/>
            <w:shd w:val="clear" w:color="auto" w:fill="auto"/>
            <w:vAlign w:val="center"/>
          </w:tcPr>
          <w:p w14:paraId="5AFE996C" w14:textId="77777777" w:rsidR="00D105E3" w:rsidRPr="005F3090" w:rsidRDefault="00D105E3" w:rsidP="00386C66">
            <w:pPr>
              <w:pStyle w:val="TableContentLeft"/>
            </w:pPr>
            <w:r w:rsidRPr="005F3090">
              <w:t>9</w:t>
            </w:r>
          </w:p>
        </w:tc>
        <w:tc>
          <w:tcPr>
            <w:tcW w:w="4538" w:type="pct"/>
            <w:gridSpan w:val="5"/>
            <w:shd w:val="clear" w:color="auto" w:fill="auto"/>
            <w:vAlign w:val="center"/>
          </w:tcPr>
          <w:p w14:paraId="7450B7EC" w14:textId="77777777" w:rsidR="00D105E3" w:rsidRPr="005F3090" w:rsidRDefault="00D105E3" w:rsidP="00386C66">
            <w:pPr>
              <w:pStyle w:val="TableText"/>
              <w:rPr>
                <w:sz w:val="18"/>
                <w:szCs w:val="18"/>
              </w:rPr>
            </w:pPr>
            <w:r w:rsidRPr="005F3090">
              <w:rPr>
                <w:sz w:val="18"/>
                <w:szCs w:val="18"/>
              </w:rPr>
              <w:t>PROC_ESIPA_GET_EIM_PACKAGE_LIST_PROFILE_HANDLE_NOTIF with &lt;PROFILE_INFO_IOT_1 &gt; as &lt;PROFILE_INFO&gt;</w:t>
            </w:r>
          </w:p>
        </w:tc>
      </w:tr>
      <w:tr w:rsidR="00D105E3" w:rsidRPr="005F3090" w14:paraId="36C31FCC" w14:textId="77777777" w:rsidTr="00386C66">
        <w:trPr>
          <w:gridAfter w:val="2"/>
          <w:wAfter w:w="86" w:type="pct"/>
          <w:trHeight w:val="314"/>
          <w:jc w:val="center"/>
        </w:trPr>
        <w:tc>
          <w:tcPr>
            <w:tcW w:w="4914" w:type="pct"/>
            <w:gridSpan w:val="6"/>
            <w:shd w:val="clear" w:color="auto" w:fill="auto"/>
            <w:vAlign w:val="center"/>
          </w:tcPr>
          <w:p w14:paraId="19E66526" w14:textId="77777777" w:rsidR="00D105E3" w:rsidRPr="005F3090" w:rsidRDefault="00D105E3" w:rsidP="00386C66">
            <w:pPr>
              <w:pStyle w:val="TableText"/>
              <w:rPr>
                <w:sz w:val="18"/>
                <w:szCs w:val="18"/>
              </w:rPr>
            </w:pPr>
            <w:r w:rsidRPr="005F3090">
              <w:rPr>
                <w:sz w:val="18"/>
                <w:szCs w:val="18"/>
              </w:rPr>
              <w:t>ENDIF</w:t>
            </w:r>
          </w:p>
        </w:tc>
      </w:tr>
      <w:tr w:rsidR="00D105E3" w:rsidRPr="005F3090" w14:paraId="191ABB86" w14:textId="77777777" w:rsidTr="00386C66">
        <w:trPr>
          <w:gridAfter w:val="2"/>
          <w:wAfter w:w="86" w:type="pct"/>
          <w:trHeight w:val="314"/>
          <w:jc w:val="center"/>
        </w:trPr>
        <w:tc>
          <w:tcPr>
            <w:tcW w:w="4914" w:type="pct"/>
            <w:gridSpan w:val="6"/>
            <w:shd w:val="clear" w:color="auto" w:fill="auto"/>
            <w:vAlign w:val="center"/>
          </w:tcPr>
          <w:p w14:paraId="76A7A967" w14:textId="77777777" w:rsidR="00D105E3" w:rsidRPr="005F3090" w:rsidRDefault="00D105E3" w:rsidP="00386C66">
            <w:pPr>
              <w:pStyle w:val="TableText"/>
              <w:rPr>
                <w:sz w:val="18"/>
                <w:szCs w:val="18"/>
              </w:rPr>
            </w:pPr>
            <w:r w:rsidRPr="005F3090">
              <w:rPr>
                <w:sz w:val="18"/>
                <w:szCs w:val="18"/>
              </w:rPr>
              <w:t>IF O_D_ESIPA_PROVIDE_EIM_PACKAGE_RESULT</w:t>
            </w:r>
          </w:p>
        </w:tc>
      </w:tr>
      <w:tr w:rsidR="00D105E3" w:rsidRPr="005F3090" w14:paraId="2BFFA6C8" w14:textId="77777777" w:rsidTr="00386C66">
        <w:trPr>
          <w:gridAfter w:val="2"/>
          <w:wAfter w:w="86" w:type="pct"/>
          <w:trHeight w:val="314"/>
          <w:jc w:val="center"/>
        </w:trPr>
        <w:tc>
          <w:tcPr>
            <w:tcW w:w="377" w:type="pct"/>
            <w:shd w:val="clear" w:color="auto" w:fill="auto"/>
            <w:vAlign w:val="center"/>
          </w:tcPr>
          <w:p w14:paraId="3198B4C2" w14:textId="77777777" w:rsidR="00D105E3" w:rsidRPr="005F3090" w:rsidRDefault="00D105E3" w:rsidP="00386C66">
            <w:pPr>
              <w:pStyle w:val="TableContentLeft"/>
            </w:pPr>
            <w:r w:rsidRPr="005F3090">
              <w:t>10</w:t>
            </w:r>
          </w:p>
        </w:tc>
        <w:tc>
          <w:tcPr>
            <w:tcW w:w="4538" w:type="pct"/>
            <w:gridSpan w:val="5"/>
            <w:shd w:val="clear" w:color="auto" w:fill="auto"/>
            <w:vAlign w:val="center"/>
          </w:tcPr>
          <w:p w14:paraId="4A5B4F57" w14:textId="77777777" w:rsidR="00D105E3" w:rsidRPr="005F3090" w:rsidRDefault="00D105E3" w:rsidP="00386C66">
            <w:pPr>
              <w:pStyle w:val="TableText"/>
              <w:rPr>
                <w:sz w:val="18"/>
                <w:szCs w:val="18"/>
              </w:rPr>
            </w:pPr>
            <w:r w:rsidRPr="005F3090">
              <w:rPr>
                <w:sz w:val="18"/>
                <w:szCs w:val="18"/>
              </w:rPr>
              <w:t>PROC_ESIPA_GET_EIM_PACKAGE_LIST_PROFILE_EIM_PACKAGE_RESULT with &lt;PROFILE_INFO_IOT_1 &gt; as &lt;PROFILE_INFO&gt;</w:t>
            </w:r>
          </w:p>
        </w:tc>
      </w:tr>
      <w:tr w:rsidR="00D105E3" w:rsidRPr="005F3090" w14:paraId="7498028B" w14:textId="77777777" w:rsidTr="00386C66">
        <w:trPr>
          <w:gridAfter w:val="2"/>
          <w:wAfter w:w="86" w:type="pct"/>
          <w:trHeight w:val="314"/>
          <w:jc w:val="center"/>
        </w:trPr>
        <w:tc>
          <w:tcPr>
            <w:tcW w:w="4914" w:type="pct"/>
            <w:gridSpan w:val="6"/>
            <w:shd w:val="clear" w:color="auto" w:fill="auto"/>
            <w:vAlign w:val="center"/>
          </w:tcPr>
          <w:p w14:paraId="09AE08E6" w14:textId="77777777" w:rsidR="00D105E3" w:rsidRPr="005F3090" w:rsidRDefault="00D105E3" w:rsidP="00386C66">
            <w:pPr>
              <w:pStyle w:val="TableText"/>
              <w:rPr>
                <w:sz w:val="18"/>
                <w:szCs w:val="18"/>
              </w:rPr>
            </w:pPr>
            <w:r w:rsidRPr="005F3090">
              <w:rPr>
                <w:sz w:val="18"/>
                <w:szCs w:val="18"/>
              </w:rPr>
              <w:t>ENDIF</w:t>
            </w:r>
          </w:p>
        </w:tc>
      </w:tr>
      <w:tr w:rsidR="00D105E3" w:rsidRPr="005F3090" w14:paraId="2606EE26" w14:textId="77777777" w:rsidTr="00386C66">
        <w:trPr>
          <w:trHeight w:val="314"/>
          <w:jc w:val="center"/>
        </w:trPr>
        <w:tc>
          <w:tcPr>
            <w:tcW w:w="5000" w:type="pct"/>
            <w:gridSpan w:val="8"/>
            <w:shd w:val="clear" w:color="auto" w:fill="auto"/>
            <w:vAlign w:val="center"/>
          </w:tcPr>
          <w:p w14:paraId="06A68809" w14:textId="77777777" w:rsidR="00D105E3" w:rsidRPr="005F3090" w:rsidRDefault="00D105E3" w:rsidP="00386C66">
            <w:pPr>
              <w:pStyle w:val="TableContentLeft"/>
            </w:pPr>
            <w:r w:rsidRPr="005F3090">
              <w:t>NOTE1: It is IPA dependent, if there is a need for a separate trigger, or the trigger in PROC_TLS_INITIALIZATION_SERVER_AUTH_ESIPA is triggering the eIM Package retrieval procedure.</w:t>
            </w:r>
          </w:p>
          <w:p w14:paraId="3DBD6636" w14:textId="77777777" w:rsidR="00D105E3" w:rsidRPr="005F3090" w:rsidRDefault="00D105E3" w:rsidP="00386C66">
            <w:pPr>
              <w:pStyle w:val="TableContentLeft"/>
            </w:pPr>
            <w:r w:rsidRPr="005F3090">
              <w:t>NOTE2: This procedure needs to be ran only if the TLS connection is not initialized on ESipa.</w:t>
            </w:r>
          </w:p>
        </w:tc>
      </w:tr>
    </w:tbl>
    <w:p w14:paraId="72EAFB0C" w14:textId="77777777" w:rsidR="00D105E3" w:rsidRPr="005F3090" w:rsidRDefault="00D105E3" w:rsidP="00D105E3">
      <w:pPr>
        <w:pStyle w:val="NormalParagraph"/>
        <w:rPr>
          <w:lang w:eastAsia="en-US" w:bidi="bn-BD"/>
        </w:rPr>
      </w:pPr>
    </w:p>
    <w:p w14:paraId="3BADF3FF" w14:textId="77777777" w:rsidR="00D105E3" w:rsidRPr="005F3090" w:rsidRDefault="00D105E3" w:rsidP="00D105E3">
      <w:pPr>
        <w:pStyle w:val="Heading5"/>
        <w:numPr>
          <w:ilvl w:val="0"/>
          <w:numId w:val="0"/>
        </w:numPr>
        <w:ind w:left="1304" w:hanging="1304"/>
        <w:rPr>
          <w14:scene3d>
            <w14:camera w14:prst="orthographicFront"/>
            <w14:lightRig w14:rig="threePt" w14:dir="t">
              <w14:rot w14:lat="0" w14:lon="0" w14:rev="0"/>
            </w14:lightRig>
          </w14:scene3d>
        </w:rPr>
      </w:pPr>
      <w:r w:rsidRPr="005F3090">
        <w:rPr>
          <w14:scene3d>
            <w14:camera w14:prst="orthographicFront"/>
            <w14:lightRig w14:rig="threePt" w14:dir="t">
              <w14:rot w14:lat="0" w14:lon="0" w14:rev="0"/>
            </w14:lightRig>
          </w14:scene3d>
        </w:rPr>
        <w:t>5.4.</w:t>
      </w:r>
      <w:r>
        <w:rPr>
          <w14:scene3d>
            <w14:camera w14:prst="orthographicFront"/>
            <w14:lightRig w14:rig="threePt" w14:dir="t">
              <w14:rot w14:lat="0" w14:lon="0" w14:rev="0"/>
            </w14:lightRig>
          </w14:scene3d>
        </w:rPr>
        <w:t>12</w:t>
      </w:r>
      <w:r w:rsidRPr="005F3090">
        <w:rPr>
          <w14:scene3d>
            <w14:camera w14:prst="orthographicFront"/>
            <w14:lightRig w14:rig="threePt" w14:dir="t">
              <w14:rot w14:lat="0" w14:lon="0" w14:rev="0"/>
            </w14:lightRig>
          </w14:scene3d>
        </w:rPr>
        <w:t>.2.</w:t>
      </w:r>
      <w:r>
        <w:rPr>
          <w14:scene3d>
            <w14:camera w14:prst="orthographicFront"/>
            <w14:lightRig w14:rig="threePt" w14:dir="t">
              <w14:rot w14:lat="0" w14:lon="0" w14:rev="0"/>
            </w14:lightRig>
          </w14:scene3d>
        </w:rPr>
        <w:t>4</w:t>
      </w:r>
      <w:r w:rsidRPr="005F3090">
        <w:rPr>
          <w14:scene3d>
            <w14:camera w14:prst="orthographicFront"/>
            <w14:lightRig w14:rig="threePt" w14:dir="t">
              <w14:rot w14:lat="0" w14:lon="0" w14:rev="0"/>
            </w14:lightRig>
          </w14:scene3d>
        </w:rPr>
        <w:tab/>
        <w:t>TC_IPAd_SetFallbackAttribute_Error_Fallback_Profile_Already_Enabled</w:t>
      </w:r>
    </w:p>
    <w:p w14:paraId="22D099FB" w14:textId="06E448FD" w:rsidR="00D105E3" w:rsidRPr="005F3090" w:rsidRDefault="00D105E3" w:rsidP="00454BF2">
      <w:pPr>
        <w:pStyle w:val="Heading6no"/>
      </w:pPr>
      <w:r w:rsidRPr="005F3090">
        <w:t xml:space="preserve">Test Sequence #01 Error: </w:t>
      </w:r>
      <w:r w:rsidRPr="005F3090">
        <w:rPr>
          <w14:scene3d>
            <w14:camera w14:prst="orthographicFront"/>
            <w14:lightRig w14:rig="threePt" w14:dir="t">
              <w14:rot w14:lat="0" w14:lon="0" w14:rev="0"/>
            </w14:lightRig>
          </w14:scene3d>
        </w:rPr>
        <w:t>Fallback_Profile_Already_Enabled</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D105E3" w:rsidRPr="005F3090" w14:paraId="5DB333C4" w14:textId="77777777" w:rsidTr="00386C66">
        <w:trPr>
          <w:jc w:val="center"/>
        </w:trPr>
        <w:tc>
          <w:tcPr>
            <w:tcW w:w="1167" w:type="pct"/>
            <w:shd w:val="clear" w:color="auto" w:fill="BFBFBF" w:themeFill="background1" w:themeFillShade="BF"/>
            <w:vAlign w:val="center"/>
          </w:tcPr>
          <w:p w14:paraId="37B000EF" w14:textId="77777777" w:rsidR="00D105E3" w:rsidRPr="005F3090" w:rsidRDefault="00D105E3" w:rsidP="00386C66">
            <w:pPr>
              <w:pStyle w:val="TableHeaderGray"/>
              <w:rPr>
                <w:rFonts w:eastAsia="SimSun"/>
                <w:lang w:val="en-GB"/>
              </w:rPr>
            </w:pPr>
            <w:r w:rsidRPr="005F3090">
              <w:rPr>
                <w:rFonts w:eastAsia="SimSun"/>
                <w:lang w:val="en-GB"/>
              </w:rPr>
              <w:t>Initial Conditions</w:t>
            </w:r>
          </w:p>
        </w:tc>
        <w:tc>
          <w:tcPr>
            <w:tcW w:w="3833" w:type="pct"/>
            <w:tcBorders>
              <w:top w:val="nil"/>
              <w:right w:val="nil"/>
            </w:tcBorders>
            <w:shd w:val="clear" w:color="auto" w:fill="auto"/>
            <w:vAlign w:val="center"/>
          </w:tcPr>
          <w:p w14:paraId="7620A6FD" w14:textId="77777777" w:rsidR="00D105E3" w:rsidRPr="005F3090" w:rsidRDefault="00D105E3" w:rsidP="00386C66">
            <w:pPr>
              <w:pStyle w:val="TableHeaderGray"/>
              <w:rPr>
                <w:rFonts w:eastAsia="SimSun"/>
                <w:lang w:val="en-GB"/>
              </w:rPr>
            </w:pPr>
          </w:p>
        </w:tc>
      </w:tr>
      <w:tr w:rsidR="00D105E3" w:rsidRPr="005F3090" w14:paraId="79673A4B" w14:textId="77777777" w:rsidTr="00386C66">
        <w:trPr>
          <w:jc w:val="center"/>
        </w:trPr>
        <w:tc>
          <w:tcPr>
            <w:tcW w:w="1167" w:type="pct"/>
            <w:shd w:val="clear" w:color="auto" w:fill="BFBFBF" w:themeFill="background1" w:themeFillShade="BF"/>
            <w:vAlign w:val="center"/>
          </w:tcPr>
          <w:p w14:paraId="3ED5C9C9" w14:textId="77777777" w:rsidR="00D105E3" w:rsidRPr="005F3090" w:rsidRDefault="00D105E3" w:rsidP="00386C66">
            <w:pPr>
              <w:pStyle w:val="TableHeaderGray"/>
              <w:rPr>
                <w:rFonts w:eastAsia="SimSun"/>
                <w:lang w:val="en-GB"/>
              </w:rPr>
            </w:pPr>
            <w:r w:rsidRPr="005F3090">
              <w:rPr>
                <w:rFonts w:eastAsia="SimSun"/>
                <w:lang w:val="en-GB"/>
              </w:rPr>
              <w:t>Entity</w:t>
            </w:r>
          </w:p>
        </w:tc>
        <w:tc>
          <w:tcPr>
            <w:tcW w:w="3833" w:type="pct"/>
            <w:shd w:val="clear" w:color="auto" w:fill="BFBFBF" w:themeFill="background1" w:themeFillShade="BF"/>
            <w:vAlign w:val="center"/>
          </w:tcPr>
          <w:p w14:paraId="2AAAE6DB" w14:textId="77777777" w:rsidR="00D105E3" w:rsidRPr="005F3090" w:rsidRDefault="00D105E3" w:rsidP="00386C66">
            <w:pPr>
              <w:pStyle w:val="TableHeaderGray"/>
              <w:rPr>
                <w:rFonts w:eastAsia="SimSun"/>
                <w:lang w:val="en-GB"/>
              </w:rPr>
            </w:pPr>
            <w:r w:rsidRPr="005F3090">
              <w:rPr>
                <w:lang w:val="en-GB"/>
              </w:rPr>
              <w:t>Description of the initial condition</w:t>
            </w:r>
          </w:p>
        </w:tc>
      </w:tr>
      <w:tr w:rsidR="00D105E3" w:rsidRPr="005F3090" w14:paraId="18AECD07" w14:textId="77777777" w:rsidTr="00386C66">
        <w:trPr>
          <w:jc w:val="center"/>
        </w:trPr>
        <w:tc>
          <w:tcPr>
            <w:tcW w:w="1167" w:type="pct"/>
          </w:tcPr>
          <w:p w14:paraId="08344E2E" w14:textId="77777777" w:rsidR="00D105E3" w:rsidRPr="005F3090" w:rsidRDefault="00D105E3" w:rsidP="00386C66">
            <w:pPr>
              <w:pStyle w:val="TableText"/>
            </w:pPr>
            <w:r w:rsidRPr="005F3090">
              <w:t>eUICC</w:t>
            </w:r>
          </w:p>
        </w:tc>
        <w:tc>
          <w:tcPr>
            <w:tcW w:w="3833" w:type="pct"/>
          </w:tcPr>
          <w:p w14:paraId="59A7E2A5" w14:textId="77777777" w:rsidR="00D105E3" w:rsidRPr="005F3090" w:rsidRDefault="00D105E3" w:rsidP="00386C66">
            <w:pPr>
              <w:pStyle w:val="TableText"/>
            </w:pPr>
            <w:r w:rsidRPr="005F3090">
              <w:t>The PROFILE_OPERATIONAL2 with METADATA_OP_PROF2_FALLBACK_SET is installed on the eUICC.</w:t>
            </w:r>
          </w:p>
        </w:tc>
      </w:tr>
      <w:tr w:rsidR="00D105E3" w:rsidRPr="005F3090" w14:paraId="4481850F" w14:textId="77777777" w:rsidTr="00386C66">
        <w:trPr>
          <w:jc w:val="center"/>
        </w:trPr>
        <w:tc>
          <w:tcPr>
            <w:tcW w:w="1167" w:type="pct"/>
            <w:vAlign w:val="center"/>
          </w:tcPr>
          <w:p w14:paraId="04FC4D67" w14:textId="77777777" w:rsidR="00D105E3" w:rsidRPr="005F3090" w:rsidRDefault="00D105E3" w:rsidP="00386C66">
            <w:pPr>
              <w:pStyle w:val="TableText"/>
            </w:pPr>
            <w:r w:rsidRPr="005F3090">
              <w:t>eUICC</w:t>
            </w:r>
          </w:p>
        </w:tc>
        <w:tc>
          <w:tcPr>
            <w:tcW w:w="3833" w:type="pct"/>
            <w:vAlign w:val="center"/>
          </w:tcPr>
          <w:p w14:paraId="5E32234F" w14:textId="77777777" w:rsidR="00D105E3" w:rsidRPr="005F3090" w:rsidRDefault="00D105E3" w:rsidP="00386C66">
            <w:pPr>
              <w:pStyle w:val="TableText"/>
            </w:pPr>
            <w:r w:rsidRPr="005F3090">
              <w:t>The PROFILE_OPERATIONAL2 with METADATA_OP_PROF2_FALLBACK_SET is in Enabled state.</w:t>
            </w:r>
          </w:p>
        </w:tc>
      </w:tr>
      <w:tr w:rsidR="00D105E3" w:rsidRPr="005F3090" w14:paraId="27C98130" w14:textId="77777777" w:rsidTr="00386C66">
        <w:trPr>
          <w:jc w:val="center"/>
        </w:trPr>
        <w:tc>
          <w:tcPr>
            <w:tcW w:w="1167" w:type="pct"/>
          </w:tcPr>
          <w:p w14:paraId="37DA77DA" w14:textId="77777777" w:rsidR="00D105E3" w:rsidRPr="005F3090" w:rsidRDefault="00D105E3" w:rsidP="00386C66">
            <w:pPr>
              <w:pStyle w:val="TableText"/>
            </w:pPr>
            <w:r w:rsidRPr="005F3090">
              <w:t>eUICC</w:t>
            </w:r>
          </w:p>
        </w:tc>
        <w:tc>
          <w:tcPr>
            <w:tcW w:w="3833" w:type="pct"/>
          </w:tcPr>
          <w:p w14:paraId="5334B325" w14:textId="77777777" w:rsidR="00D105E3" w:rsidRPr="005F3090" w:rsidRDefault="00D105E3" w:rsidP="00386C66">
            <w:pPr>
              <w:pStyle w:val="TableText"/>
            </w:pPr>
            <w:r w:rsidRPr="005F3090">
              <w:t>The PROFILE_OPERATIONAL1 with METADATA_OP_PROF1_FALLBACK_ALLOWED is installed on the eUICC.</w:t>
            </w:r>
          </w:p>
        </w:tc>
      </w:tr>
      <w:tr w:rsidR="00D105E3" w:rsidRPr="005F3090" w14:paraId="31380194" w14:textId="77777777" w:rsidTr="00386C66">
        <w:trPr>
          <w:jc w:val="center"/>
        </w:trPr>
        <w:tc>
          <w:tcPr>
            <w:tcW w:w="1167" w:type="pct"/>
            <w:vAlign w:val="center"/>
          </w:tcPr>
          <w:p w14:paraId="786DD3BE" w14:textId="77777777" w:rsidR="00D105E3" w:rsidRPr="005F3090" w:rsidRDefault="00D105E3" w:rsidP="00386C66">
            <w:pPr>
              <w:pStyle w:val="TableText"/>
            </w:pPr>
            <w:r w:rsidRPr="005F3090">
              <w:t>eUICC</w:t>
            </w:r>
          </w:p>
        </w:tc>
        <w:tc>
          <w:tcPr>
            <w:tcW w:w="3833" w:type="pct"/>
            <w:vAlign w:val="center"/>
          </w:tcPr>
          <w:p w14:paraId="286120E7" w14:textId="77777777" w:rsidR="00D105E3" w:rsidRPr="005F3090" w:rsidRDefault="00D105E3" w:rsidP="00386C66">
            <w:pPr>
              <w:pStyle w:val="TableText"/>
            </w:pPr>
            <w:r w:rsidRPr="005F3090">
              <w:t>The PROFILE_OPERATIONAL1 with METADATA_OP_PROF1_FALLBACK_ALLOWED is in disabled state.</w:t>
            </w:r>
          </w:p>
        </w:tc>
      </w:tr>
      <w:tr w:rsidR="00D105E3" w:rsidRPr="005F3090" w14:paraId="7B7E865E" w14:textId="77777777" w:rsidTr="00386C66">
        <w:trPr>
          <w:jc w:val="center"/>
        </w:trPr>
        <w:tc>
          <w:tcPr>
            <w:tcW w:w="1167" w:type="pct"/>
            <w:vAlign w:val="center"/>
          </w:tcPr>
          <w:p w14:paraId="4CA1656E" w14:textId="77777777" w:rsidR="00D105E3" w:rsidRPr="005F3090" w:rsidRDefault="00D105E3" w:rsidP="00386C66">
            <w:pPr>
              <w:pStyle w:val="TableText"/>
            </w:pPr>
            <w:r w:rsidRPr="005F3090">
              <w:t>S_eIM</w:t>
            </w:r>
          </w:p>
        </w:tc>
        <w:tc>
          <w:tcPr>
            <w:tcW w:w="3833" w:type="pct"/>
            <w:vAlign w:val="center"/>
          </w:tcPr>
          <w:p w14:paraId="66BCFE8E" w14:textId="77777777" w:rsidR="00D105E3" w:rsidRPr="005F3090" w:rsidRDefault="00D105E3" w:rsidP="00386C66">
            <w:pPr>
              <w:pStyle w:val="TableText"/>
            </w:pPr>
            <w:r w:rsidRPr="005F3090">
              <w:t>No secure connection is established between S_eIM and IPAd</w:t>
            </w:r>
          </w:p>
        </w:tc>
      </w:tr>
    </w:tbl>
    <w:p w14:paraId="3FF5BCDC" w14:textId="77777777" w:rsidR="00D105E3" w:rsidRPr="005F3090" w:rsidRDefault="00D105E3" w:rsidP="00D105E3">
      <w:pPr>
        <w:pStyle w:val="NormalParagraph"/>
        <w:rPr>
          <w:lang w:eastAsia="en-US" w:bidi="bn-BD"/>
        </w:rPr>
      </w:pPr>
    </w:p>
    <w:tbl>
      <w:tblPr>
        <w:tblW w:w="508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1"/>
        <w:gridCol w:w="147"/>
        <w:gridCol w:w="7"/>
        <w:gridCol w:w="1269"/>
        <w:gridCol w:w="4184"/>
        <w:gridCol w:w="2713"/>
        <w:gridCol w:w="147"/>
        <w:gridCol w:w="9"/>
      </w:tblGrid>
      <w:tr w:rsidR="00D105E3" w:rsidRPr="005F3090" w14:paraId="1DEF890D" w14:textId="77777777" w:rsidTr="00386C66">
        <w:trPr>
          <w:trHeight w:val="314"/>
          <w:jc w:val="center"/>
        </w:trPr>
        <w:tc>
          <w:tcPr>
            <w:tcW w:w="461" w:type="pct"/>
            <w:gridSpan w:val="3"/>
            <w:shd w:val="clear" w:color="auto" w:fill="C00000"/>
            <w:vAlign w:val="center"/>
            <w:hideMark/>
          </w:tcPr>
          <w:p w14:paraId="515B0F60" w14:textId="77777777" w:rsidR="00D105E3" w:rsidRPr="005F3090" w:rsidRDefault="00D105E3" w:rsidP="00386C66">
            <w:pPr>
              <w:pStyle w:val="TableHeader"/>
            </w:pPr>
            <w:r w:rsidRPr="005F3090">
              <w:t>Step</w:t>
            </w:r>
          </w:p>
        </w:tc>
        <w:tc>
          <w:tcPr>
            <w:tcW w:w="692" w:type="pct"/>
            <w:shd w:val="clear" w:color="auto" w:fill="C00000"/>
            <w:vAlign w:val="center"/>
            <w:hideMark/>
          </w:tcPr>
          <w:p w14:paraId="2D69AC58" w14:textId="77777777" w:rsidR="00D105E3" w:rsidRPr="005F3090" w:rsidRDefault="00D105E3" w:rsidP="00386C66">
            <w:pPr>
              <w:pStyle w:val="TableHeader"/>
            </w:pPr>
            <w:r w:rsidRPr="005F3090">
              <w:t>Direction</w:t>
            </w:r>
          </w:p>
        </w:tc>
        <w:tc>
          <w:tcPr>
            <w:tcW w:w="2282" w:type="pct"/>
            <w:shd w:val="clear" w:color="auto" w:fill="C00000"/>
            <w:vAlign w:val="center"/>
            <w:hideMark/>
          </w:tcPr>
          <w:p w14:paraId="4A0576F9" w14:textId="77777777" w:rsidR="00D105E3" w:rsidRPr="005F3090" w:rsidRDefault="00D105E3" w:rsidP="00386C66">
            <w:pPr>
              <w:pStyle w:val="TableHeader"/>
            </w:pPr>
            <w:r w:rsidRPr="005F3090">
              <w:t>Sequence / Description</w:t>
            </w:r>
          </w:p>
        </w:tc>
        <w:tc>
          <w:tcPr>
            <w:tcW w:w="1565" w:type="pct"/>
            <w:gridSpan w:val="3"/>
            <w:shd w:val="clear" w:color="auto" w:fill="C00000"/>
            <w:vAlign w:val="center"/>
            <w:hideMark/>
          </w:tcPr>
          <w:p w14:paraId="4EB2017A" w14:textId="77777777" w:rsidR="00D105E3" w:rsidRPr="005F3090" w:rsidRDefault="00D105E3" w:rsidP="00386C66">
            <w:pPr>
              <w:pStyle w:val="TableHeader"/>
            </w:pPr>
            <w:r w:rsidRPr="005F3090">
              <w:t>Expected result</w:t>
            </w:r>
          </w:p>
        </w:tc>
      </w:tr>
      <w:tr w:rsidR="00D105E3" w:rsidRPr="005F3090" w14:paraId="75571A2A" w14:textId="77777777" w:rsidTr="00386C66">
        <w:trPr>
          <w:trHeight w:val="314"/>
          <w:jc w:val="center"/>
        </w:trPr>
        <w:tc>
          <w:tcPr>
            <w:tcW w:w="461" w:type="pct"/>
            <w:gridSpan w:val="3"/>
            <w:shd w:val="clear" w:color="auto" w:fill="auto"/>
            <w:vAlign w:val="center"/>
          </w:tcPr>
          <w:p w14:paraId="09698880" w14:textId="77777777" w:rsidR="00D105E3" w:rsidRPr="005F3090" w:rsidRDefault="00D105E3" w:rsidP="00386C66">
            <w:pPr>
              <w:pStyle w:val="TableContentLeft"/>
            </w:pPr>
            <w:r w:rsidRPr="005F3090">
              <w:t>IC1</w:t>
            </w:r>
          </w:p>
        </w:tc>
        <w:tc>
          <w:tcPr>
            <w:tcW w:w="4539" w:type="pct"/>
            <w:gridSpan w:val="5"/>
            <w:shd w:val="clear" w:color="auto" w:fill="auto"/>
            <w:vAlign w:val="center"/>
          </w:tcPr>
          <w:p w14:paraId="30A642A2" w14:textId="77777777" w:rsidR="00D105E3" w:rsidRPr="005F3090" w:rsidRDefault="00D105E3" w:rsidP="00386C66">
            <w:pPr>
              <w:pStyle w:val="TableText"/>
              <w:rPr>
                <w:sz w:val="18"/>
                <w:szCs w:val="18"/>
              </w:rPr>
            </w:pPr>
            <w:r w:rsidRPr="005F3090">
              <w:rPr>
                <w:sz w:val="18"/>
                <w:szCs w:val="18"/>
              </w:rPr>
              <w:t>PROC_TLS_INITIALIZATION_SERVER_AUTH_ESIPA</w:t>
            </w:r>
          </w:p>
        </w:tc>
      </w:tr>
      <w:tr w:rsidR="00D105E3" w:rsidRPr="005F3090" w14:paraId="7EAED682" w14:textId="77777777" w:rsidTr="00386C66">
        <w:trPr>
          <w:trHeight w:val="314"/>
          <w:jc w:val="center"/>
        </w:trPr>
        <w:tc>
          <w:tcPr>
            <w:tcW w:w="461"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2993AAE1" w14:textId="77777777" w:rsidR="00D105E3" w:rsidRPr="005F3090" w:rsidRDefault="00D105E3" w:rsidP="00386C66">
            <w:pPr>
              <w:pStyle w:val="TableContentLeft"/>
            </w:pPr>
            <w:r w:rsidRPr="005F3090">
              <w:t>IC2</w:t>
            </w:r>
          </w:p>
        </w:tc>
        <w:tc>
          <w:tcPr>
            <w:tcW w:w="4539" w:type="pct"/>
            <w:gridSpan w:val="5"/>
            <w:tcBorders>
              <w:top w:val="single" w:sz="6" w:space="0" w:color="auto"/>
              <w:left w:val="single" w:sz="6" w:space="0" w:color="auto"/>
              <w:bottom w:val="single" w:sz="6" w:space="0" w:color="auto"/>
              <w:right w:val="single" w:sz="6" w:space="0" w:color="auto"/>
            </w:tcBorders>
            <w:shd w:val="clear" w:color="auto" w:fill="auto"/>
            <w:vAlign w:val="center"/>
          </w:tcPr>
          <w:p w14:paraId="210F49B0" w14:textId="77777777" w:rsidR="00D105E3" w:rsidRPr="005F3090" w:rsidRDefault="00D105E3" w:rsidP="00386C66">
            <w:pPr>
              <w:pStyle w:val="TableText"/>
              <w:rPr>
                <w:sz w:val="18"/>
                <w:szCs w:val="18"/>
              </w:rPr>
            </w:pPr>
            <w:r w:rsidRPr="005F3090">
              <w:rPr>
                <w:sz w:val="18"/>
                <w:szCs w:val="18"/>
              </w:rPr>
              <w:t>IPA is triggered to send ESipa.GetEimPackage method</w:t>
            </w:r>
          </w:p>
          <w:p w14:paraId="628AB782" w14:textId="77777777" w:rsidR="00D105E3" w:rsidRPr="005F3090" w:rsidRDefault="00D105E3" w:rsidP="00386C66">
            <w:pPr>
              <w:pStyle w:val="TableText"/>
              <w:rPr>
                <w:sz w:val="18"/>
                <w:szCs w:val="18"/>
              </w:rPr>
            </w:pPr>
            <w:r w:rsidRPr="005F3090">
              <w:rPr>
                <w:sz w:val="18"/>
                <w:szCs w:val="18"/>
              </w:rPr>
              <w:t>See NOTE1</w:t>
            </w:r>
          </w:p>
        </w:tc>
      </w:tr>
      <w:tr w:rsidR="00D105E3" w:rsidRPr="005F3090" w14:paraId="11C0B731" w14:textId="77777777" w:rsidTr="00386C66">
        <w:trPr>
          <w:trHeight w:val="314"/>
          <w:jc w:val="center"/>
        </w:trPr>
        <w:tc>
          <w:tcPr>
            <w:tcW w:w="461" w:type="pct"/>
            <w:gridSpan w:val="3"/>
            <w:shd w:val="clear" w:color="auto" w:fill="auto"/>
            <w:vAlign w:val="center"/>
          </w:tcPr>
          <w:p w14:paraId="146822BB" w14:textId="77777777" w:rsidR="00D105E3" w:rsidRPr="005F3090" w:rsidRDefault="00D105E3" w:rsidP="00386C66">
            <w:pPr>
              <w:pStyle w:val="TableContentLeft"/>
            </w:pPr>
            <w:r w:rsidRPr="005F3090">
              <w:t>1</w:t>
            </w:r>
          </w:p>
        </w:tc>
        <w:tc>
          <w:tcPr>
            <w:tcW w:w="692" w:type="pct"/>
            <w:shd w:val="clear" w:color="auto" w:fill="auto"/>
            <w:vAlign w:val="center"/>
            <w:hideMark/>
          </w:tcPr>
          <w:p w14:paraId="7A0909D1" w14:textId="77777777" w:rsidR="00D105E3" w:rsidRPr="005F3090" w:rsidRDefault="00D105E3" w:rsidP="00386C66">
            <w:pPr>
              <w:pStyle w:val="TableContentLeft"/>
            </w:pPr>
            <w:r w:rsidRPr="005F3090">
              <w:t>IPAd → S_eIM</w:t>
            </w:r>
          </w:p>
        </w:tc>
        <w:tc>
          <w:tcPr>
            <w:tcW w:w="2282" w:type="pct"/>
            <w:shd w:val="clear" w:color="auto" w:fill="auto"/>
            <w:vAlign w:val="center"/>
            <w:hideMark/>
          </w:tcPr>
          <w:p w14:paraId="47CA855F" w14:textId="77777777" w:rsidR="00D105E3" w:rsidRPr="005F3090" w:rsidRDefault="00D105E3" w:rsidP="00386C66">
            <w:pPr>
              <w:pStyle w:val="TableContentLeft"/>
            </w:pPr>
            <w:r w:rsidRPr="005F3090">
              <w:t>Send ESipa.GetEimPackage method</w:t>
            </w:r>
          </w:p>
        </w:tc>
        <w:tc>
          <w:tcPr>
            <w:tcW w:w="1565" w:type="pct"/>
            <w:gridSpan w:val="3"/>
            <w:shd w:val="clear" w:color="auto" w:fill="auto"/>
            <w:vAlign w:val="center"/>
            <w:hideMark/>
          </w:tcPr>
          <w:p w14:paraId="3F6B5D50" w14:textId="77777777" w:rsidR="00D105E3" w:rsidRPr="005F3090" w:rsidRDefault="00D105E3" w:rsidP="00386C66">
            <w:pPr>
              <w:pStyle w:val="TableContentLeft"/>
            </w:pPr>
            <w:r w:rsidRPr="005F3090">
              <w:t>MTD_HTTP_REQ_ESIPA (</w:t>
            </w:r>
            <w:r w:rsidRPr="005F3090">
              <w:br/>
              <w:t xml:space="preserve">   #TEST_EIM_ADDRESS1,</w:t>
            </w:r>
            <w:r w:rsidRPr="005F3090">
              <w:br/>
              <w:t xml:space="preserve">   #PATH_GET_EIM_PACKAGE,   MTD_GET_EIM_PACKAGE (</w:t>
            </w:r>
          </w:p>
          <w:p w14:paraId="14E78AB3" w14:textId="77777777" w:rsidR="00D105E3" w:rsidRPr="005F3090" w:rsidRDefault="00D105E3" w:rsidP="00386C66">
            <w:pPr>
              <w:pStyle w:val="TableContentLeft"/>
            </w:pPr>
            <w:r w:rsidRPr="005F3090">
              <w:t>#EID1))</w:t>
            </w:r>
          </w:p>
        </w:tc>
      </w:tr>
      <w:tr w:rsidR="00D105E3" w:rsidRPr="005F3090" w14:paraId="7F6FEA17" w14:textId="77777777" w:rsidTr="00386C66">
        <w:trPr>
          <w:trHeight w:val="314"/>
          <w:jc w:val="center"/>
        </w:trPr>
        <w:tc>
          <w:tcPr>
            <w:tcW w:w="461" w:type="pct"/>
            <w:gridSpan w:val="3"/>
            <w:shd w:val="clear" w:color="auto" w:fill="auto"/>
            <w:vAlign w:val="center"/>
          </w:tcPr>
          <w:p w14:paraId="29409530" w14:textId="77777777" w:rsidR="00D105E3" w:rsidRPr="005F3090" w:rsidRDefault="00D105E3" w:rsidP="00386C66">
            <w:pPr>
              <w:pStyle w:val="TableContentLeft"/>
            </w:pPr>
            <w:r w:rsidRPr="005F3090">
              <w:lastRenderedPageBreak/>
              <w:t>2</w:t>
            </w:r>
          </w:p>
        </w:tc>
        <w:tc>
          <w:tcPr>
            <w:tcW w:w="692" w:type="pct"/>
            <w:shd w:val="clear" w:color="auto" w:fill="auto"/>
            <w:vAlign w:val="center"/>
            <w:hideMark/>
          </w:tcPr>
          <w:p w14:paraId="2DA829BB" w14:textId="77777777" w:rsidR="00D105E3" w:rsidRPr="005F3090" w:rsidRDefault="00D105E3" w:rsidP="00386C66">
            <w:pPr>
              <w:pStyle w:val="TableContentLeft"/>
            </w:pPr>
            <w:r w:rsidRPr="005F3090">
              <w:t>S_eIM → IPAd</w:t>
            </w:r>
          </w:p>
        </w:tc>
        <w:tc>
          <w:tcPr>
            <w:tcW w:w="2282" w:type="pct"/>
            <w:shd w:val="clear" w:color="auto" w:fill="auto"/>
            <w:vAlign w:val="center"/>
          </w:tcPr>
          <w:p w14:paraId="2755B5DD" w14:textId="77777777" w:rsidR="00D105E3" w:rsidRPr="005F3090" w:rsidRDefault="00D105E3" w:rsidP="00386C66">
            <w:pPr>
              <w:pStyle w:val="TableContentLeft"/>
            </w:pPr>
            <w:r w:rsidRPr="005F3090">
              <w:t>MTD_HTTP_RESP_ESIPA(</w:t>
            </w:r>
            <w:r w:rsidRPr="005F3090">
              <w:br/>
              <w:t>#GET_EIM_PACKAGE_SET_FALLBACK_TRIGGER_OK)</w:t>
            </w:r>
          </w:p>
        </w:tc>
        <w:tc>
          <w:tcPr>
            <w:tcW w:w="1565" w:type="pct"/>
            <w:gridSpan w:val="3"/>
            <w:shd w:val="clear" w:color="auto" w:fill="auto"/>
            <w:vAlign w:val="center"/>
          </w:tcPr>
          <w:p w14:paraId="1E2EAB57" w14:textId="77777777" w:rsidR="00D105E3" w:rsidRPr="005F3090" w:rsidRDefault="00D105E3" w:rsidP="00386C66">
            <w:pPr>
              <w:pStyle w:val="TableContentLeft"/>
            </w:pPr>
            <w:r w:rsidRPr="005F3090">
              <w:t>No error</w:t>
            </w:r>
          </w:p>
        </w:tc>
      </w:tr>
      <w:tr w:rsidR="00D105E3" w:rsidRPr="005F3090" w14:paraId="77172ABB" w14:textId="77777777" w:rsidTr="00386C66">
        <w:trPr>
          <w:gridAfter w:val="1"/>
          <w:wAfter w:w="5" w:type="pct"/>
          <w:trHeight w:val="314"/>
          <w:jc w:val="center"/>
        </w:trPr>
        <w:tc>
          <w:tcPr>
            <w:tcW w:w="457" w:type="pct"/>
            <w:gridSpan w:val="2"/>
            <w:shd w:val="clear" w:color="auto" w:fill="auto"/>
            <w:vAlign w:val="center"/>
          </w:tcPr>
          <w:p w14:paraId="03746B1F" w14:textId="77777777" w:rsidR="00D105E3" w:rsidRPr="005F3090" w:rsidRDefault="00D105E3" w:rsidP="00386C66">
            <w:pPr>
              <w:pStyle w:val="TableContentLeft"/>
            </w:pPr>
            <w:r w:rsidRPr="005F3090">
              <w:t>3</w:t>
            </w:r>
          </w:p>
        </w:tc>
        <w:tc>
          <w:tcPr>
            <w:tcW w:w="4538" w:type="pct"/>
            <w:gridSpan w:val="5"/>
            <w:shd w:val="clear" w:color="auto" w:fill="auto"/>
            <w:vAlign w:val="center"/>
          </w:tcPr>
          <w:p w14:paraId="243E33FE" w14:textId="77777777" w:rsidR="00D105E3" w:rsidRPr="005F3090" w:rsidRDefault="00D105E3" w:rsidP="00386C66">
            <w:pPr>
              <w:pStyle w:val="TableContentLeft"/>
            </w:pPr>
            <w:r w:rsidRPr="005F3090">
              <w:t>PROC_TLS_INITIALIZATION_SERVER_AUTH_ESIPA</w:t>
            </w:r>
          </w:p>
          <w:p w14:paraId="015D65CD" w14:textId="77777777" w:rsidR="00D105E3" w:rsidRPr="005F3090" w:rsidRDefault="00D105E3" w:rsidP="00386C66">
            <w:pPr>
              <w:pStyle w:val="TableContentLeft"/>
            </w:pPr>
            <w:r w:rsidRPr="005F3090">
              <w:t>See NOTE2</w:t>
            </w:r>
          </w:p>
        </w:tc>
      </w:tr>
      <w:tr w:rsidR="00D105E3" w:rsidRPr="005F3090" w14:paraId="0242D618" w14:textId="77777777" w:rsidTr="00386C66">
        <w:trPr>
          <w:trHeight w:val="314"/>
          <w:jc w:val="center"/>
        </w:trPr>
        <w:tc>
          <w:tcPr>
            <w:tcW w:w="5000" w:type="pct"/>
            <w:gridSpan w:val="8"/>
            <w:shd w:val="clear" w:color="auto" w:fill="auto"/>
            <w:vAlign w:val="center"/>
          </w:tcPr>
          <w:p w14:paraId="4ECF5027" w14:textId="77777777" w:rsidR="00D105E3" w:rsidRPr="005F3090" w:rsidRDefault="00D105E3" w:rsidP="00386C66">
            <w:pPr>
              <w:pStyle w:val="TableText"/>
              <w:rPr>
                <w:sz w:val="18"/>
                <w:szCs w:val="18"/>
              </w:rPr>
            </w:pPr>
            <w:r w:rsidRPr="005F3090">
              <w:rPr>
                <w:sz w:val="18"/>
                <w:szCs w:val="18"/>
              </w:rPr>
              <w:t>IF O_D_ESIPA_HANDLE_NOTIF</w:t>
            </w:r>
          </w:p>
        </w:tc>
      </w:tr>
      <w:tr w:rsidR="00D105E3" w:rsidRPr="005F3090" w14:paraId="647E1037" w14:textId="77777777" w:rsidTr="00386C66">
        <w:trPr>
          <w:trHeight w:val="314"/>
          <w:jc w:val="center"/>
        </w:trPr>
        <w:tc>
          <w:tcPr>
            <w:tcW w:w="461" w:type="pct"/>
            <w:gridSpan w:val="3"/>
            <w:shd w:val="clear" w:color="auto" w:fill="auto"/>
            <w:vAlign w:val="center"/>
          </w:tcPr>
          <w:p w14:paraId="591BF5BD" w14:textId="77777777" w:rsidR="00D105E3" w:rsidRPr="005F3090" w:rsidRDefault="00D105E3" w:rsidP="00386C66">
            <w:pPr>
              <w:pStyle w:val="TableContentLeft"/>
            </w:pPr>
            <w:r w:rsidRPr="005F3090">
              <w:t>4</w:t>
            </w:r>
          </w:p>
        </w:tc>
        <w:tc>
          <w:tcPr>
            <w:tcW w:w="692" w:type="pct"/>
            <w:shd w:val="clear" w:color="auto" w:fill="auto"/>
            <w:vAlign w:val="center"/>
          </w:tcPr>
          <w:p w14:paraId="20AF3525" w14:textId="77777777" w:rsidR="00D105E3" w:rsidRPr="005F3090" w:rsidRDefault="00D105E3" w:rsidP="00386C66">
            <w:pPr>
              <w:pStyle w:val="TableContentLeft"/>
            </w:pPr>
            <w:r w:rsidRPr="005F3090">
              <w:t>IPAd</w:t>
            </w:r>
            <w:r w:rsidRPr="005F3090">
              <w:rPr>
                <w:rFonts w:hint="eastAsia"/>
              </w:rPr>
              <w:t xml:space="preserve"> </w:t>
            </w:r>
            <w:r w:rsidRPr="005F3090">
              <w:rPr>
                <w:rFonts w:hint="eastAsia"/>
              </w:rPr>
              <w:t>→</w:t>
            </w:r>
            <w:r w:rsidRPr="005F3090">
              <w:rPr>
                <w:rFonts w:hint="eastAsia"/>
              </w:rPr>
              <w:t xml:space="preserve"> S_EIM</w:t>
            </w:r>
          </w:p>
        </w:tc>
        <w:tc>
          <w:tcPr>
            <w:tcW w:w="2282" w:type="pct"/>
            <w:shd w:val="clear" w:color="auto" w:fill="auto"/>
            <w:vAlign w:val="center"/>
          </w:tcPr>
          <w:p w14:paraId="7C96A2FB" w14:textId="77777777" w:rsidR="00D105E3" w:rsidRPr="005F3090" w:rsidRDefault="00D105E3" w:rsidP="00386C66">
            <w:pPr>
              <w:pStyle w:val="TableContentLeft"/>
              <w:rPr>
                <w:lang w:eastAsia="en-GB"/>
              </w:rPr>
            </w:pPr>
            <w:r w:rsidRPr="005F3090">
              <w:t>Send ESipa.HandleNotification method with eIM Package Result</w:t>
            </w:r>
          </w:p>
        </w:tc>
        <w:tc>
          <w:tcPr>
            <w:tcW w:w="1565" w:type="pct"/>
            <w:gridSpan w:val="3"/>
            <w:shd w:val="clear" w:color="auto" w:fill="auto"/>
            <w:vAlign w:val="center"/>
          </w:tcPr>
          <w:p w14:paraId="39F76F85" w14:textId="77777777" w:rsidR="00D105E3" w:rsidRPr="005F3090" w:rsidRDefault="00D105E3" w:rsidP="00386C66">
            <w:pPr>
              <w:pStyle w:val="TableContentLeft"/>
            </w:pPr>
            <w:r w:rsidRPr="005F3090">
              <w:t>MTD_HTTP_REQ_ESIPA(</w:t>
            </w:r>
            <w:r w:rsidRPr="005F3090">
              <w:br/>
              <w:t xml:space="preserve">   #TEST_EIM_ADDRESS1,</w:t>
            </w:r>
            <w:r w:rsidRPr="005F3090">
              <w:br/>
              <w:t xml:space="preserve">   #PATH_HANDLE_NOTIF_IPA,   MTD_HANDLE_NOTIF_EIM_PACKAGE_RESULT (#R_EPR_SET_FALLBACK_ERR_</w:t>
            </w:r>
            <w:r w:rsidRPr="00386C66">
              <w:rPr>
                <w:bCs/>
              </w:rPr>
              <w:t>FALLBACK_PROFILE_ENABLED</w:t>
            </w:r>
            <w:r w:rsidRPr="005F3090">
              <w:rPr>
                <w:bCs/>
              </w:rPr>
              <w:t>))</w:t>
            </w:r>
            <w:r w:rsidRPr="005F3090">
              <w:t xml:space="preserve"> </w:t>
            </w:r>
          </w:p>
        </w:tc>
      </w:tr>
      <w:tr w:rsidR="00D105E3" w:rsidRPr="005F3090" w14:paraId="54EA50B2" w14:textId="77777777" w:rsidTr="00386C66">
        <w:trPr>
          <w:trHeight w:val="314"/>
          <w:jc w:val="center"/>
        </w:trPr>
        <w:tc>
          <w:tcPr>
            <w:tcW w:w="461" w:type="pct"/>
            <w:gridSpan w:val="3"/>
            <w:shd w:val="clear" w:color="auto" w:fill="auto"/>
            <w:vAlign w:val="center"/>
          </w:tcPr>
          <w:p w14:paraId="5340F215" w14:textId="77777777" w:rsidR="00D105E3" w:rsidRPr="005F3090" w:rsidRDefault="00D105E3" w:rsidP="00386C66">
            <w:pPr>
              <w:pStyle w:val="TableContentLeft"/>
            </w:pPr>
            <w:r w:rsidRPr="005F3090">
              <w:t>5</w:t>
            </w:r>
          </w:p>
        </w:tc>
        <w:tc>
          <w:tcPr>
            <w:tcW w:w="692" w:type="pct"/>
            <w:shd w:val="clear" w:color="auto" w:fill="auto"/>
            <w:vAlign w:val="center"/>
          </w:tcPr>
          <w:p w14:paraId="7D94033D" w14:textId="77777777" w:rsidR="00D105E3" w:rsidRPr="005F3090" w:rsidRDefault="00D105E3" w:rsidP="00386C66">
            <w:pPr>
              <w:pStyle w:val="TableContentLeft"/>
            </w:pPr>
            <w:r w:rsidRPr="005F3090">
              <w:rPr>
                <w:rFonts w:hint="eastAsia"/>
              </w:rPr>
              <w:t xml:space="preserve">S_EIM </w:t>
            </w:r>
            <w:r w:rsidRPr="005F3090">
              <w:rPr>
                <w:rFonts w:hint="eastAsia"/>
              </w:rPr>
              <w:t>→</w:t>
            </w:r>
            <w:r w:rsidRPr="005F3090">
              <w:rPr>
                <w:rFonts w:hint="eastAsia"/>
              </w:rPr>
              <w:t xml:space="preserve"> </w:t>
            </w:r>
            <w:r w:rsidRPr="005F3090">
              <w:t>IPAd</w:t>
            </w:r>
          </w:p>
        </w:tc>
        <w:tc>
          <w:tcPr>
            <w:tcW w:w="2282" w:type="pct"/>
            <w:shd w:val="clear" w:color="auto" w:fill="auto"/>
            <w:vAlign w:val="center"/>
          </w:tcPr>
          <w:p w14:paraId="324D45C7" w14:textId="77777777" w:rsidR="00D105E3" w:rsidRPr="005F3090" w:rsidRDefault="00D105E3" w:rsidP="00386C66">
            <w:pPr>
              <w:pStyle w:val="TableContentLeft"/>
              <w:rPr>
                <w:lang w:eastAsia="en-GB"/>
              </w:rPr>
            </w:pPr>
            <w:r w:rsidRPr="005F3090">
              <w:t>#R_HTTP_204_OK</w:t>
            </w:r>
          </w:p>
        </w:tc>
        <w:tc>
          <w:tcPr>
            <w:tcW w:w="1565" w:type="pct"/>
            <w:gridSpan w:val="3"/>
            <w:shd w:val="clear" w:color="auto" w:fill="auto"/>
            <w:vAlign w:val="center"/>
          </w:tcPr>
          <w:p w14:paraId="597ABE7B" w14:textId="77777777" w:rsidR="00D105E3" w:rsidRPr="005F3090" w:rsidRDefault="00D105E3" w:rsidP="00386C66">
            <w:pPr>
              <w:pStyle w:val="TableContentLeft"/>
            </w:pPr>
            <w:r w:rsidRPr="005F3090">
              <w:t>No error</w:t>
            </w:r>
          </w:p>
        </w:tc>
      </w:tr>
      <w:tr w:rsidR="00D105E3" w:rsidRPr="005F3090" w14:paraId="2FB920EA" w14:textId="77777777" w:rsidTr="00386C66">
        <w:trPr>
          <w:trHeight w:val="314"/>
          <w:jc w:val="center"/>
        </w:trPr>
        <w:tc>
          <w:tcPr>
            <w:tcW w:w="5000" w:type="pct"/>
            <w:gridSpan w:val="8"/>
            <w:shd w:val="clear" w:color="auto" w:fill="auto"/>
            <w:vAlign w:val="center"/>
          </w:tcPr>
          <w:p w14:paraId="3C26989A" w14:textId="77777777" w:rsidR="00D105E3" w:rsidRPr="005F3090" w:rsidRDefault="00D105E3" w:rsidP="00386C66">
            <w:pPr>
              <w:pStyle w:val="TableText"/>
              <w:rPr>
                <w:sz w:val="18"/>
                <w:szCs w:val="18"/>
              </w:rPr>
            </w:pPr>
            <w:r w:rsidRPr="005F3090">
              <w:rPr>
                <w:sz w:val="18"/>
                <w:szCs w:val="18"/>
              </w:rPr>
              <w:t>ENDIF</w:t>
            </w:r>
          </w:p>
        </w:tc>
      </w:tr>
      <w:tr w:rsidR="00D105E3" w:rsidRPr="005F3090" w14:paraId="1D2EB9CD" w14:textId="77777777" w:rsidTr="00386C66">
        <w:trPr>
          <w:trHeight w:val="314"/>
          <w:jc w:val="center"/>
        </w:trPr>
        <w:tc>
          <w:tcPr>
            <w:tcW w:w="5000" w:type="pct"/>
            <w:gridSpan w:val="8"/>
            <w:shd w:val="clear" w:color="auto" w:fill="auto"/>
            <w:vAlign w:val="center"/>
          </w:tcPr>
          <w:p w14:paraId="6C308A18" w14:textId="77777777" w:rsidR="00D105E3" w:rsidRPr="005F3090" w:rsidRDefault="00D105E3" w:rsidP="00386C66">
            <w:pPr>
              <w:pStyle w:val="TableText"/>
              <w:rPr>
                <w:sz w:val="18"/>
                <w:szCs w:val="18"/>
              </w:rPr>
            </w:pPr>
            <w:r w:rsidRPr="005F3090">
              <w:rPr>
                <w:sz w:val="18"/>
                <w:szCs w:val="18"/>
              </w:rPr>
              <w:t>IF O_D_ESIPA_PROVIDE_EIM_PACKAGE_RESULT</w:t>
            </w:r>
          </w:p>
        </w:tc>
      </w:tr>
      <w:tr w:rsidR="00D105E3" w:rsidRPr="005F3090" w14:paraId="6D4E65E4" w14:textId="77777777" w:rsidTr="00386C66">
        <w:trPr>
          <w:trHeight w:val="314"/>
          <w:jc w:val="center"/>
        </w:trPr>
        <w:tc>
          <w:tcPr>
            <w:tcW w:w="461" w:type="pct"/>
            <w:gridSpan w:val="3"/>
            <w:shd w:val="clear" w:color="auto" w:fill="auto"/>
            <w:vAlign w:val="center"/>
          </w:tcPr>
          <w:p w14:paraId="249AA359" w14:textId="77777777" w:rsidR="00D105E3" w:rsidRPr="005F3090" w:rsidRDefault="00D105E3" w:rsidP="00386C66">
            <w:pPr>
              <w:pStyle w:val="TableContentLeft"/>
            </w:pPr>
            <w:bookmarkStart w:id="905" w:name="_Hlk184291739"/>
            <w:r w:rsidRPr="005F3090">
              <w:t>6</w:t>
            </w:r>
          </w:p>
        </w:tc>
        <w:tc>
          <w:tcPr>
            <w:tcW w:w="692" w:type="pct"/>
            <w:shd w:val="clear" w:color="auto" w:fill="auto"/>
            <w:vAlign w:val="center"/>
          </w:tcPr>
          <w:p w14:paraId="5B7957CF" w14:textId="77777777" w:rsidR="00D105E3" w:rsidRPr="005F3090" w:rsidRDefault="00D105E3" w:rsidP="00386C66">
            <w:pPr>
              <w:pStyle w:val="TableContentLeft"/>
            </w:pPr>
            <w:r w:rsidRPr="005F3090">
              <w:t>IPAd</w:t>
            </w:r>
            <w:r w:rsidRPr="005F3090">
              <w:rPr>
                <w:rFonts w:hint="eastAsia"/>
              </w:rPr>
              <w:t xml:space="preserve"> </w:t>
            </w:r>
            <w:r w:rsidRPr="005F3090">
              <w:rPr>
                <w:rFonts w:hint="eastAsia"/>
              </w:rPr>
              <w:t>→</w:t>
            </w:r>
            <w:r w:rsidRPr="005F3090">
              <w:rPr>
                <w:rFonts w:hint="eastAsia"/>
              </w:rPr>
              <w:t xml:space="preserve"> S_EIM</w:t>
            </w:r>
          </w:p>
        </w:tc>
        <w:tc>
          <w:tcPr>
            <w:tcW w:w="2282" w:type="pct"/>
            <w:shd w:val="clear" w:color="auto" w:fill="auto"/>
            <w:vAlign w:val="center"/>
          </w:tcPr>
          <w:p w14:paraId="592A8F2B" w14:textId="77777777" w:rsidR="00D105E3" w:rsidRPr="005F3090" w:rsidRDefault="00D105E3" w:rsidP="00386C66">
            <w:pPr>
              <w:pStyle w:val="TableContentLeft"/>
              <w:rPr>
                <w:lang w:eastAsia="en-GB"/>
              </w:rPr>
            </w:pPr>
            <w:r w:rsidRPr="005F3090">
              <w:t>Send ESipa.</w:t>
            </w:r>
            <w:r w:rsidRPr="005F3090">
              <w:rPr>
                <w:lang w:val="en-US"/>
              </w:rPr>
              <w:t xml:space="preserve">ProvideEimPackageResult </w:t>
            </w:r>
            <w:r w:rsidRPr="005F3090">
              <w:t>method with eIM Package Result</w:t>
            </w:r>
          </w:p>
        </w:tc>
        <w:tc>
          <w:tcPr>
            <w:tcW w:w="1565" w:type="pct"/>
            <w:gridSpan w:val="3"/>
            <w:shd w:val="clear" w:color="auto" w:fill="auto"/>
            <w:vAlign w:val="center"/>
          </w:tcPr>
          <w:p w14:paraId="50C33ED6" w14:textId="77777777" w:rsidR="00D105E3" w:rsidRPr="005F3090" w:rsidRDefault="00D105E3" w:rsidP="00386C66">
            <w:pPr>
              <w:pStyle w:val="TableContentLeft"/>
            </w:pPr>
            <w:r w:rsidRPr="005F3090">
              <w:t>MTD_HTTP_REQ_ESIPA(</w:t>
            </w:r>
            <w:r w:rsidRPr="005F3090">
              <w:br/>
              <w:t xml:space="preserve">   #TEST_EIM_ADDRESS1,</w:t>
            </w:r>
            <w:r w:rsidRPr="005F3090">
              <w:br/>
              <w:t xml:space="preserve">   #PATH_PROVIDE_EIM_PACKAGE_RESULT,   MTD_PROVIDE_EIM_PACKAGE_RESULT (#R_EPR_SET_FALLBACK_ERR_</w:t>
            </w:r>
            <w:r w:rsidRPr="00386C66">
              <w:t>FALLBACK_PROFILE_ENABLED</w:t>
            </w:r>
            <w:r w:rsidRPr="005F3090">
              <w:t xml:space="preserve">)) </w:t>
            </w:r>
          </w:p>
        </w:tc>
      </w:tr>
      <w:tr w:rsidR="00D105E3" w:rsidRPr="005F3090" w14:paraId="02A02C70" w14:textId="77777777" w:rsidTr="00386C66">
        <w:trPr>
          <w:trHeight w:val="314"/>
          <w:jc w:val="center"/>
        </w:trPr>
        <w:tc>
          <w:tcPr>
            <w:tcW w:w="461" w:type="pct"/>
            <w:gridSpan w:val="3"/>
            <w:shd w:val="clear" w:color="auto" w:fill="auto"/>
            <w:vAlign w:val="center"/>
          </w:tcPr>
          <w:p w14:paraId="73A7C6F9" w14:textId="77777777" w:rsidR="00D105E3" w:rsidRPr="005F3090" w:rsidRDefault="00D105E3" w:rsidP="00386C66">
            <w:pPr>
              <w:pStyle w:val="TableContentLeft"/>
            </w:pPr>
            <w:r w:rsidRPr="005F3090">
              <w:t>7</w:t>
            </w:r>
          </w:p>
        </w:tc>
        <w:tc>
          <w:tcPr>
            <w:tcW w:w="692" w:type="pct"/>
            <w:shd w:val="clear" w:color="auto" w:fill="auto"/>
            <w:vAlign w:val="center"/>
          </w:tcPr>
          <w:p w14:paraId="068934EC" w14:textId="77777777" w:rsidR="00D105E3" w:rsidRPr="005F3090" w:rsidRDefault="00D105E3" w:rsidP="00386C66">
            <w:pPr>
              <w:pStyle w:val="TableContentLeft"/>
            </w:pPr>
            <w:r w:rsidRPr="005F3090">
              <w:rPr>
                <w:rFonts w:hint="eastAsia"/>
              </w:rPr>
              <w:t xml:space="preserve">S_EIM </w:t>
            </w:r>
            <w:r w:rsidRPr="005F3090">
              <w:rPr>
                <w:rFonts w:hint="eastAsia"/>
              </w:rPr>
              <w:t>→</w:t>
            </w:r>
            <w:r w:rsidRPr="005F3090">
              <w:rPr>
                <w:rFonts w:hint="eastAsia"/>
              </w:rPr>
              <w:t xml:space="preserve"> </w:t>
            </w:r>
            <w:r w:rsidRPr="005F3090">
              <w:t>IPAd</w:t>
            </w:r>
          </w:p>
        </w:tc>
        <w:tc>
          <w:tcPr>
            <w:tcW w:w="2282" w:type="pct"/>
            <w:shd w:val="clear" w:color="auto" w:fill="auto"/>
            <w:vAlign w:val="center"/>
          </w:tcPr>
          <w:p w14:paraId="58BFFBF4" w14:textId="77777777" w:rsidR="00D105E3" w:rsidRPr="005F3090" w:rsidRDefault="00D105E3" w:rsidP="00386C66">
            <w:pPr>
              <w:pStyle w:val="TableContentLeft"/>
              <w:rPr>
                <w:lang w:eastAsia="en-GB"/>
              </w:rPr>
            </w:pPr>
            <w:r w:rsidRPr="005F3090">
              <w:t>MTD_HTTP_RESP_ESIPA (#S_EIM_ACKNOWLEDGEMENT)</w:t>
            </w:r>
          </w:p>
        </w:tc>
        <w:tc>
          <w:tcPr>
            <w:tcW w:w="1565" w:type="pct"/>
            <w:gridSpan w:val="3"/>
            <w:shd w:val="clear" w:color="auto" w:fill="auto"/>
            <w:vAlign w:val="center"/>
          </w:tcPr>
          <w:p w14:paraId="58319EA6" w14:textId="77777777" w:rsidR="00D105E3" w:rsidRPr="005F3090" w:rsidRDefault="00D105E3" w:rsidP="00386C66">
            <w:pPr>
              <w:pStyle w:val="TableContentLeft"/>
            </w:pPr>
            <w:r w:rsidRPr="005F3090">
              <w:t>No error</w:t>
            </w:r>
          </w:p>
        </w:tc>
      </w:tr>
      <w:bookmarkEnd w:id="905"/>
      <w:tr w:rsidR="00D105E3" w:rsidRPr="005F3090" w14:paraId="76FFF0FE" w14:textId="77777777" w:rsidTr="00386C66">
        <w:trPr>
          <w:trHeight w:val="314"/>
          <w:jc w:val="center"/>
        </w:trPr>
        <w:tc>
          <w:tcPr>
            <w:tcW w:w="5000" w:type="pct"/>
            <w:gridSpan w:val="8"/>
            <w:shd w:val="clear" w:color="auto" w:fill="auto"/>
            <w:vAlign w:val="center"/>
          </w:tcPr>
          <w:p w14:paraId="55D567E7" w14:textId="77777777" w:rsidR="00D105E3" w:rsidRPr="005F3090" w:rsidRDefault="00D105E3" w:rsidP="00386C66">
            <w:pPr>
              <w:pStyle w:val="TableText"/>
              <w:rPr>
                <w:sz w:val="18"/>
                <w:szCs w:val="18"/>
              </w:rPr>
            </w:pPr>
            <w:r w:rsidRPr="005F3090">
              <w:rPr>
                <w:sz w:val="18"/>
                <w:szCs w:val="18"/>
              </w:rPr>
              <w:t>ENDIF</w:t>
            </w:r>
          </w:p>
        </w:tc>
      </w:tr>
      <w:tr w:rsidR="00D105E3" w:rsidRPr="005F3090" w14:paraId="72E2ED54" w14:textId="77777777" w:rsidTr="00386C66">
        <w:trPr>
          <w:gridAfter w:val="2"/>
          <w:wAfter w:w="86" w:type="pct"/>
          <w:trHeight w:val="314"/>
          <w:jc w:val="center"/>
        </w:trPr>
        <w:tc>
          <w:tcPr>
            <w:tcW w:w="377" w:type="pct"/>
            <w:shd w:val="clear" w:color="auto" w:fill="auto"/>
            <w:vAlign w:val="center"/>
          </w:tcPr>
          <w:p w14:paraId="53CD3C94" w14:textId="77777777" w:rsidR="00D105E3" w:rsidRPr="005F3090" w:rsidRDefault="00D105E3" w:rsidP="00386C66">
            <w:pPr>
              <w:pStyle w:val="TableContentLeft"/>
            </w:pPr>
            <w:r w:rsidRPr="005F3090">
              <w:t>8</w:t>
            </w:r>
          </w:p>
        </w:tc>
        <w:tc>
          <w:tcPr>
            <w:tcW w:w="4538" w:type="pct"/>
            <w:gridSpan w:val="5"/>
            <w:shd w:val="clear" w:color="auto" w:fill="auto"/>
            <w:vAlign w:val="center"/>
          </w:tcPr>
          <w:p w14:paraId="0399E0CC" w14:textId="77777777" w:rsidR="00D105E3" w:rsidRPr="005F3090" w:rsidRDefault="00D105E3" w:rsidP="00386C66">
            <w:pPr>
              <w:pStyle w:val="TableContentLeft"/>
            </w:pPr>
            <w:r w:rsidRPr="005F3090">
              <w:t>PROC_TLS_INITIALIZATION_SERVER_AUTH_ESIPA</w:t>
            </w:r>
          </w:p>
          <w:p w14:paraId="41519C38" w14:textId="77777777" w:rsidR="00D105E3" w:rsidRPr="005F3090" w:rsidRDefault="00D105E3" w:rsidP="00386C66">
            <w:pPr>
              <w:pStyle w:val="TableContentLeft"/>
            </w:pPr>
            <w:r w:rsidRPr="005F3090">
              <w:t>See NOTE1</w:t>
            </w:r>
          </w:p>
        </w:tc>
      </w:tr>
      <w:tr w:rsidR="00D105E3" w:rsidRPr="005F3090" w14:paraId="4C817E2F" w14:textId="77777777" w:rsidTr="00386C66">
        <w:trPr>
          <w:gridAfter w:val="2"/>
          <w:wAfter w:w="86" w:type="pct"/>
          <w:trHeight w:val="314"/>
          <w:jc w:val="center"/>
        </w:trPr>
        <w:tc>
          <w:tcPr>
            <w:tcW w:w="4914" w:type="pct"/>
            <w:gridSpan w:val="6"/>
            <w:shd w:val="clear" w:color="auto" w:fill="auto"/>
            <w:vAlign w:val="center"/>
          </w:tcPr>
          <w:p w14:paraId="06B79951" w14:textId="77777777" w:rsidR="00D105E3" w:rsidRPr="005F3090" w:rsidRDefault="00D105E3" w:rsidP="00386C66">
            <w:pPr>
              <w:pStyle w:val="TableText"/>
              <w:rPr>
                <w:sz w:val="18"/>
                <w:szCs w:val="18"/>
              </w:rPr>
            </w:pPr>
            <w:r w:rsidRPr="005F3090">
              <w:rPr>
                <w:sz w:val="18"/>
                <w:szCs w:val="18"/>
              </w:rPr>
              <w:t>IF O_D_ESIPA_HANDLE_NOTIF</w:t>
            </w:r>
          </w:p>
        </w:tc>
      </w:tr>
      <w:tr w:rsidR="00D105E3" w:rsidRPr="005F3090" w14:paraId="12149D53" w14:textId="77777777" w:rsidTr="00386C66">
        <w:trPr>
          <w:gridAfter w:val="2"/>
          <w:wAfter w:w="86" w:type="pct"/>
          <w:trHeight w:val="314"/>
          <w:jc w:val="center"/>
        </w:trPr>
        <w:tc>
          <w:tcPr>
            <w:tcW w:w="377" w:type="pct"/>
            <w:shd w:val="clear" w:color="auto" w:fill="auto"/>
            <w:vAlign w:val="center"/>
          </w:tcPr>
          <w:p w14:paraId="1ED2AF09" w14:textId="77777777" w:rsidR="00D105E3" w:rsidRPr="005F3090" w:rsidRDefault="00D105E3" w:rsidP="00386C66">
            <w:pPr>
              <w:pStyle w:val="TableContentLeft"/>
            </w:pPr>
            <w:r w:rsidRPr="005F3090">
              <w:t>9</w:t>
            </w:r>
          </w:p>
        </w:tc>
        <w:tc>
          <w:tcPr>
            <w:tcW w:w="4538" w:type="pct"/>
            <w:gridSpan w:val="5"/>
            <w:shd w:val="clear" w:color="auto" w:fill="auto"/>
            <w:vAlign w:val="center"/>
          </w:tcPr>
          <w:p w14:paraId="1391BD92" w14:textId="77777777" w:rsidR="00D105E3" w:rsidRPr="005F3090" w:rsidRDefault="00D105E3" w:rsidP="00386C66">
            <w:pPr>
              <w:pStyle w:val="TableContentLeft"/>
            </w:pPr>
            <w:r w:rsidRPr="005F3090">
              <w:t>PROC_ESIPA_GET_EIM_PACKAGE_LIST_PROFILE_HANDLE_NOTIF with &lt;</w:t>
            </w:r>
            <w:r w:rsidRPr="00386C66">
              <w:rPr>
                <w:lang w:val="en-US"/>
              </w:rPr>
              <w:t>PROFILE_INFO_IOT_</w:t>
            </w:r>
            <w:r w:rsidRPr="005F3090">
              <w:rPr>
                <w:lang w:val="en-US"/>
              </w:rPr>
              <w:t>8</w:t>
            </w:r>
            <w:r w:rsidRPr="005F3090">
              <w:t xml:space="preserve">&gt; </w:t>
            </w:r>
          </w:p>
          <w:p w14:paraId="59224096" w14:textId="77777777" w:rsidR="00D105E3" w:rsidRPr="005F3090" w:rsidRDefault="00D105E3" w:rsidP="00386C66">
            <w:pPr>
              <w:pStyle w:val="TableContentLeft"/>
            </w:pPr>
            <w:r w:rsidRPr="005F3090">
              <w:t>as &lt;PROFILE_INFO&gt;</w:t>
            </w:r>
          </w:p>
        </w:tc>
      </w:tr>
      <w:tr w:rsidR="00D105E3" w:rsidRPr="005F3090" w14:paraId="3EEC677E" w14:textId="77777777" w:rsidTr="00386C66">
        <w:trPr>
          <w:gridAfter w:val="2"/>
          <w:wAfter w:w="86" w:type="pct"/>
          <w:trHeight w:val="314"/>
          <w:jc w:val="center"/>
        </w:trPr>
        <w:tc>
          <w:tcPr>
            <w:tcW w:w="4914" w:type="pct"/>
            <w:gridSpan w:val="6"/>
            <w:shd w:val="clear" w:color="auto" w:fill="auto"/>
            <w:vAlign w:val="center"/>
          </w:tcPr>
          <w:p w14:paraId="3BE44308" w14:textId="77777777" w:rsidR="00D105E3" w:rsidRPr="005F3090" w:rsidRDefault="00D105E3" w:rsidP="00386C66">
            <w:pPr>
              <w:pStyle w:val="TableText"/>
              <w:rPr>
                <w:sz w:val="18"/>
                <w:szCs w:val="18"/>
              </w:rPr>
            </w:pPr>
            <w:r w:rsidRPr="005F3090">
              <w:rPr>
                <w:sz w:val="18"/>
                <w:szCs w:val="18"/>
              </w:rPr>
              <w:t>ENDIF</w:t>
            </w:r>
          </w:p>
        </w:tc>
      </w:tr>
      <w:tr w:rsidR="00D105E3" w:rsidRPr="005F3090" w14:paraId="73548F5E" w14:textId="77777777" w:rsidTr="00386C66">
        <w:trPr>
          <w:gridAfter w:val="2"/>
          <w:wAfter w:w="86" w:type="pct"/>
          <w:trHeight w:val="314"/>
          <w:jc w:val="center"/>
        </w:trPr>
        <w:tc>
          <w:tcPr>
            <w:tcW w:w="4914" w:type="pct"/>
            <w:gridSpan w:val="6"/>
            <w:shd w:val="clear" w:color="auto" w:fill="auto"/>
            <w:vAlign w:val="center"/>
          </w:tcPr>
          <w:p w14:paraId="0E4B2198" w14:textId="77777777" w:rsidR="00D105E3" w:rsidRPr="005F3090" w:rsidRDefault="00D105E3" w:rsidP="00386C66">
            <w:pPr>
              <w:pStyle w:val="TableText"/>
              <w:rPr>
                <w:sz w:val="18"/>
                <w:szCs w:val="18"/>
              </w:rPr>
            </w:pPr>
            <w:r w:rsidRPr="005F3090">
              <w:rPr>
                <w:sz w:val="18"/>
                <w:szCs w:val="18"/>
              </w:rPr>
              <w:t>IF O_D_ESIPA_PROVIDE_EIM_PACKAGE_RESULT</w:t>
            </w:r>
          </w:p>
        </w:tc>
      </w:tr>
      <w:tr w:rsidR="00D105E3" w:rsidRPr="005F3090" w14:paraId="723C7D9E" w14:textId="77777777" w:rsidTr="00386C66">
        <w:trPr>
          <w:gridAfter w:val="2"/>
          <w:wAfter w:w="86" w:type="pct"/>
          <w:trHeight w:val="314"/>
          <w:jc w:val="center"/>
        </w:trPr>
        <w:tc>
          <w:tcPr>
            <w:tcW w:w="377" w:type="pct"/>
            <w:shd w:val="clear" w:color="auto" w:fill="auto"/>
            <w:vAlign w:val="center"/>
          </w:tcPr>
          <w:p w14:paraId="0E0D1079" w14:textId="77777777" w:rsidR="00D105E3" w:rsidRPr="005F3090" w:rsidRDefault="00D105E3" w:rsidP="00386C66">
            <w:pPr>
              <w:pStyle w:val="TableContentLeft"/>
            </w:pPr>
            <w:r w:rsidRPr="005F3090">
              <w:t>10</w:t>
            </w:r>
          </w:p>
        </w:tc>
        <w:tc>
          <w:tcPr>
            <w:tcW w:w="4538" w:type="pct"/>
            <w:gridSpan w:val="5"/>
            <w:shd w:val="clear" w:color="auto" w:fill="auto"/>
            <w:vAlign w:val="center"/>
          </w:tcPr>
          <w:p w14:paraId="263DA715" w14:textId="77777777" w:rsidR="00D105E3" w:rsidRPr="005F3090" w:rsidRDefault="00D105E3" w:rsidP="00386C66">
            <w:pPr>
              <w:pStyle w:val="TableContentLeft"/>
            </w:pPr>
            <w:r w:rsidRPr="005F3090">
              <w:t>PROC_ESIPA_GET_EIM_PACKAGE_LIST_PROFILE_EIM_PACKAGE_RESULT with &lt;</w:t>
            </w:r>
            <w:r w:rsidRPr="00386C66">
              <w:rPr>
                <w:lang w:val="en-US"/>
              </w:rPr>
              <w:t>PROFILE_INFO_IOT_</w:t>
            </w:r>
            <w:r w:rsidRPr="005F3090">
              <w:rPr>
                <w:lang w:val="en-US"/>
              </w:rPr>
              <w:t>8</w:t>
            </w:r>
            <w:r w:rsidRPr="005F3090">
              <w:t>&gt;</w:t>
            </w:r>
          </w:p>
          <w:p w14:paraId="263FA227" w14:textId="77777777" w:rsidR="00D105E3" w:rsidRPr="005F3090" w:rsidRDefault="00D105E3" w:rsidP="00386C66">
            <w:pPr>
              <w:pStyle w:val="TableContentLeft"/>
            </w:pPr>
            <w:r w:rsidRPr="005F3090">
              <w:t>as &lt;PROFILE_INFO&gt;</w:t>
            </w:r>
          </w:p>
        </w:tc>
      </w:tr>
      <w:tr w:rsidR="00D105E3" w:rsidRPr="005F3090" w14:paraId="056A8971" w14:textId="77777777" w:rsidTr="00386C66">
        <w:trPr>
          <w:gridAfter w:val="2"/>
          <w:wAfter w:w="86" w:type="pct"/>
          <w:trHeight w:val="314"/>
          <w:jc w:val="center"/>
        </w:trPr>
        <w:tc>
          <w:tcPr>
            <w:tcW w:w="4914" w:type="pct"/>
            <w:gridSpan w:val="6"/>
            <w:shd w:val="clear" w:color="auto" w:fill="auto"/>
            <w:vAlign w:val="center"/>
          </w:tcPr>
          <w:p w14:paraId="15AC133B" w14:textId="77777777" w:rsidR="00D105E3" w:rsidRPr="005F3090" w:rsidRDefault="00D105E3" w:rsidP="00386C66">
            <w:pPr>
              <w:pStyle w:val="TableText"/>
              <w:rPr>
                <w:sz w:val="18"/>
                <w:szCs w:val="18"/>
              </w:rPr>
            </w:pPr>
            <w:r w:rsidRPr="005F3090">
              <w:rPr>
                <w:sz w:val="18"/>
                <w:szCs w:val="18"/>
              </w:rPr>
              <w:t>ENDIF</w:t>
            </w:r>
          </w:p>
        </w:tc>
      </w:tr>
      <w:tr w:rsidR="00D105E3" w:rsidRPr="005F3090" w14:paraId="74E4DCD1" w14:textId="77777777" w:rsidTr="00386C66">
        <w:trPr>
          <w:trHeight w:val="314"/>
          <w:jc w:val="center"/>
        </w:trPr>
        <w:tc>
          <w:tcPr>
            <w:tcW w:w="5000" w:type="pct"/>
            <w:gridSpan w:val="8"/>
            <w:shd w:val="clear" w:color="auto" w:fill="auto"/>
            <w:vAlign w:val="center"/>
          </w:tcPr>
          <w:p w14:paraId="632760B5" w14:textId="77777777" w:rsidR="00D105E3" w:rsidRPr="005F3090" w:rsidRDefault="00D105E3" w:rsidP="00386C66">
            <w:pPr>
              <w:pStyle w:val="TableContentLeft"/>
            </w:pPr>
            <w:r w:rsidRPr="005F3090">
              <w:t>NOTE1: It is IPA dependent, if there is a need for a separate trigger, or the trigger in PROC_TLS_INITIALIZATION_SERVER_AUTH_ESIPA is triggering the eIM Package retrieval procedure.</w:t>
            </w:r>
          </w:p>
          <w:p w14:paraId="78B5E37B" w14:textId="77777777" w:rsidR="00D105E3" w:rsidRPr="005F3090" w:rsidRDefault="00D105E3" w:rsidP="00386C66">
            <w:pPr>
              <w:pStyle w:val="TableContentLeft"/>
            </w:pPr>
            <w:r w:rsidRPr="005F3090">
              <w:t>NOTE2: This procedure needs to be ran only if the TLS connection is not initialized on ESipa.</w:t>
            </w:r>
          </w:p>
        </w:tc>
      </w:tr>
    </w:tbl>
    <w:p w14:paraId="0AF836CA" w14:textId="77777777" w:rsidR="00D105E3" w:rsidRPr="005F3090" w:rsidRDefault="00D105E3" w:rsidP="00D105E3">
      <w:pPr>
        <w:pStyle w:val="NormalParagraph"/>
        <w:rPr>
          <w:lang w:eastAsia="en-US" w:bidi="bn-BD"/>
        </w:rPr>
      </w:pPr>
    </w:p>
    <w:p w14:paraId="4664A7D1" w14:textId="77777777" w:rsidR="00320E18" w:rsidRDefault="00320E18" w:rsidP="00320E18">
      <w:pPr>
        <w:pStyle w:val="NormalParagraph"/>
        <w:rPr>
          <w:lang w:eastAsia="en-US" w:bidi="bn-BD"/>
        </w:rPr>
      </w:pPr>
    </w:p>
    <w:p w14:paraId="42E53165" w14:textId="77777777" w:rsidR="00320E18" w:rsidRPr="005F3090" w:rsidRDefault="00320E18" w:rsidP="00320E18">
      <w:pPr>
        <w:pStyle w:val="Heading3"/>
        <w:numPr>
          <w:ilvl w:val="0"/>
          <w:numId w:val="0"/>
        </w:numPr>
        <w:tabs>
          <w:tab w:val="left" w:pos="851"/>
        </w:tabs>
        <w:ind w:left="851" w:hanging="851"/>
        <w:rPr>
          <w:iCs w:val="0"/>
          <w:lang w:val="en-US"/>
        </w:rPr>
      </w:pPr>
      <w:bookmarkStart w:id="906" w:name="_Toc188889649"/>
      <w:r w:rsidRPr="005F3090">
        <w:rPr>
          <w:iCs w:val="0"/>
          <w:lang w:val="en-US"/>
        </w:rPr>
        <w:t>5.4.</w:t>
      </w:r>
      <w:r>
        <w:rPr>
          <w:iCs w:val="0"/>
          <w:lang w:val="en-US"/>
        </w:rPr>
        <w:t>13</w:t>
      </w:r>
      <w:r w:rsidRPr="005F3090">
        <w:rPr>
          <w:iCs w:val="0"/>
          <w:lang w:val="en-US"/>
        </w:rPr>
        <w:tab/>
        <w:t>Local Profile Management – Unset fallback attribute</w:t>
      </w:r>
      <w:bookmarkEnd w:id="906"/>
    </w:p>
    <w:p w14:paraId="6DA4D36B" w14:textId="77777777" w:rsidR="00320E18" w:rsidRPr="005F3090" w:rsidRDefault="00320E18" w:rsidP="00320E18">
      <w:pPr>
        <w:pStyle w:val="Heading4"/>
        <w:numPr>
          <w:ilvl w:val="0"/>
          <w:numId w:val="0"/>
        </w:numPr>
        <w:tabs>
          <w:tab w:val="left" w:pos="1077"/>
        </w:tabs>
        <w:ind w:left="1077" w:hanging="1077"/>
      </w:pPr>
      <w:r w:rsidRPr="005F3090">
        <w:t>5.4.</w:t>
      </w:r>
      <w:r>
        <w:t>13</w:t>
      </w:r>
      <w:r w:rsidRPr="005F3090">
        <w:t>.1</w:t>
      </w:r>
      <w:r w:rsidRPr="005F3090">
        <w:tab/>
        <w:t>Conformance Requirements</w:t>
      </w:r>
    </w:p>
    <w:p w14:paraId="674FA701" w14:textId="77777777" w:rsidR="00320E18" w:rsidRPr="005F3090" w:rsidRDefault="00320E18" w:rsidP="00320E18">
      <w:pPr>
        <w:pStyle w:val="NormalParagraph"/>
      </w:pPr>
      <w:r w:rsidRPr="005F3090">
        <w:rPr>
          <w:b/>
        </w:rPr>
        <w:t>References</w:t>
      </w:r>
    </w:p>
    <w:p w14:paraId="75C6CA38" w14:textId="77777777" w:rsidR="00320E18" w:rsidRPr="005F3090" w:rsidRDefault="00320E18" w:rsidP="00320E18">
      <w:pPr>
        <w:pStyle w:val="ListBullet1"/>
        <w:numPr>
          <w:ilvl w:val="0"/>
          <w:numId w:val="0"/>
        </w:numPr>
      </w:pPr>
      <w:r w:rsidRPr="005F3090">
        <w:t>GSMA IoT eSIM Technical Specification [31]</w:t>
      </w:r>
    </w:p>
    <w:p w14:paraId="6648C605" w14:textId="77777777" w:rsidR="00320E18" w:rsidRPr="005F3090" w:rsidRDefault="00320E18" w:rsidP="00320E18">
      <w:pPr>
        <w:pStyle w:val="Heading4"/>
        <w:numPr>
          <w:ilvl w:val="0"/>
          <w:numId w:val="0"/>
        </w:numPr>
        <w:tabs>
          <w:tab w:val="left" w:pos="1077"/>
        </w:tabs>
        <w:ind w:left="1077" w:hanging="1077"/>
      </w:pPr>
      <w:r w:rsidRPr="005F3090">
        <w:t>5.4.</w:t>
      </w:r>
      <w:r>
        <w:t>13</w:t>
      </w:r>
      <w:r w:rsidRPr="005F3090">
        <w:t>.2</w:t>
      </w:r>
      <w:r w:rsidRPr="005F3090">
        <w:tab/>
        <w:t>Test Cases</w:t>
      </w:r>
    </w:p>
    <w:p w14:paraId="3D2D5398" w14:textId="77777777" w:rsidR="00D105E3" w:rsidRPr="005F3090" w:rsidRDefault="00D105E3" w:rsidP="00D105E3">
      <w:pPr>
        <w:pStyle w:val="Heading5"/>
        <w:numPr>
          <w:ilvl w:val="0"/>
          <w:numId w:val="0"/>
        </w:numPr>
        <w:ind w:left="1304" w:hanging="1304"/>
        <w:rPr>
          <w14:scene3d>
            <w14:camera w14:prst="orthographicFront"/>
            <w14:lightRig w14:rig="threePt" w14:dir="t">
              <w14:rot w14:lat="0" w14:lon="0" w14:rev="0"/>
            </w14:lightRig>
          </w14:scene3d>
        </w:rPr>
      </w:pPr>
      <w:r w:rsidRPr="00386C66">
        <w:rPr>
          <w14:scene3d>
            <w14:camera w14:prst="orthographicFront"/>
            <w14:lightRig w14:rig="threePt" w14:dir="t">
              <w14:rot w14:lat="0" w14:lon="0" w14:rev="0"/>
            </w14:lightRig>
          </w14:scene3d>
        </w:rPr>
        <w:t>5.4.</w:t>
      </w:r>
      <w:r>
        <w:rPr>
          <w14:scene3d>
            <w14:camera w14:prst="orthographicFront"/>
            <w14:lightRig w14:rig="threePt" w14:dir="t">
              <w14:rot w14:lat="0" w14:lon="0" w14:rev="0"/>
            </w14:lightRig>
          </w14:scene3d>
        </w:rPr>
        <w:t>13</w:t>
      </w:r>
      <w:r w:rsidRPr="00386C66">
        <w:rPr>
          <w14:scene3d>
            <w14:camera w14:prst="orthographicFront"/>
            <w14:lightRig w14:rig="threePt" w14:dir="t">
              <w14:rot w14:lat="0" w14:lon="0" w14:rev="0"/>
            </w14:lightRig>
          </w14:scene3d>
        </w:rPr>
        <w:t>.2.1</w:t>
      </w:r>
      <w:r w:rsidRPr="00386C66">
        <w:rPr>
          <w14:scene3d>
            <w14:camera w14:prst="orthographicFront"/>
            <w14:lightRig w14:rig="threePt" w14:dir="t">
              <w14:rot w14:lat="0" w14:lon="0" w14:rev="0"/>
            </w14:lightRig>
          </w14:scene3d>
        </w:rPr>
        <w:tab/>
        <w:t>TC_IPAd_</w:t>
      </w:r>
      <w:r w:rsidRPr="005F3090">
        <w:rPr>
          <w14:scene3d>
            <w14:camera w14:prst="orthographicFront"/>
            <w14:lightRig w14:rig="threePt" w14:dir="t">
              <w14:rot w14:lat="0" w14:lon="0" w14:rev="0"/>
            </w14:lightRig>
          </w14:scene3d>
        </w:rPr>
        <w:t>Uns</w:t>
      </w:r>
      <w:r w:rsidRPr="005F3090">
        <w:rPr>
          <w:iCs/>
        </w:rPr>
        <w:t>etFallbackAttribute</w:t>
      </w:r>
    </w:p>
    <w:p w14:paraId="29821EA1" w14:textId="4F01B98C" w:rsidR="00D105E3" w:rsidRPr="005F3090" w:rsidRDefault="00D105E3" w:rsidP="00454BF2">
      <w:pPr>
        <w:pStyle w:val="Heading6no"/>
      </w:pPr>
      <w:r w:rsidRPr="005F3090">
        <w:t xml:space="preserve">Test Sequence #01 Nominal: </w:t>
      </w:r>
      <w:r w:rsidRPr="005F3090">
        <w:rPr>
          <w:iCs w:val="0"/>
        </w:rPr>
        <w:t>Unset_Fallback_Attribute</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D105E3" w:rsidRPr="005F3090" w14:paraId="034DB2F0" w14:textId="77777777" w:rsidTr="00386C66">
        <w:trPr>
          <w:jc w:val="center"/>
        </w:trPr>
        <w:tc>
          <w:tcPr>
            <w:tcW w:w="1167" w:type="pct"/>
            <w:shd w:val="clear" w:color="auto" w:fill="BFBFBF" w:themeFill="background1" w:themeFillShade="BF"/>
            <w:vAlign w:val="center"/>
          </w:tcPr>
          <w:p w14:paraId="7FDDBF5B" w14:textId="77777777" w:rsidR="00D105E3" w:rsidRPr="005F3090" w:rsidRDefault="00D105E3" w:rsidP="00386C66">
            <w:pPr>
              <w:pStyle w:val="TableHeaderGray"/>
              <w:rPr>
                <w:rFonts w:eastAsia="SimSun"/>
                <w:lang w:val="en-GB"/>
              </w:rPr>
            </w:pPr>
            <w:r w:rsidRPr="005F3090">
              <w:rPr>
                <w:rFonts w:eastAsia="SimSun"/>
                <w:lang w:val="en-GB"/>
              </w:rPr>
              <w:t>Initial Conditions</w:t>
            </w:r>
          </w:p>
        </w:tc>
        <w:tc>
          <w:tcPr>
            <w:tcW w:w="3833" w:type="pct"/>
            <w:tcBorders>
              <w:top w:val="nil"/>
              <w:right w:val="nil"/>
            </w:tcBorders>
            <w:shd w:val="clear" w:color="auto" w:fill="auto"/>
            <w:vAlign w:val="center"/>
          </w:tcPr>
          <w:p w14:paraId="79030116" w14:textId="77777777" w:rsidR="00D105E3" w:rsidRPr="005F3090" w:rsidRDefault="00D105E3" w:rsidP="00386C66">
            <w:pPr>
              <w:pStyle w:val="TableHeaderGray"/>
              <w:rPr>
                <w:rFonts w:eastAsia="SimSun"/>
                <w:lang w:val="en-GB"/>
              </w:rPr>
            </w:pPr>
          </w:p>
        </w:tc>
      </w:tr>
      <w:tr w:rsidR="00D105E3" w:rsidRPr="005F3090" w14:paraId="7A1DD4D4" w14:textId="77777777" w:rsidTr="00386C66">
        <w:trPr>
          <w:jc w:val="center"/>
        </w:trPr>
        <w:tc>
          <w:tcPr>
            <w:tcW w:w="1167" w:type="pct"/>
            <w:shd w:val="clear" w:color="auto" w:fill="BFBFBF" w:themeFill="background1" w:themeFillShade="BF"/>
            <w:vAlign w:val="center"/>
          </w:tcPr>
          <w:p w14:paraId="56D66419" w14:textId="77777777" w:rsidR="00D105E3" w:rsidRPr="005F3090" w:rsidRDefault="00D105E3" w:rsidP="00386C66">
            <w:pPr>
              <w:pStyle w:val="TableHeaderGray"/>
              <w:rPr>
                <w:rFonts w:eastAsia="SimSun"/>
                <w:lang w:val="en-GB"/>
              </w:rPr>
            </w:pPr>
            <w:r w:rsidRPr="005F3090">
              <w:rPr>
                <w:rFonts w:eastAsia="SimSun"/>
                <w:lang w:val="en-GB"/>
              </w:rPr>
              <w:t>Entity</w:t>
            </w:r>
          </w:p>
        </w:tc>
        <w:tc>
          <w:tcPr>
            <w:tcW w:w="3833" w:type="pct"/>
            <w:shd w:val="clear" w:color="auto" w:fill="BFBFBF" w:themeFill="background1" w:themeFillShade="BF"/>
            <w:vAlign w:val="center"/>
          </w:tcPr>
          <w:p w14:paraId="79CAF4CA" w14:textId="77777777" w:rsidR="00D105E3" w:rsidRPr="005F3090" w:rsidRDefault="00D105E3" w:rsidP="00386C66">
            <w:pPr>
              <w:pStyle w:val="TableHeaderGray"/>
              <w:rPr>
                <w:rFonts w:eastAsia="SimSun"/>
                <w:lang w:val="en-GB"/>
              </w:rPr>
            </w:pPr>
            <w:r w:rsidRPr="005F3090">
              <w:rPr>
                <w:lang w:val="en-GB"/>
              </w:rPr>
              <w:t>Description of the initial condition</w:t>
            </w:r>
          </w:p>
        </w:tc>
      </w:tr>
      <w:tr w:rsidR="00D105E3" w:rsidRPr="005F3090" w14:paraId="1452133D" w14:textId="77777777" w:rsidTr="00386C66">
        <w:trPr>
          <w:jc w:val="center"/>
        </w:trPr>
        <w:tc>
          <w:tcPr>
            <w:tcW w:w="1167" w:type="pct"/>
          </w:tcPr>
          <w:p w14:paraId="657AB4FC" w14:textId="77777777" w:rsidR="00D105E3" w:rsidRPr="005F3090" w:rsidRDefault="00D105E3" w:rsidP="00386C66">
            <w:pPr>
              <w:pStyle w:val="TableText"/>
            </w:pPr>
            <w:r w:rsidRPr="005F3090">
              <w:t>eUICC</w:t>
            </w:r>
          </w:p>
        </w:tc>
        <w:tc>
          <w:tcPr>
            <w:tcW w:w="3833" w:type="pct"/>
          </w:tcPr>
          <w:p w14:paraId="2F7E1E03" w14:textId="77777777" w:rsidR="00D105E3" w:rsidRPr="005F3090" w:rsidRDefault="00D105E3" w:rsidP="00386C66">
            <w:pPr>
              <w:pStyle w:val="TableText"/>
            </w:pPr>
            <w:r w:rsidRPr="005F3090">
              <w:t>The PROFILE_OPERATIONAL1 with METADATA_OP_PROF1_FALLBACK_SET is installed on the eUICC.</w:t>
            </w:r>
          </w:p>
        </w:tc>
      </w:tr>
      <w:tr w:rsidR="00D105E3" w:rsidRPr="005F3090" w14:paraId="22A3A47B" w14:textId="77777777" w:rsidTr="00386C66">
        <w:trPr>
          <w:jc w:val="center"/>
        </w:trPr>
        <w:tc>
          <w:tcPr>
            <w:tcW w:w="1167" w:type="pct"/>
            <w:vAlign w:val="center"/>
          </w:tcPr>
          <w:p w14:paraId="2BB8BCD7" w14:textId="77777777" w:rsidR="00D105E3" w:rsidRPr="005F3090" w:rsidRDefault="00D105E3" w:rsidP="00386C66">
            <w:pPr>
              <w:pStyle w:val="TableText"/>
            </w:pPr>
            <w:r w:rsidRPr="005F3090">
              <w:t>eUICC</w:t>
            </w:r>
          </w:p>
        </w:tc>
        <w:tc>
          <w:tcPr>
            <w:tcW w:w="3833" w:type="pct"/>
            <w:vAlign w:val="center"/>
          </w:tcPr>
          <w:p w14:paraId="693147FD" w14:textId="77777777" w:rsidR="00D105E3" w:rsidRPr="005F3090" w:rsidRDefault="00D105E3" w:rsidP="00386C66">
            <w:pPr>
              <w:pStyle w:val="TableText"/>
            </w:pPr>
            <w:r w:rsidRPr="005F3090">
              <w:t>The PROFILE_OPERATIONAL1 with METADATA_OP_PROF1_FALLBACK_SET is in Disabled state.</w:t>
            </w:r>
          </w:p>
        </w:tc>
      </w:tr>
      <w:tr w:rsidR="00D105E3" w:rsidRPr="005F3090" w14:paraId="2F97E03B" w14:textId="77777777" w:rsidTr="00386C66">
        <w:trPr>
          <w:jc w:val="center"/>
        </w:trPr>
        <w:tc>
          <w:tcPr>
            <w:tcW w:w="1167" w:type="pct"/>
            <w:vAlign w:val="center"/>
          </w:tcPr>
          <w:p w14:paraId="7AE9C7EA" w14:textId="77777777" w:rsidR="00D105E3" w:rsidRPr="005F3090" w:rsidRDefault="00D105E3" w:rsidP="00386C66">
            <w:pPr>
              <w:pStyle w:val="TableText"/>
            </w:pPr>
            <w:r w:rsidRPr="005F3090">
              <w:t>S_eIM</w:t>
            </w:r>
          </w:p>
        </w:tc>
        <w:tc>
          <w:tcPr>
            <w:tcW w:w="3833" w:type="pct"/>
            <w:vAlign w:val="center"/>
          </w:tcPr>
          <w:p w14:paraId="75A755EA" w14:textId="77777777" w:rsidR="00D105E3" w:rsidRPr="005F3090" w:rsidRDefault="00D105E3" w:rsidP="00386C66">
            <w:pPr>
              <w:pStyle w:val="TableText"/>
            </w:pPr>
            <w:r w:rsidRPr="005F3090">
              <w:t>No secure connection is established between S_eIM and IPAd</w:t>
            </w:r>
          </w:p>
        </w:tc>
      </w:tr>
    </w:tbl>
    <w:p w14:paraId="7081F266" w14:textId="77777777" w:rsidR="00D105E3" w:rsidRPr="005F3090" w:rsidRDefault="00D105E3" w:rsidP="00D105E3">
      <w:pPr>
        <w:pStyle w:val="NormalParagraph"/>
        <w:rPr>
          <w:lang w:eastAsia="en-US" w:bidi="bn-B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1"/>
        <w:gridCol w:w="3554"/>
        <w:gridCol w:w="3592"/>
      </w:tblGrid>
      <w:tr w:rsidR="00D105E3" w:rsidRPr="005F3090" w14:paraId="0975AD5C" w14:textId="77777777" w:rsidTr="00386C66">
        <w:trPr>
          <w:trHeight w:val="314"/>
          <w:jc w:val="center"/>
        </w:trPr>
        <w:tc>
          <w:tcPr>
            <w:tcW w:w="383" w:type="pct"/>
            <w:shd w:val="clear" w:color="auto" w:fill="C00000"/>
            <w:vAlign w:val="center"/>
            <w:hideMark/>
          </w:tcPr>
          <w:p w14:paraId="443D3162" w14:textId="77777777" w:rsidR="00D105E3" w:rsidRPr="005F3090" w:rsidRDefault="00D105E3" w:rsidP="00386C66">
            <w:pPr>
              <w:pStyle w:val="TableHeader"/>
            </w:pPr>
            <w:r w:rsidRPr="005F3090">
              <w:t>Step</w:t>
            </w:r>
          </w:p>
        </w:tc>
        <w:tc>
          <w:tcPr>
            <w:tcW w:w="648" w:type="pct"/>
            <w:shd w:val="clear" w:color="auto" w:fill="C00000"/>
            <w:vAlign w:val="center"/>
            <w:hideMark/>
          </w:tcPr>
          <w:p w14:paraId="7A9C5FE1" w14:textId="77777777" w:rsidR="00D105E3" w:rsidRPr="005F3090" w:rsidRDefault="00D105E3" w:rsidP="00386C66">
            <w:pPr>
              <w:pStyle w:val="TableHeader"/>
            </w:pPr>
            <w:r w:rsidRPr="005F3090">
              <w:t>Direction</w:t>
            </w:r>
          </w:p>
        </w:tc>
        <w:tc>
          <w:tcPr>
            <w:tcW w:w="1974" w:type="pct"/>
            <w:shd w:val="clear" w:color="auto" w:fill="C00000"/>
            <w:vAlign w:val="center"/>
            <w:hideMark/>
          </w:tcPr>
          <w:p w14:paraId="5C172E6D" w14:textId="77777777" w:rsidR="00D105E3" w:rsidRPr="005F3090" w:rsidRDefault="00D105E3" w:rsidP="00386C66">
            <w:pPr>
              <w:pStyle w:val="TableHeader"/>
            </w:pPr>
            <w:r w:rsidRPr="005F3090">
              <w:t>Sequence / Description</w:t>
            </w:r>
          </w:p>
        </w:tc>
        <w:tc>
          <w:tcPr>
            <w:tcW w:w="1995" w:type="pct"/>
            <w:shd w:val="clear" w:color="auto" w:fill="C00000"/>
            <w:vAlign w:val="center"/>
            <w:hideMark/>
          </w:tcPr>
          <w:p w14:paraId="005CF6D3" w14:textId="77777777" w:rsidR="00D105E3" w:rsidRPr="005F3090" w:rsidRDefault="00D105E3" w:rsidP="00386C66">
            <w:pPr>
              <w:pStyle w:val="TableHeader"/>
            </w:pPr>
            <w:r w:rsidRPr="005F3090">
              <w:t>Expected result</w:t>
            </w:r>
          </w:p>
        </w:tc>
      </w:tr>
      <w:tr w:rsidR="00D105E3" w:rsidRPr="005F3090" w14:paraId="366667EE" w14:textId="77777777" w:rsidTr="00386C66">
        <w:trPr>
          <w:trHeight w:val="314"/>
          <w:jc w:val="center"/>
        </w:trPr>
        <w:tc>
          <w:tcPr>
            <w:tcW w:w="383" w:type="pct"/>
            <w:shd w:val="clear" w:color="auto" w:fill="auto"/>
            <w:vAlign w:val="center"/>
          </w:tcPr>
          <w:p w14:paraId="02885873" w14:textId="77777777" w:rsidR="00D105E3" w:rsidRPr="005F3090" w:rsidRDefault="00D105E3" w:rsidP="00386C66">
            <w:pPr>
              <w:pStyle w:val="TableContentLeft"/>
            </w:pPr>
            <w:r w:rsidRPr="005F3090">
              <w:t>IC1</w:t>
            </w:r>
          </w:p>
        </w:tc>
        <w:tc>
          <w:tcPr>
            <w:tcW w:w="4617" w:type="pct"/>
            <w:gridSpan w:val="3"/>
            <w:shd w:val="clear" w:color="auto" w:fill="auto"/>
            <w:vAlign w:val="center"/>
          </w:tcPr>
          <w:p w14:paraId="43B5F435" w14:textId="77777777" w:rsidR="00D105E3" w:rsidRPr="005F3090" w:rsidRDefault="00D105E3" w:rsidP="00386C66">
            <w:pPr>
              <w:pStyle w:val="TableText"/>
              <w:rPr>
                <w:sz w:val="18"/>
                <w:szCs w:val="18"/>
              </w:rPr>
            </w:pPr>
            <w:r w:rsidRPr="005F3090">
              <w:rPr>
                <w:sz w:val="18"/>
                <w:szCs w:val="18"/>
              </w:rPr>
              <w:t>PROC_TLS_INITIALIZATION_SERVER_AUTH_ESIPA</w:t>
            </w:r>
          </w:p>
        </w:tc>
      </w:tr>
      <w:tr w:rsidR="00D105E3" w:rsidRPr="005F3090" w14:paraId="1E987B5A" w14:textId="77777777" w:rsidTr="00386C66">
        <w:trPr>
          <w:trHeight w:val="314"/>
          <w:jc w:val="center"/>
        </w:trPr>
        <w:tc>
          <w:tcPr>
            <w:tcW w:w="383" w:type="pct"/>
            <w:shd w:val="clear" w:color="auto" w:fill="auto"/>
            <w:vAlign w:val="center"/>
          </w:tcPr>
          <w:p w14:paraId="11ADF4C6" w14:textId="77777777" w:rsidR="00D105E3" w:rsidRPr="005F3090" w:rsidRDefault="00D105E3" w:rsidP="00386C66">
            <w:pPr>
              <w:pStyle w:val="TableContentLeft"/>
            </w:pPr>
            <w:r w:rsidRPr="005F3090">
              <w:t>1</w:t>
            </w:r>
          </w:p>
        </w:tc>
        <w:tc>
          <w:tcPr>
            <w:tcW w:w="4617" w:type="pct"/>
            <w:gridSpan w:val="3"/>
            <w:shd w:val="clear" w:color="auto" w:fill="auto"/>
            <w:vAlign w:val="center"/>
          </w:tcPr>
          <w:p w14:paraId="59940534" w14:textId="77777777" w:rsidR="00D105E3" w:rsidRPr="005F3090" w:rsidRDefault="00D105E3" w:rsidP="00386C66">
            <w:pPr>
              <w:pStyle w:val="TableText"/>
              <w:rPr>
                <w:sz w:val="18"/>
                <w:szCs w:val="18"/>
              </w:rPr>
            </w:pPr>
            <w:r w:rsidRPr="005F3090">
              <w:rPr>
                <w:sz w:val="18"/>
                <w:szCs w:val="18"/>
              </w:rPr>
              <w:t xml:space="preserve">PROC_ESIPA_GET_EIM_PACKAGE_UNSET_FALLBACK </w:t>
            </w:r>
          </w:p>
        </w:tc>
      </w:tr>
      <w:tr w:rsidR="00D105E3" w:rsidRPr="005F3090" w14:paraId="0029C20B" w14:textId="77777777" w:rsidTr="00386C66">
        <w:trPr>
          <w:trHeight w:val="314"/>
          <w:jc w:val="center"/>
        </w:trPr>
        <w:tc>
          <w:tcPr>
            <w:tcW w:w="383" w:type="pct"/>
            <w:shd w:val="clear" w:color="auto" w:fill="auto"/>
            <w:vAlign w:val="center"/>
          </w:tcPr>
          <w:p w14:paraId="5AC0EEE8" w14:textId="77777777" w:rsidR="00D105E3" w:rsidRPr="005F3090" w:rsidRDefault="00D105E3" w:rsidP="00386C66">
            <w:pPr>
              <w:pStyle w:val="TableContentLeft"/>
            </w:pPr>
            <w:r w:rsidRPr="005F3090">
              <w:t>2</w:t>
            </w:r>
          </w:p>
        </w:tc>
        <w:tc>
          <w:tcPr>
            <w:tcW w:w="4617" w:type="pct"/>
            <w:gridSpan w:val="3"/>
            <w:shd w:val="clear" w:color="auto" w:fill="auto"/>
            <w:vAlign w:val="center"/>
          </w:tcPr>
          <w:p w14:paraId="369A1180" w14:textId="77777777" w:rsidR="00D105E3" w:rsidRPr="005F3090" w:rsidRDefault="00D105E3" w:rsidP="00386C66">
            <w:pPr>
              <w:pStyle w:val="TableContentLeft"/>
            </w:pPr>
            <w:r w:rsidRPr="005F3090">
              <w:t>PROC_TLS_INITIALIZATION_SERVER_AUTH_ESIPA</w:t>
            </w:r>
          </w:p>
          <w:p w14:paraId="4F9E1F76" w14:textId="77777777" w:rsidR="00D105E3" w:rsidRPr="005F3090" w:rsidRDefault="00D105E3" w:rsidP="00386C66">
            <w:pPr>
              <w:pStyle w:val="TableContentLeft"/>
            </w:pPr>
            <w:r w:rsidRPr="005F3090">
              <w:t>See NOTE1</w:t>
            </w:r>
          </w:p>
        </w:tc>
      </w:tr>
      <w:tr w:rsidR="00D105E3" w:rsidRPr="005F3090" w14:paraId="4599C318" w14:textId="77777777" w:rsidTr="00386C66">
        <w:trPr>
          <w:trHeight w:val="314"/>
          <w:jc w:val="center"/>
        </w:trPr>
        <w:tc>
          <w:tcPr>
            <w:tcW w:w="5000" w:type="pct"/>
            <w:gridSpan w:val="4"/>
            <w:shd w:val="clear" w:color="auto" w:fill="auto"/>
            <w:vAlign w:val="center"/>
          </w:tcPr>
          <w:p w14:paraId="5D05E11B" w14:textId="77777777" w:rsidR="00D105E3" w:rsidRPr="005F3090" w:rsidRDefault="00D105E3" w:rsidP="00386C66">
            <w:pPr>
              <w:pStyle w:val="TableText"/>
              <w:rPr>
                <w:sz w:val="18"/>
                <w:szCs w:val="18"/>
              </w:rPr>
            </w:pPr>
            <w:r w:rsidRPr="005F3090">
              <w:rPr>
                <w:sz w:val="18"/>
                <w:szCs w:val="18"/>
              </w:rPr>
              <w:t>IF O_D_ESIPA_HANDLE_NOTIF</w:t>
            </w:r>
          </w:p>
        </w:tc>
      </w:tr>
      <w:tr w:rsidR="00D105E3" w:rsidRPr="005F3090" w14:paraId="58F42BA5" w14:textId="77777777" w:rsidTr="00386C66">
        <w:trPr>
          <w:trHeight w:val="314"/>
          <w:jc w:val="center"/>
        </w:trPr>
        <w:tc>
          <w:tcPr>
            <w:tcW w:w="383" w:type="pct"/>
            <w:shd w:val="clear" w:color="auto" w:fill="auto"/>
            <w:vAlign w:val="center"/>
          </w:tcPr>
          <w:p w14:paraId="36DE425E" w14:textId="77777777" w:rsidR="00D105E3" w:rsidRPr="005F3090" w:rsidRDefault="00D105E3" w:rsidP="00386C66">
            <w:pPr>
              <w:pStyle w:val="TableContentLeft"/>
            </w:pPr>
            <w:r w:rsidRPr="005F3090">
              <w:t>3</w:t>
            </w:r>
          </w:p>
        </w:tc>
        <w:tc>
          <w:tcPr>
            <w:tcW w:w="4617" w:type="pct"/>
            <w:gridSpan w:val="3"/>
            <w:shd w:val="clear" w:color="auto" w:fill="auto"/>
            <w:vAlign w:val="center"/>
          </w:tcPr>
          <w:p w14:paraId="07A4D10A" w14:textId="77777777" w:rsidR="00D105E3" w:rsidRPr="005F3090" w:rsidRDefault="00D105E3" w:rsidP="00386C66">
            <w:pPr>
              <w:pStyle w:val="TableContentLeft"/>
            </w:pPr>
            <w:r w:rsidRPr="005F3090">
              <w:t>PROC_ESIPA_HANDLE_NOTIF_EIM_PACKAGE_RESULT_UNSET_FALLBACK</w:t>
            </w:r>
          </w:p>
        </w:tc>
      </w:tr>
      <w:tr w:rsidR="00D105E3" w:rsidRPr="005F3090" w14:paraId="40762205" w14:textId="77777777" w:rsidTr="00386C66">
        <w:trPr>
          <w:trHeight w:val="314"/>
          <w:jc w:val="center"/>
        </w:trPr>
        <w:tc>
          <w:tcPr>
            <w:tcW w:w="5000" w:type="pct"/>
            <w:gridSpan w:val="4"/>
            <w:shd w:val="clear" w:color="auto" w:fill="auto"/>
            <w:vAlign w:val="center"/>
          </w:tcPr>
          <w:p w14:paraId="2A3B4FEE" w14:textId="77777777" w:rsidR="00D105E3" w:rsidRPr="005F3090" w:rsidRDefault="00D105E3" w:rsidP="00386C66">
            <w:pPr>
              <w:pStyle w:val="TableText"/>
              <w:rPr>
                <w:sz w:val="18"/>
                <w:szCs w:val="18"/>
              </w:rPr>
            </w:pPr>
            <w:r w:rsidRPr="005F3090">
              <w:rPr>
                <w:sz w:val="18"/>
                <w:szCs w:val="18"/>
              </w:rPr>
              <w:t>ENDIF</w:t>
            </w:r>
          </w:p>
        </w:tc>
      </w:tr>
      <w:tr w:rsidR="00D105E3" w:rsidRPr="005F3090" w14:paraId="26CF5862" w14:textId="77777777" w:rsidTr="00386C66">
        <w:trPr>
          <w:trHeight w:val="314"/>
          <w:jc w:val="center"/>
        </w:trPr>
        <w:tc>
          <w:tcPr>
            <w:tcW w:w="5000" w:type="pct"/>
            <w:gridSpan w:val="4"/>
            <w:shd w:val="clear" w:color="auto" w:fill="auto"/>
            <w:vAlign w:val="center"/>
          </w:tcPr>
          <w:p w14:paraId="0F03FB60" w14:textId="77777777" w:rsidR="00D105E3" w:rsidRPr="005F3090" w:rsidRDefault="00D105E3" w:rsidP="00386C66">
            <w:pPr>
              <w:pStyle w:val="TableText"/>
              <w:rPr>
                <w:sz w:val="18"/>
                <w:szCs w:val="18"/>
              </w:rPr>
            </w:pPr>
            <w:r w:rsidRPr="005F3090">
              <w:rPr>
                <w:sz w:val="18"/>
                <w:szCs w:val="18"/>
              </w:rPr>
              <w:t>IF O_D_ESIPA_PROVIDE_EIM_PACKAGE_RESULT</w:t>
            </w:r>
          </w:p>
        </w:tc>
      </w:tr>
      <w:tr w:rsidR="00D105E3" w:rsidRPr="005F3090" w14:paraId="2D4D79F0" w14:textId="77777777" w:rsidTr="00386C66">
        <w:trPr>
          <w:trHeight w:val="314"/>
          <w:jc w:val="center"/>
        </w:trPr>
        <w:tc>
          <w:tcPr>
            <w:tcW w:w="383" w:type="pct"/>
            <w:shd w:val="clear" w:color="auto" w:fill="auto"/>
            <w:vAlign w:val="center"/>
          </w:tcPr>
          <w:p w14:paraId="7B7E7E84" w14:textId="77777777" w:rsidR="00D105E3" w:rsidRPr="005F3090" w:rsidRDefault="00D105E3" w:rsidP="00386C66">
            <w:pPr>
              <w:pStyle w:val="TableContentLeft"/>
            </w:pPr>
            <w:r w:rsidRPr="005F3090">
              <w:t>4</w:t>
            </w:r>
          </w:p>
        </w:tc>
        <w:tc>
          <w:tcPr>
            <w:tcW w:w="4617" w:type="pct"/>
            <w:gridSpan w:val="3"/>
            <w:shd w:val="clear" w:color="auto" w:fill="auto"/>
            <w:vAlign w:val="center"/>
          </w:tcPr>
          <w:p w14:paraId="3EC882C4" w14:textId="77777777" w:rsidR="00D105E3" w:rsidRPr="005F3090" w:rsidRDefault="00D105E3" w:rsidP="00386C66">
            <w:pPr>
              <w:pStyle w:val="TableContentLeft"/>
            </w:pPr>
            <w:r w:rsidRPr="005F3090">
              <w:t>PROC_ESIPA_PROVIDE_EIM_PACKAGE_RESULT_UNSET_FALLBACK</w:t>
            </w:r>
          </w:p>
        </w:tc>
      </w:tr>
      <w:tr w:rsidR="00D105E3" w:rsidRPr="005F3090" w14:paraId="43160D74" w14:textId="77777777" w:rsidTr="00386C66">
        <w:trPr>
          <w:trHeight w:val="314"/>
          <w:jc w:val="center"/>
        </w:trPr>
        <w:tc>
          <w:tcPr>
            <w:tcW w:w="5000" w:type="pct"/>
            <w:gridSpan w:val="4"/>
            <w:shd w:val="clear" w:color="auto" w:fill="auto"/>
            <w:vAlign w:val="center"/>
          </w:tcPr>
          <w:p w14:paraId="104BB2C6" w14:textId="77777777" w:rsidR="00D105E3" w:rsidRPr="005F3090" w:rsidRDefault="00D105E3" w:rsidP="00386C66">
            <w:pPr>
              <w:pStyle w:val="TableText"/>
              <w:rPr>
                <w:sz w:val="18"/>
                <w:szCs w:val="18"/>
              </w:rPr>
            </w:pPr>
            <w:r w:rsidRPr="005F3090">
              <w:rPr>
                <w:sz w:val="18"/>
                <w:szCs w:val="18"/>
              </w:rPr>
              <w:t>ENDIF</w:t>
            </w:r>
          </w:p>
        </w:tc>
      </w:tr>
      <w:tr w:rsidR="00D105E3" w:rsidRPr="005F3090" w14:paraId="4A084288" w14:textId="77777777" w:rsidTr="00386C66">
        <w:trPr>
          <w:trHeight w:val="314"/>
          <w:jc w:val="center"/>
        </w:trPr>
        <w:tc>
          <w:tcPr>
            <w:tcW w:w="383" w:type="pct"/>
            <w:shd w:val="clear" w:color="auto" w:fill="auto"/>
            <w:vAlign w:val="center"/>
          </w:tcPr>
          <w:p w14:paraId="400EE578" w14:textId="77777777" w:rsidR="00D105E3" w:rsidRPr="005F3090" w:rsidRDefault="00D105E3" w:rsidP="00386C66">
            <w:pPr>
              <w:pStyle w:val="TableContentLeft"/>
            </w:pPr>
            <w:r w:rsidRPr="005F3090">
              <w:t>5</w:t>
            </w:r>
          </w:p>
        </w:tc>
        <w:tc>
          <w:tcPr>
            <w:tcW w:w="4617" w:type="pct"/>
            <w:gridSpan w:val="3"/>
            <w:shd w:val="clear" w:color="auto" w:fill="auto"/>
            <w:vAlign w:val="center"/>
          </w:tcPr>
          <w:p w14:paraId="16860DA1" w14:textId="77777777" w:rsidR="00D105E3" w:rsidRPr="005F3090" w:rsidRDefault="00D105E3" w:rsidP="00386C66">
            <w:pPr>
              <w:pStyle w:val="TableContentLeft"/>
            </w:pPr>
            <w:r w:rsidRPr="005F3090">
              <w:t>PROC_TLS_INITIALIZATION_SERVER_AUTH_ESIPA</w:t>
            </w:r>
          </w:p>
          <w:p w14:paraId="2FC59595" w14:textId="77777777" w:rsidR="00D105E3" w:rsidRPr="00386C66" w:rsidRDefault="00D105E3" w:rsidP="00386C66">
            <w:pPr>
              <w:pStyle w:val="TableContentLeft"/>
            </w:pPr>
            <w:r w:rsidRPr="005F3090">
              <w:t>See NOTE1</w:t>
            </w:r>
          </w:p>
        </w:tc>
      </w:tr>
      <w:tr w:rsidR="00D105E3" w:rsidRPr="005F3090" w14:paraId="5A06FBBE" w14:textId="77777777" w:rsidTr="00386C66">
        <w:trPr>
          <w:trHeight w:val="314"/>
          <w:jc w:val="center"/>
        </w:trPr>
        <w:tc>
          <w:tcPr>
            <w:tcW w:w="5000" w:type="pct"/>
            <w:gridSpan w:val="4"/>
            <w:shd w:val="clear" w:color="auto" w:fill="auto"/>
            <w:vAlign w:val="center"/>
          </w:tcPr>
          <w:p w14:paraId="39ED273C" w14:textId="77777777" w:rsidR="00D105E3" w:rsidRPr="005F3090" w:rsidRDefault="00D105E3" w:rsidP="00386C66">
            <w:pPr>
              <w:pStyle w:val="TableText"/>
              <w:rPr>
                <w:sz w:val="18"/>
                <w:szCs w:val="18"/>
              </w:rPr>
            </w:pPr>
            <w:r w:rsidRPr="005F3090">
              <w:rPr>
                <w:sz w:val="18"/>
                <w:szCs w:val="18"/>
              </w:rPr>
              <w:t>IF O_D_ESIPA_HANDLE_NOTIF</w:t>
            </w:r>
          </w:p>
        </w:tc>
      </w:tr>
      <w:tr w:rsidR="00D105E3" w:rsidRPr="005F3090" w14:paraId="334BCE21" w14:textId="77777777" w:rsidTr="00386C66">
        <w:trPr>
          <w:trHeight w:val="314"/>
          <w:jc w:val="center"/>
        </w:trPr>
        <w:tc>
          <w:tcPr>
            <w:tcW w:w="383" w:type="pct"/>
            <w:shd w:val="clear" w:color="auto" w:fill="auto"/>
            <w:vAlign w:val="center"/>
          </w:tcPr>
          <w:p w14:paraId="58F484C9" w14:textId="77777777" w:rsidR="00D105E3" w:rsidRPr="005F3090" w:rsidRDefault="00D105E3" w:rsidP="00386C66">
            <w:pPr>
              <w:pStyle w:val="TableContentLeft"/>
            </w:pPr>
            <w:r w:rsidRPr="005F3090">
              <w:t>6</w:t>
            </w:r>
          </w:p>
        </w:tc>
        <w:tc>
          <w:tcPr>
            <w:tcW w:w="4617" w:type="pct"/>
            <w:gridSpan w:val="3"/>
            <w:shd w:val="clear" w:color="auto" w:fill="auto"/>
            <w:vAlign w:val="center"/>
          </w:tcPr>
          <w:p w14:paraId="3796E7EA" w14:textId="77777777" w:rsidR="00D105E3" w:rsidRPr="005F3090" w:rsidRDefault="00D105E3" w:rsidP="00386C66">
            <w:pPr>
              <w:pStyle w:val="TableText"/>
              <w:rPr>
                <w:sz w:val="18"/>
                <w:szCs w:val="18"/>
              </w:rPr>
            </w:pPr>
            <w:r w:rsidRPr="005F3090">
              <w:rPr>
                <w:sz w:val="18"/>
                <w:szCs w:val="18"/>
              </w:rPr>
              <w:t>PROC_ESIPA_GET_EIM_PACKAGE_LIST_PROFILE_HANDLE_NOTIF with &lt;PROFILE_INFO_IOT_1_FALLBACK_ALLOWED&gt; as &lt;PROFILE_INFO&gt;</w:t>
            </w:r>
          </w:p>
        </w:tc>
      </w:tr>
      <w:tr w:rsidR="00D105E3" w:rsidRPr="005F3090" w14:paraId="04D30E85" w14:textId="77777777" w:rsidTr="00386C66">
        <w:trPr>
          <w:trHeight w:val="314"/>
          <w:jc w:val="center"/>
        </w:trPr>
        <w:tc>
          <w:tcPr>
            <w:tcW w:w="5000" w:type="pct"/>
            <w:gridSpan w:val="4"/>
            <w:shd w:val="clear" w:color="auto" w:fill="auto"/>
            <w:vAlign w:val="center"/>
          </w:tcPr>
          <w:p w14:paraId="7E2FA4D2" w14:textId="77777777" w:rsidR="00D105E3" w:rsidRPr="005F3090" w:rsidRDefault="00D105E3" w:rsidP="00386C66">
            <w:pPr>
              <w:pStyle w:val="TableText"/>
              <w:rPr>
                <w:sz w:val="18"/>
                <w:szCs w:val="18"/>
              </w:rPr>
            </w:pPr>
            <w:r w:rsidRPr="005F3090">
              <w:rPr>
                <w:sz w:val="18"/>
                <w:szCs w:val="18"/>
              </w:rPr>
              <w:t>ENDIF</w:t>
            </w:r>
          </w:p>
        </w:tc>
      </w:tr>
      <w:tr w:rsidR="00D105E3" w:rsidRPr="005F3090" w14:paraId="59318CDA" w14:textId="77777777" w:rsidTr="00386C66">
        <w:trPr>
          <w:trHeight w:val="314"/>
          <w:jc w:val="center"/>
        </w:trPr>
        <w:tc>
          <w:tcPr>
            <w:tcW w:w="5000" w:type="pct"/>
            <w:gridSpan w:val="4"/>
            <w:shd w:val="clear" w:color="auto" w:fill="auto"/>
            <w:vAlign w:val="center"/>
          </w:tcPr>
          <w:p w14:paraId="2FE0ABF4" w14:textId="77777777" w:rsidR="00D105E3" w:rsidRPr="005F3090" w:rsidRDefault="00D105E3" w:rsidP="00386C66">
            <w:pPr>
              <w:pStyle w:val="TableText"/>
              <w:rPr>
                <w:sz w:val="18"/>
                <w:szCs w:val="18"/>
              </w:rPr>
            </w:pPr>
            <w:r w:rsidRPr="005F3090">
              <w:rPr>
                <w:sz w:val="18"/>
                <w:szCs w:val="18"/>
              </w:rPr>
              <w:t>IF O_D_ESIPA_PROVIDE_EIM_PACKAGE_RESULT</w:t>
            </w:r>
          </w:p>
        </w:tc>
      </w:tr>
      <w:tr w:rsidR="00D105E3" w:rsidRPr="005F3090" w14:paraId="70581C20" w14:textId="77777777" w:rsidTr="00386C66">
        <w:trPr>
          <w:trHeight w:val="314"/>
          <w:jc w:val="center"/>
        </w:trPr>
        <w:tc>
          <w:tcPr>
            <w:tcW w:w="383" w:type="pct"/>
            <w:shd w:val="clear" w:color="auto" w:fill="auto"/>
            <w:vAlign w:val="center"/>
          </w:tcPr>
          <w:p w14:paraId="5CF55F89" w14:textId="77777777" w:rsidR="00D105E3" w:rsidRPr="005F3090" w:rsidRDefault="00D105E3" w:rsidP="00386C66">
            <w:pPr>
              <w:pStyle w:val="TableContentLeft"/>
            </w:pPr>
            <w:r w:rsidRPr="005F3090">
              <w:t>7</w:t>
            </w:r>
          </w:p>
        </w:tc>
        <w:tc>
          <w:tcPr>
            <w:tcW w:w="4617" w:type="pct"/>
            <w:gridSpan w:val="3"/>
            <w:shd w:val="clear" w:color="auto" w:fill="auto"/>
            <w:vAlign w:val="center"/>
          </w:tcPr>
          <w:p w14:paraId="4C5EEA87" w14:textId="77777777" w:rsidR="00D105E3" w:rsidRPr="005F3090" w:rsidRDefault="00D105E3" w:rsidP="00386C66">
            <w:pPr>
              <w:pStyle w:val="TableText"/>
              <w:rPr>
                <w:sz w:val="18"/>
                <w:szCs w:val="18"/>
              </w:rPr>
            </w:pPr>
            <w:r w:rsidRPr="005F3090">
              <w:rPr>
                <w:sz w:val="18"/>
                <w:szCs w:val="18"/>
              </w:rPr>
              <w:t>PROC_ESIPA_GET_EIM_PACKAGE_LIST_PROFILE_EIM_PACKAGE_RESULT with &lt;PROFILE_INFO_IOT_1_FALLBACK_ALLOWED&gt; as &lt;PROFILE_INFO&gt;</w:t>
            </w:r>
          </w:p>
        </w:tc>
      </w:tr>
      <w:tr w:rsidR="00D105E3" w:rsidRPr="005F3090" w14:paraId="37C252AB" w14:textId="77777777" w:rsidTr="00386C66">
        <w:trPr>
          <w:trHeight w:val="314"/>
          <w:jc w:val="center"/>
        </w:trPr>
        <w:tc>
          <w:tcPr>
            <w:tcW w:w="5000" w:type="pct"/>
            <w:gridSpan w:val="4"/>
            <w:shd w:val="clear" w:color="auto" w:fill="auto"/>
            <w:vAlign w:val="center"/>
          </w:tcPr>
          <w:p w14:paraId="7F3BE4B8" w14:textId="77777777" w:rsidR="00D105E3" w:rsidRPr="005F3090" w:rsidRDefault="00D105E3" w:rsidP="00386C66">
            <w:pPr>
              <w:pStyle w:val="TableText"/>
              <w:rPr>
                <w:sz w:val="18"/>
                <w:szCs w:val="18"/>
              </w:rPr>
            </w:pPr>
            <w:r w:rsidRPr="005F3090">
              <w:rPr>
                <w:sz w:val="18"/>
                <w:szCs w:val="18"/>
              </w:rPr>
              <w:lastRenderedPageBreak/>
              <w:t>ENDIF</w:t>
            </w:r>
          </w:p>
        </w:tc>
      </w:tr>
      <w:tr w:rsidR="00D105E3" w:rsidRPr="005F3090" w14:paraId="16B1AEE9" w14:textId="77777777" w:rsidTr="00386C66">
        <w:trPr>
          <w:trHeight w:val="314"/>
          <w:jc w:val="center"/>
        </w:trPr>
        <w:tc>
          <w:tcPr>
            <w:tcW w:w="5000" w:type="pct"/>
            <w:gridSpan w:val="4"/>
            <w:shd w:val="clear" w:color="auto" w:fill="auto"/>
            <w:vAlign w:val="center"/>
          </w:tcPr>
          <w:p w14:paraId="34EA2C49" w14:textId="77777777" w:rsidR="00D105E3" w:rsidRPr="005F3090" w:rsidRDefault="00D105E3" w:rsidP="00386C66">
            <w:pPr>
              <w:pStyle w:val="TableIndentedText"/>
            </w:pPr>
            <w:r w:rsidRPr="005F3090">
              <w:t>NOTE1: This procedure needs to be ran only if the TLS connection is not initialized on ESipa.</w:t>
            </w:r>
          </w:p>
        </w:tc>
      </w:tr>
    </w:tbl>
    <w:p w14:paraId="398FD193" w14:textId="77777777" w:rsidR="00D105E3" w:rsidRPr="005F3090" w:rsidRDefault="00D105E3" w:rsidP="00D105E3">
      <w:pPr>
        <w:pStyle w:val="NormalParagraph"/>
        <w:rPr>
          <w:lang w:eastAsia="en-US" w:bidi="bn-BD"/>
        </w:rPr>
      </w:pPr>
    </w:p>
    <w:p w14:paraId="5D67BF54" w14:textId="77777777" w:rsidR="00D105E3" w:rsidRPr="005F3090" w:rsidRDefault="00D105E3" w:rsidP="00D105E3">
      <w:pPr>
        <w:pStyle w:val="Heading5"/>
        <w:numPr>
          <w:ilvl w:val="0"/>
          <w:numId w:val="0"/>
        </w:numPr>
        <w:ind w:left="1304" w:hanging="1304"/>
        <w:rPr>
          <w14:scene3d>
            <w14:camera w14:prst="orthographicFront"/>
            <w14:lightRig w14:rig="threePt" w14:dir="t">
              <w14:rot w14:lat="0" w14:lon="0" w14:rev="0"/>
            </w14:lightRig>
          </w14:scene3d>
        </w:rPr>
      </w:pPr>
      <w:r w:rsidRPr="005F3090">
        <w:rPr>
          <w14:scene3d>
            <w14:camera w14:prst="orthographicFront"/>
            <w14:lightRig w14:rig="threePt" w14:dir="t">
              <w14:rot w14:lat="0" w14:lon="0" w14:rev="0"/>
            </w14:lightRig>
          </w14:scene3d>
        </w:rPr>
        <w:t>5.4.</w:t>
      </w:r>
      <w:r>
        <w:rPr>
          <w14:scene3d>
            <w14:camera w14:prst="orthographicFront"/>
            <w14:lightRig w14:rig="threePt" w14:dir="t">
              <w14:rot w14:lat="0" w14:lon="0" w14:rev="0"/>
            </w14:lightRig>
          </w14:scene3d>
        </w:rPr>
        <w:t>13</w:t>
      </w:r>
      <w:r w:rsidRPr="005F3090">
        <w:rPr>
          <w14:scene3d>
            <w14:camera w14:prst="orthographicFront"/>
            <w14:lightRig w14:rig="threePt" w14:dir="t">
              <w14:rot w14:lat="0" w14:lon="0" w14:rev="0"/>
            </w14:lightRig>
          </w14:scene3d>
        </w:rPr>
        <w:t>.2.2</w:t>
      </w:r>
      <w:r w:rsidRPr="005F3090">
        <w:rPr>
          <w14:scene3d>
            <w14:camera w14:prst="orthographicFront"/>
            <w14:lightRig w14:rig="threePt" w14:dir="t">
              <w14:rot w14:lat="0" w14:lon="0" w14:rev="0"/>
            </w14:lightRig>
          </w14:scene3d>
        </w:rPr>
        <w:tab/>
        <w:t>TC_IPAd_Uns</w:t>
      </w:r>
      <w:r w:rsidRPr="005F3090">
        <w:rPr>
          <w:iCs/>
        </w:rPr>
        <w:t>etFallbackAttribute_Error_Fallback_Profile_Enabled</w:t>
      </w:r>
    </w:p>
    <w:p w14:paraId="2D1EF150" w14:textId="1E861321" w:rsidR="00D105E3" w:rsidRPr="00386C66" w:rsidRDefault="00D105E3" w:rsidP="00454BF2">
      <w:pPr>
        <w:pStyle w:val="Heading6no"/>
      </w:pPr>
      <w:r w:rsidRPr="005F3090">
        <w:t xml:space="preserve">Test Sequence #01 Error: </w:t>
      </w:r>
      <w:r w:rsidRPr="005F3090">
        <w:rPr>
          <w:iCs w:val="0"/>
        </w:rPr>
        <w:t>Unset_Fallback_Attribute_Fallback_Profile_Enabled</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D105E3" w:rsidRPr="005F3090" w14:paraId="36916A06" w14:textId="77777777" w:rsidTr="00386C66">
        <w:trPr>
          <w:jc w:val="center"/>
        </w:trPr>
        <w:tc>
          <w:tcPr>
            <w:tcW w:w="1167" w:type="pct"/>
            <w:shd w:val="clear" w:color="auto" w:fill="BFBFBF" w:themeFill="background1" w:themeFillShade="BF"/>
            <w:vAlign w:val="center"/>
          </w:tcPr>
          <w:p w14:paraId="171C5A77" w14:textId="77777777" w:rsidR="00D105E3" w:rsidRPr="005F3090" w:rsidRDefault="00D105E3" w:rsidP="00386C66">
            <w:pPr>
              <w:pStyle w:val="TableHeaderGray"/>
              <w:rPr>
                <w:rFonts w:eastAsia="SimSun"/>
                <w:lang w:val="en-GB"/>
              </w:rPr>
            </w:pPr>
            <w:r w:rsidRPr="005F3090">
              <w:rPr>
                <w:rFonts w:eastAsia="SimSun"/>
                <w:lang w:val="en-GB"/>
              </w:rPr>
              <w:t>Initial Conditions</w:t>
            </w:r>
          </w:p>
        </w:tc>
        <w:tc>
          <w:tcPr>
            <w:tcW w:w="3833" w:type="pct"/>
            <w:tcBorders>
              <w:top w:val="nil"/>
              <w:right w:val="nil"/>
            </w:tcBorders>
            <w:shd w:val="clear" w:color="auto" w:fill="auto"/>
            <w:vAlign w:val="center"/>
          </w:tcPr>
          <w:p w14:paraId="35C736E3" w14:textId="77777777" w:rsidR="00D105E3" w:rsidRPr="005F3090" w:rsidRDefault="00D105E3" w:rsidP="00386C66">
            <w:pPr>
              <w:pStyle w:val="TableHeaderGray"/>
              <w:rPr>
                <w:rFonts w:eastAsia="SimSun"/>
                <w:lang w:val="en-GB"/>
              </w:rPr>
            </w:pPr>
          </w:p>
        </w:tc>
      </w:tr>
      <w:tr w:rsidR="00D105E3" w:rsidRPr="005F3090" w14:paraId="07AF27A7" w14:textId="77777777" w:rsidTr="00386C66">
        <w:trPr>
          <w:jc w:val="center"/>
        </w:trPr>
        <w:tc>
          <w:tcPr>
            <w:tcW w:w="1167" w:type="pct"/>
            <w:shd w:val="clear" w:color="auto" w:fill="BFBFBF" w:themeFill="background1" w:themeFillShade="BF"/>
            <w:vAlign w:val="center"/>
          </w:tcPr>
          <w:p w14:paraId="039D2D91" w14:textId="77777777" w:rsidR="00D105E3" w:rsidRPr="005F3090" w:rsidRDefault="00D105E3" w:rsidP="00386C66">
            <w:pPr>
              <w:pStyle w:val="TableHeaderGray"/>
              <w:rPr>
                <w:rFonts w:eastAsia="SimSun"/>
                <w:lang w:val="en-GB"/>
              </w:rPr>
            </w:pPr>
            <w:r w:rsidRPr="005F3090">
              <w:rPr>
                <w:rFonts w:eastAsia="SimSun"/>
                <w:lang w:val="en-GB"/>
              </w:rPr>
              <w:t>Entity</w:t>
            </w:r>
          </w:p>
        </w:tc>
        <w:tc>
          <w:tcPr>
            <w:tcW w:w="3833" w:type="pct"/>
            <w:shd w:val="clear" w:color="auto" w:fill="BFBFBF" w:themeFill="background1" w:themeFillShade="BF"/>
            <w:vAlign w:val="center"/>
          </w:tcPr>
          <w:p w14:paraId="3FE9CECB" w14:textId="77777777" w:rsidR="00D105E3" w:rsidRPr="005F3090" w:rsidRDefault="00D105E3" w:rsidP="00386C66">
            <w:pPr>
              <w:pStyle w:val="TableHeaderGray"/>
              <w:rPr>
                <w:rFonts w:eastAsia="SimSun"/>
                <w:lang w:val="en-GB"/>
              </w:rPr>
            </w:pPr>
            <w:r w:rsidRPr="005F3090">
              <w:rPr>
                <w:lang w:val="en-GB"/>
              </w:rPr>
              <w:t>Description of the initial condition</w:t>
            </w:r>
          </w:p>
        </w:tc>
      </w:tr>
      <w:tr w:rsidR="00D105E3" w:rsidRPr="005F3090" w14:paraId="21C6662D" w14:textId="77777777" w:rsidTr="00386C66">
        <w:trPr>
          <w:jc w:val="center"/>
        </w:trPr>
        <w:tc>
          <w:tcPr>
            <w:tcW w:w="1167" w:type="pct"/>
          </w:tcPr>
          <w:p w14:paraId="6590E657" w14:textId="77777777" w:rsidR="00D105E3" w:rsidRPr="005F3090" w:rsidRDefault="00D105E3" w:rsidP="00386C66">
            <w:pPr>
              <w:pStyle w:val="TableText"/>
            </w:pPr>
            <w:r w:rsidRPr="005F3090">
              <w:t>eUICC</w:t>
            </w:r>
          </w:p>
        </w:tc>
        <w:tc>
          <w:tcPr>
            <w:tcW w:w="3833" w:type="pct"/>
          </w:tcPr>
          <w:p w14:paraId="02E18C0C" w14:textId="77777777" w:rsidR="00D105E3" w:rsidRPr="005F3090" w:rsidRDefault="00D105E3" w:rsidP="00386C66">
            <w:pPr>
              <w:pStyle w:val="TableText"/>
            </w:pPr>
            <w:r w:rsidRPr="005F3090">
              <w:t>The PROFILE_OPERATIONAL1 with METADATA_OP_PROF1_FALLBACK_SET is installed on the eUICC.</w:t>
            </w:r>
          </w:p>
        </w:tc>
      </w:tr>
      <w:tr w:rsidR="00D105E3" w:rsidRPr="005F3090" w14:paraId="7AC3EB0E" w14:textId="77777777" w:rsidTr="00386C66">
        <w:trPr>
          <w:jc w:val="center"/>
        </w:trPr>
        <w:tc>
          <w:tcPr>
            <w:tcW w:w="1167" w:type="pct"/>
            <w:vAlign w:val="center"/>
          </w:tcPr>
          <w:p w14:paraId="534AA092" w14:textId="77777777" w:rsidR="00D105E3" w:rsidRPr="005F3090" w:rsidRDefault="00D105E3" w:rsidP="00386C66">
            <w:pPr>
              <w:pStyle w:val="TableText"/>
            </w:pPr>
            <w:r w:rsidRPr="005F3090">
              <w:t>eUICC</w:t>
            </w:r>
          </w:p>
        </w:tc>
        <w:tc>
          <w:tcPr>
            <w:tcW w:w="3833" w:type="pct"/>
            <w:vAlign w:val="center"/>
          </w:tcPr>
          <w:p w14:paraId="70FED1CF" w14:textId="77777777" w:rsidR="00D105E3" w:rsidRPr="005F3090" w:rsidRDefault="00D105E3" w:rsidP="00386C66">
            <w:pPr>
              <w:pStyle w:val="TableText"/>
            </w:pPr>
            <w:r w:rsidRPr="005F3090">
              <w:t>The PROFILE_OPERATIONAL1 with METADATA_OP_PROF1_FALLBACK_SET is in Enabled state.</w:t>
            </w:r>
          </w:p>
        </w:tc>
      </w:tr>
      <w:tr w:rsidR="00D105E3" w:rsidRPr="005F3090" w14:paraId="1B590581" w14:textId="77777777" w:rsidTr="00386C66">
        <w:trPr>
          <w:jc w:val="center"/>
        </w:trPr>
        <w:tc>
          <w:tcPr>
            <w:tcW w:w="1167" w:type="pct"/>
            <w:vAlign w:val="center"/>
          </w:tcPr>
          <w:p w14:paraId="491D77D7" w14:textId="77777777" w:rsidR="00D105E3" w:rsidRPr="005F3090" w:rsidRDefault="00D105E3" w:rsidP="00386C66">
            <w:pPr>
              <w:pStyle w:val="TableText"/>
            </w:pPr>
            <w:r w:rsidRPr="005F3090">
              <w:t>S_eIM</w:t>
            </w:r>
          </w:p>
        </w:tc>
        <w:tc>
          <w:tcPr>
            <w:tcW w:w="3833" w:type="pct"/>
            <w:vAlign w:val="center"/>
          </w:tcPr>
          <w:p w14:paraId="0A8B4169" w14:textId="77777777" w:rsidR="00D105E3" w:rsidRPr="005F3090" w:rsidRDefault="00D105E3" w:rsidP="00386C66">
            <w:pPr>
              <w:pStyle w:val="TableText"/>
            </w:pPr>
            <w:r w:rsidRPr="005F3090">
              <w:t>No secure connection is established between S_eIM and IPAd</w:t>
            </w:r>
          </w:p>
        </w:tc>
      </w:tr>
    </w:tbl>
    <w:p w14:paraId="4134EDB8" w14:textId="77777777" w:rsidR="00D105E3" w:rsidRPr="005F3090" w:rsidRDefault="00D105E3" w:rsidP="00D105E3">
      <w:pPr>
        <w:pStyle w:val="NormalParagraph"/>
        <w:rPr>
          <w:lang w:eastAsia="en-US" w:bidi="bn-BD"/>
        </w:rPr>
      </w:pPr>
    </w:p>
    <w:tbl>
      <w:tblPr>
        <w:tblW w:w="524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6"/>
        <w:gridCol w:w="6"/>
        <w:gridCol w:w="1159"/>
        <w:gridCol w:w="106"/>
        <w:gridCol w:w="8"/>
        <w:gridCol w:w="1726"/>
        <w:gridCol w:w="465"/>
        <w:gridCol w:w="64"/>
        <w:gridCol w:w="5211"/>
      </w:tblGrid>
      <w:tr w:rsidR="00D105E3" w:rsidRPr="005F3090" w14:paraId="47AE2519" w14:textId="77777777" w:rsidTr="00386C66">
        <w:trPr>
          <w:trHeight w:val="314"/>
          <w:jc w:val="center"/>
        </w:trPr>
        <w:tc>
          <w:tcPr>
            <w:tcW w:w="374" w:type="pct"/>
            <w:shd w:val="clear" w:color="auto" w:fill="C00000"/>
            <w:vAlign w:val="center"/>
            <w:hideMark/>
          </w:tcPr>
          <w:p w14:paraId="26908D1A" w14:textId="77777777" w:rsidR="00D105E3" w:rsidRPr="005F3090" w:rsidRDefault="00D105E3" w:rsidP="00386C66">
            <w:pPr>
              <w:pStyle w:val="TableHeader"/>
            </w:pPr>
            <w:r w:rsidRPr="005F3090">
              <w:t>Step</w:t>
            </w:r>
          </w:p>
        </w:tc>
        <w:tc>
          <w:tcPr>
            <w:tcW w:w="616" w:type="pct"/>
            <w:gridSpan w:val="2"/>
            <w:shd w:val="clear" w:color="auto" w:fill="C00000"/>
            <w:vAlign w:val="center"/>
            <w:hideMark/>
          </w:tcPr>
          <w:p w14:paraId="1281EF72" w14:textId="77777777" w:rsidR="00D105E3" w:rsidRPr="005F3090" w:rsidRDefault="00D105E3" w:rsidP="00386C66">
            <w:pPr>
              <w:pStyle w:val="TableHeader"/>
            </w:pPr>
            <w:r w:rsidRPr="005F3090">
              <w:t>Direction</w:t>
            </w:r>
          </w:p>
        </w:tc>
        <w:tc>
          <w:tcPr>
            <w:tcW w:w="973" w:type="pct"/>
            <w:gridSpan w:val="3"/>
            <w:shd w:val="clear" w:color="auto" w:fill="C00000"/>
            <w:vAlign w:val="center"/>
            <w:hideMark/>
          </w:tcPr>
          <w:p w14:paraId="1DCBA974" w14:textId="77777777" w:rsidR="00D105E3" w:rsidRPr="005F3090" w:rsidRDefault="00D105E3" w:rsidP="00386C66">
            <w:pPr>
              <w:pStyle w:val="TableHeader"/>
            </w:pPr>
            <w:r w:rsidRPr="005F3090">
              <w:t>Sequence / Description</w:t>
            </w:r>
          </w:p>
        </w:tc>
        <w:tc>
          <w:tcPr>
            <w:tcW w:w="3037" w:type="pct"/>
            <w:gridSpan w:val="3"/>
            <w:shd w:val="clear" w:color="auto" w:fill="C00000"/>
            <w:vAlign w:val="center"/>
            <w:hideMark/>
          </w:tcPr>
          <w:p w14:paraId="29309418" w14:textId="77777777" w:rsidR="00D105E3" w:rsidRPr="005F3090" w:rsidRDefault="00D105E3" w:rsidP="00386C66">
            <w:pPr>
              <w:pStyle w:val="TableHeader"/>
            </w:pPr>
            <w:r w:rsidRPr="005F3090">
              <w:t>Expected result</w:t>
            </w:r>
          </w:p>
        </w:tc>
      </w:tr>
      <w:tr w:rsidR="00D105E3" w:rsidRPr="005F3090" w14:paraId="029C0527" w14:textId="77777777" w:rsidTr="00386C66">
        <w:trPr>
          <w:trHeight w:val="314"/>
          <w:jc w:val="center"/>
        </w:trPr>
        <w:tc>
          <w:tcPr>
            <w:tcW w:w="374" w:type="pct"/>
            <w:shd w:val="clear" w:color="auto" w:fill="auto"/>
            <w:vAlign w:val="center"/>
          </w:tcPr>
          <w:p w14:paraId="7ED21BC0" w14:textId="77777777" w:rsidR="00D105E3" w:rsidRPr="005F3090" w:rsidRDefault="00D105E3" w:rsidP="00386C66">
            <w:pPr>
              <w:pStyle w:val="TableContentLeft"/>
            </w:pPr>
            <w:r w:rsidRPr="005F3090">
              <w:t>IC1</w:t>
            </w:r>
          </w:p>
        </w:tc>
        <w:tc>
          <w:tcPr>
            <w:tcW w:w="4626" w:type="pct"/>
            <w:gridSpan w:val="8"/>
            <w:shd w:val="clear" w:color="auto" w:fill="auto"/>
            <w:vAlign w:val="center"/>
          </w:tcPr>
          <w:p w14:paraId="5D7F95A0" w14:textId="77777777" w:rsidR="00D105E3" w:rsidRPr="005F3090" w:rsidRDefault="00D105E3" w:rsidP="00386C66">
            <w:pPr>
              <w:pStyle w:val="TableText"/>
              <w:rPr>
                <w:sz w:val="18"/>
                <w:szCs w:val="18"/>
              </w:rPr>
            </w:pPr>
            <w:r w:rsidRPr="005F3090">
              <w:rPr>
                <w:sz w:val="18"/>
                <w:szCs w:val="18"/>
              </w:rPr>
              <w:t>PROC_TLS_INITIALIZATION_SERVER_AUTH_ESIPA</w:t>
            </w:r>
          </w:p>
        </w:tc>
      </w:tr>
      <w:tr w:rsidR="00D105E3" w:rsidRPr="005F3090" w14:paraId="7E92BF39" w14:textId="77777777" w:rsidTr="00386C66">
        <w:trPr>
          <w:trHeight w:val="314"/>
          <w:jc w:val="center"/>
        </w:trPr>
        <w:tc>
          <w:tcPr>
            <w:tcW w:w="374" w:type="pct"/>
            <w:shd w:val="clear" w:color="auto" w:fill="auto"/>
            <w:vAlign w:val="center"/>
          </w:tcPr>
          <w:p w14:paraId="367E5D78" w14:textId="77777777" w:rsidR="00D105E3" w:rsidRPr="005F3090" w:rsidRDefault="00D105E3" w:rsidP="00386C66">
            <w:pPr>
              <w:pStyle w:val="TableContentLeft"/>
            </w:pPr>
            <w:r w:rsidRPr="005F3090">
              <w:t>1</w:t>
            </w:r>
          </w:p>
        </w:tc>
        <w:tc>
          <w:tcPr>
            <w:tcW w:w="4626" w:type="pct"/>
            <w:gridSpan w:val="8"/>
            <w:shd w:val="clear" w:color="auto" w:fill="auto"/>
            <w:vAlign w:val="center"/>
          </w:tcPr>
          <w:p w14:paraId="28D49632" w14:textId="77777777" w:rsidR="00D105E3" w:rsidRPr="005F3090" w:rsidRDefault="00D105E3" w:rsidP="00386C66">
            <w:pPr>
              <w:pStyle w:val="TableText"/>
              <w:rPr>
                <w:sz w:val="18"/>
                <w:szCs w:val="18"/>
              </w:rPr>
            </w:pPr>
            <w:r w:rsidRPr="005F3090">
              <w:rPr>
                <w:sz w:val="18"/>
                <w:szCs w:val="18"/>
              </w:rPr>
              <w:t xml:space="preserve">PROC_ESIPA_GET_EIM_PACKAGE_UNSET_FALLBACK </w:t>
            </w:r>
          </w:p>
        </w:tc>
      </w:tr>
      <w:tr w:rsidR="00D105E3" w:rsidRPr="005F3090" w14:paraId="03EFAC58" w14:textId="77777777" w:rsidTr="00386C66">
        <w:trPr>
          <w:trHeight w:val="314"/>
          <w:jc w:val="center"/>
        </w:trPr>
        <w:tc>
          <w:tcPr>
            <w:tcW w:w="374" w:type="pct"/>
            <w:shd w:val="clear" w:color="auto" w:fill="auto"/>
            <w:vAlign w:val="center"/>
          </w:tcPr>
          <w:p w14:paraId="5EBEDD59" w14:textId="77777777" w:rsidR="00D105E3" w:rsidRPr="005F3090" w:rsidRDefault="00D105E3" w:rsidP="00386C66">
            <w:pPr>
              <w:pStyle w:val="TableContentLeft"/>
            </w:pPr>
            <w:r w:rsidRPr="005F3090">
              <w:t>2</w:t>
            </w:r>
          </w:p>
        </w:tc>
        <w:tc>
          <w:tcPr>
            <w:tcW w:w="4626" w:type="pct"/>
            <w:gridSpan w:val="8"/>
            <w:shd w:val="clear" w:color="auto" w:fill="auto"/>
            <w:vAlign w:val="center"/>
          </w:tcPr>
          <w:p w14:paraId="5B3E91E5" w14:textId="77777777" w:rsidR="00D105E3" w:rsidRPr="005F3090" w:rsidRDefault="00D105E3" w:rsidP="00386C66">
            <w:pPr>
              <w:pStyle w:val="TableContentLeft"/>
            </w:pPr>
            <w:r w:rsidRPr="005F3090">
              <w:t>PROC_TLS_INITIALIZATION_SERVER_AUTH_ESIPA</w:t>
            </w:r>
          </w:p>
          <w:p w14:paraId="0A6FF3FB" w14:textId="77777777" w:rsidR="00D105E3" w:rsidRPr="00386C66" w:rsidRDefault="00D105E3" w:rsidP="00386C66">
            <w:pPr>
              <w:pStyle w:val="TableContentLeft"/>
            </w:pPr>
            <w:r w:rsidRPr="005F3090">
              <w:t>See NOTE1</w:t>
            </w:r>
          </w:p>
        </w:tc>
      </w:tr>
      <w:tr w:rsidR="00D105E3" w:rsidRPr="005F3090" w14:paraId="27EB8F64" w14:textId="77777777" w:rsidTr="00386C66">
        <w:trPr>
          <w:trHeight w:val="314"/>
          <w:jc w:val="center"/>
        </w:trPr>
        <w:tc>
          <w:tcPr>
            <w:tcW w:w="5000" w:type="pct"/>
            <w:gridSpan w:val="9"/>
            <w:shd w:val="clear" w:color="auto" w:fill="auto"/>
            <w:vAlign w:val="center"/>
          </w:tcPr>
          <w:p w14:paraId="1CB35C60" w14:textId="77777777" w:rsidR="00D105E3" w:rsidRPr="005F3090" w:rsidRDefault="00D105E3" w:rsidP="00386C66">
            <w:pPr>
              <w:pStyle w:val="TableText"/>
              <w:rPr>
                <w:sz w:val="18"/>
                <w:szCs w:val="18"/>
              </w:rPr>
            </w:pPr>
            <w:r w:rsidRPr="005F3090">
              <w:rPr>
                <w:sz w:val="18"/>
                <w:szCs w:val="18"/>
              </w:rPr>
              <w:t>IF O_D_ESIPA_HANDLE_NOTIF</w:t>
            </w:r>
          </w:p>
        </w:tc>
      </w:tr>
      <w:tr w:rsidR="00D105E3" w:rsidRPr="005F3090" w14:paraId="6ECB340B" w14:textId="77777777" w:rsidTr="00386C66">
        <w:trPr>
          <w:trHeight w:val="314"/>
          <w:jc w:val="center"/>
        </w:trPr>
        <w:tc>
          <w:tcPr>
            <w:tcW w:w="374" w:type="pct"/>
            <w:shd w:val="clear" w:color="auto" w:fill="auto"/>
            <w:vAlign w:val="center"/>
          </w:tcPr>
          <w:p w14:paraId="12E8B1DE" w14:textId="77777777" w:rsidR="00D105E3" w:rsidRPr="005F3090" w:rsidRDefault="00D105E3" w:rsidP="00386C66">
            <w:pPr>
              <w:pStyle w:val="TableContentLeft"/>
            </w:pPr>
            <w:r w:rsidRPr="005F3090">
              <w:t>3</w:t>
            </w:r>
          </w:p>
        </w:tc>
        <w:tc>
          <w:tcPr>
            <w:tcW w:w="672" w:type="pct"/>
            <w:gridSpan w:val="3"/>
            <w:shd w:val="clear" w:color="auto" w:fill="auto"/>
            <w:vAlign w:val="center"/>
          </w:tcPr>
          <w:p w14:paraId="03FC5084" w14:textId="77777777" w:rsidR="00D105E3" w:rsidRPr="005F3090" w:rsidRDefault="00D105E3" w:rsidP="00386C66">
            <w:pPr>
              <w:pStyle w:val="TableContentLeft"/>
            </w:pPr>
            <w:r w:rsidRPr="005F3090">
              <w:t>IPAd</w:t>
            </w:r>
            <w:r w:rsidRPr="005F3090">
              <w:rPr>
                <w:rFonts w:hint="eastAsia"/>
              </w:rPr>
              <w:t xml:space="preserve"> </w:t>
            </w:r>
            <w:r w:rsidRPr="005F3090">
              <w:rPr>
                <w:rFonts w:hint="eastAsia"/>
              </w:rPr>
              <w:t>→</w:t>
            </w:r>
            <w:r w:rsidRPr="005F3090">
              <w:rPr>
                <w:rFonts w:hint="eastAsia"/>
              </w:rPr>
              <w:t xml:space="preserve"> S_EIM</w:t>
            </w:r>
          </w:p>
        </w:tc>
        <w:tc>
          <w:tcPr>
            <w:tcW w:w="1163" w:type="pct"/>
            <w:gridSpan w:val="3"/>
            <w:shd w:val="clear" w:color="auto" w:fill="auto"/>
            <w:vAlign w:val="center"/>
          </w:tcPr>
          <w:p w14:paraId="01A99AA5" w14:textId="77777777" w:rsidR="00D105E3" w:rsidRPr="005F3090" w:rsidRDefault="00D105E3" w:rsidP="00386C66">
            <w:pPr>
              <w:pStyle w:val="TableContentLeft"/>
              <w:rPr>
                <w:lang w:eastAsia="en-GB"/>
              </w:rPr>
            </w:pPr>
            <w:r w:rsidRPr="005F3090">
              <w:t>Send ESipa.HandleNotification method with eIM Package Result</w:t>
            </w:r>
          </w:p>
        </w:tc>
        <w:tc>
          <w:tcPr>
            <w:tcW w:w="2791" w:type="pct"/>
            <w:gridSpan w:val="2"/>
            <w:shd w:val="clear" w:color="auto" w:fill="auto"/>
            <w:vAlign w:val="center"/>
          </w:tcPr>
          <w:p w14:paraId="629E5261" w14:textId="77777777" w:rsidR="00D105E3" w:rsidRPr="005F3090" w:rsidRDefault="00D105E3" w:rsidP="00386C66">
            <w:pPr>
              <w:pStyle w:val="TableContentLeft"/>
            </w:pPr>
            <w:r w:rsidRPr="005F3090">
              <w:t>MTD_HTTP_REQ_ESIPA(</w:t>
            </w:r>
            <w:r w:rsidRPr="005F3090">
              <w:br/>
              <w:t xml:space="preserve">   #TEST_EIM_ADDRESS1,</w:t>
            </w:r>
            <w:r w:rsidRPr="005F3090">
              <w:br/>
              <w:t xml:space="preserve">   #PATH_HANDLE_NOTIF_IPA,   MTD_HANDLE_NOTIF_EIM_PACKAGE_RESULT (#R_EPR_UNSET_FALLBACK_ERR_</w:t>
            </w:r>
            <w:r w:rsidRPr="005F3090">
              <w:rPr>
                <w:bCs/>
              </w:rPr>
              <w:t>FALLBACK_PROFILE_ENABLED))</w:t>
            </w:r>
            <w:r w:rsidRPr="005F3090">
              <w:t xml:space="preserve"> </w:t>
            </w:r>
          </w:p>
        </w:tc>
      </w:tr>
      <w:tr w:rsidR="00D105E3" w:rsidRPr="005F3090" w14:paraId="1F6E665A" w14:textId="77777777" w:rsidTr="00386C66">
        <w:trPr>
          <w:trHeight w:val="314"/>
          <w:jc w:val="center"/>
        </w:trPr>
        <w:tc>
          <w:tcPr>
            <w:tcW w:w="374" w:type="pct"/>
            <w:shd w:val="clear" w:color="auto" w:fill="auto"/>
            <w:vAlign w:val="center"/>
          </w:tcPr>
          <w:p w14:paraId="04988961" w14:textId="77777777" w:rsidR="00D105E3" w:rsidRPr="005F3090" w:rsidRDefault="00D105E3" w:rsidP="00386C66">
            <w:pPr>
              <w:pStyle w:val="TableContentLeft"/>
            </w:pPr>
            <w:r w:rsidRPr="005F3090">
              <w:t>4</w:t>
            </w:r>
          </w:p>
        </w:tc>
        <w:tc>
          <w:tcPr>
            <w:tcW w:w="672" w:type="pct"/>
            <w:gridSpan w:val="3"/>
            <w:shd w:val="clear" w:color="auto" w:fill="auto"/>
            <w:vAlign w:val="center"/>
          </w:tcPr>
          <w:p w14:paraId="6ADAF99F" w14:textId="77777777" w:rsidR="00D105E3" w:rsidRPr="005F3090" w:rsidRDefault="00D105E3" w:rsidP="00386C66">
            <w:pPr>
              <w:pStyle w:val="TableContentLeft"/>
            </w:pPr>
            <w:r w:rsidRPr="005F3090">
              <w:rPr>
                <w:rFonts w:hint="eastAsia"/>
              </w:rPr>
              <w:t xml:space="preserve">S_EIM </w:t>
            </w:r>
            <w:r w:rsidRPr="005F3090">
              <w:rPr>
                <w:rFonts w:hint="eastAsia"/>
              </w:rPr>
              <w:t>→</w:t>
            </w:r>
            <w:r w:rsidRPr="005F3090">
              <w:rPr>
                <w:rFonts w:hint="eastAsia"/>
              </w:rPr>
              <w:t xml:space="preserve"> </w:t>
            </w:r>
            <w:r w:rsidRPr="005F3090">
              <w:t>IPAd</w:t>
            </w:r>
          </w:p>
        </w:tc>
        <w:tc>
          <w:tcPr>
            <w:tcW w:w="1163" w:type="pct"/>
            <w:gridSpan w:val="3"/>
            <w:shd w:val="clear" w:color="auto" w:fill="auto"/>
            <w:vAlign w:val="center"/>
          </w:tcPr>
          <w:p w14:paraId="6DA7291E" w14:textId="77777777" w:rsidR="00D105E3" w:rsidRPr="005F3090" w:rsidRDefault="00D105E3" w:rsidP="00386C66">
            <w:pPr>
              <w:pStyle w:val="TableContentLeft"/>
              <w:rPr>
                <w:lang w:eastAsia="en-GB"/>
              </w:rPr>
            </w:pPr>
            <w:r w:rsidRPr="005F3090">
              <w:t>#R_HTTP_204_OK</w:t>
            </w:r>
          </w:p>
        </w:tc>
        <w:tc>
          <w:tcPr>
            <w:tcW w:w="2791" w:type="pct"/>
            <w:gridSpan w:val="2"/>
            <w:shd w:val="clear" w:color="auto" w:fill="auto"/>
            <w:vAlign w:val="center"/>
          </w:tcPr>
          <w:p w14:paraId="40E1545E" w14:textId="77777777" w:rsidR="00D105E3" w:rsidRPr="005F3090" w:rsidRDefault="00D105E3" w:rsidP="00386C66">
            <w:pPr>
              <w:pStyle w:val="TableContentLeft"/>
            </w:pPr>
            <w:r w:rsidRPr="005F3090">
              <w:t>No error</w:t>
            </w:r>
          </w:p>
        </w:tc>
      </w:tr>
      <w:tr w:rsidR="00D105E3" w:rsidRPr="005F3090" w14:paraId="23E31F6B" w14:textId="77777777" w:rsidTr="00386C66">
        <w:trPr>
          <w:trHeight w:val="314"/>
          <w:jc w:val="center"/>
        </w:trPr>
        <w:tc>
          <w:tcPr>
            <w:tcW w:w="5000" w:type="pct"/>
            <w:gridSpan w:val="9"/>
            <w:shd w:val="clear" w:color="auto" w:fill="auto"/>
            <w:vAlign w:val="center"/>
          </w:tcPr>
          <w:p w14:paraId="69595A1E" w14:textId="77777777" w:rsidR="00D105E3" w:rsidRPr="00386C66" w:rsidRDefault="00D105E3" w:rsidP="00386C66">
            <w:pPr>
              <w:pStyle w:val="TableText"/>
              <w:rPr>
                <w:sz w:val="18"/>
                <w:szCs w:val="18"/>
              </w:rPr>
            </w:pPr>
            <w:r w:rsidRPr="005F3090">
              <w:rPr>
                <w:sz w:val="18"/>
                <w:szCs w:val="18"/>
              </w:rPr>
              <w:t>ENDIF</w:t>
            </w:r>
          </w:p>
        </w:tc>
      </w:tr>
      <w:tr w:rsidR="00D105E3" w:rsidRPr="005F3090" w14:paraId="39F2AE18" w14:textId="77777777" w:rsidTr="00386C66">
        <w:trPr>
          <w:trHeight w:val="314"/>
          <w:jc w:val="center"/>
        </w:trPr>
        <w:tc>
          <w:tcPr>
            <w:tcW w:w="5000" w:type="pct"/>
            <w:gridSpan w:val="9"/>
            <w:shd w:val="clear" w:color="auto" w:fill="auto"/>
            <w:vAlign w:val="center"/>
          </w:tcPr>
          <w:p w14:paraId="5B3922A3" w14:textId="77777777" w:rsidR="00D105E3" w:rsidRPr="00386C66" w:rsidRDefault="00D105E3" w:rsidP="00386C66">
            <w:pPr>
              <w:pStyle w:val="TableText"/>
              <w:rPr>
                <w:sz w:val="18"/>
                <w:szCs w:val="18"/>
              </w:rPr>
            </w:pPr>
            <w:r w:rsidRPr="00386C66">
              <w:rPr>
                <w:sz w:val="18"/>
                <w:szCs w:val="18"/>
              </w:rPr>
              <w:t>IF O_D_ESIPA_PROVIDE_EIM_PACKAGE_RESULT</w:t>
            </w:r>
          </w:p>
        </w:tc>
      </w:tr>
      <w:tr w:rsidR="00D105E3" w:rsidRPr="005F3090" w14:paraId="6C46D0AF" w14:textId="77777777" w:rsidTr="00386C66">
        <w:trPr>
          <w:trHeight w:val="314"/>
          <w:jc w:val="center"/>
        </w:trPr>
        <w:tc>
          <w:tcPr>
            <w:tcW w:w="377" w:type="pct"/>
            <w:gridSpan w:val="2"/>
            <w:shd w:val="clear" w:color="auto" w:fill="auto"/>
            <w:vAlign w:val="center"/>
          </w:tcPr>
          <w:p w14:paraId="2E0D9142" w14:textId="77777777" w:rsidR="00D105E3" w:rsidRPr="005F3090" w:rsidRDefault="00D105E3" w:rsidP="00386C66">
            <w:pPr>
              <w:pStyle w:val="TableContentLeft"/>
            </w:pPr>
            <w:r w:rsidRPr="005F3090">
              <w:t>5</w:t>
            </w:r>
          </w:p>
        </w:tc>
        <w:tc>
          <w:tcPr>
            <w:tcW w:w="673" w:type="pct"/>
            <w:gridSpan w:val="3"/>
            <w:shd w:val="clear" w:color="auto" w:fill="auto"/>
            <w:vAlign w:val="center"/>
          </w:tcPr>
          <w:p w14:paraId="598A4FD7" w14:textId="77777777" w:rsidR="00D105E3" w:rsidRPr="005F3090" w:rsidRDefault="00D105E3" w:rsidP="00386C66">
            <w:pPr>
              <w:pStyle w:val="TableContentLeft"/>
            </w:pPr>
            <w:r w:rsidRPr="005F3090">
              <w:t>IPAd</w:t>
            </w:r>
            <w:r w:rsidRPr="005F3090">
              <w:rPr>
                <w:rFonts w:hint="eastAsia"/>
              </w:rPr>
              <w:t xml:space="preserve"> </w:t>
            </w:r>
            <w:r w:rsidRPr="005F3090">
              <w:rPr>
                <w:rFonts w:hint="eastAsia"/>
              </w:rPr>
              <w:t>→</w:t>
            </w:r>
            <w:r w:rsidRPr="005F3090">
              <w:rPr>
                <w:rFonts w:hint="eastAsia"/>
              </w:rPr>
              <w:t xml:space="preserve"> S_EIM</w:t>
            </w:r>
          </w:p>
        </w:tc>
        <w:tc>
          <w:tcPr>
            <w:tcW w:w="1193" w:type="pct"/>
            <w:gridSpan w:val="3"/>
            <w:shd w:val="clear" w:color="auto" w:fill="auto"/>
            <w:vAlign w:val="center"/>
          </w:tcPr>
          <w:p w14:paraId="2A25D428" w14:textId="77777777" w:rsidR="00D105E3" w:rsidRPr="005F3090" w:rsidRDefault="00D105E3" w:rsidP="00386C66">
            <w:pPr>
              <w:pStyle w:val="TableContentLeft"/>
              <w:rPr>
                <w:lang w:eastAsia="en-GB"/>
              </w:rPr>
            </w:pPr>
            <w:r w:rsidRPr="005F3090">
              <w:t>Send ESipa.</w:t>
            </w:r>
            <w:r w:rsidRPr="005F3090">
              <w:rPr>
                <w:lang w:val="en-US"/>
              </w:rPr>
              <w:t xml:space="preserve">ProvideEimPackageResult </w:t>
            </w:r>
            <w:r w:rsidRPr="005F3090">
              <w:t>method with eIM Package Result</w:t>
            </w:r>
          </w:p>
        </w:tc>
        <w:tc>
          <w:tcPr>
            <w:tcW w:w="2757" w:type="pct"/>
            <w:shd w:val="clear" w:color="auto" w:fill="auto"/>
            <w:vAlign w:val="center"/>
          </w:tcPr>
          <w:p w14:paraId="0848CF56" w14:textId="77777777" w:rsidR="00D105E3" w:rsidRPr="005F3090" w:rsidRDefault="00D105E3" w:rsidP="00386C66">
            <w:pPr>
              <w:pStyle w:val="TableContentLeft"/>
            </w:pPr>
            <w:r w:rsidRPr="005F3090">
              <w:t>MTD_HTTP_REQ_ESIPA(</w:t>
            </w:r>
            <w:r w:rsidRPr="005F3090">
              <w:br/>
              <w:t xml:space="preserve">   #TEST_EIM_ADDRESS1,</w:t>
            </w:r>
            <w:r w:rsidRPr="005F3090">
              <w:br/>
              <w:t xml:space="preserve">   #PATH_PROVIDE_EIM_PACKAGE_RESULT,   MTD_PROVIDE_EIM_PACKAGE_RESULT (#R_EPR_UNSET_FALLBACK_ERR_FALLBACK_PROFILE_ENABLED)) </w:t>
            </w:r>
          </w:p>
        </w:tc>
      </w:tr>
      <w:tr w:rsidR="00D105E3" w:rsidRPr="005F3090" w14:paraId="28D0DCBE" w14:textId="77777777" w:rsidTr="00386C66">
        <w:trPr>
          <w:trHeight w:val="314"/>
          <w:jc w:val="center"/>
        </w:trPr>
        <w:tc>
          <w:tcPr>
            <w:tcW w:w="377" w:type="pct"/>
            <w:gridSpan w:val="2"/>
            <w:shd w:val="clear" w:color="auto" w:fill="auto"/>
            <w:vAlign w:val="center"/>
          </w:tcPr>
          <w:p w14:paraId="73C0BD7C" w14:textId="77777777" w:rsidR="00D105E3" w:rsidRPr="005F3090" w:rsidRDefault="00D105E3" w:rsidP="00386C66">
            <w:pPr>
              <w:pStyle w:val="TableContentLeft"/>
            </w:pPr>
            <w:r w:rsidRPr="005F3090">
              <w:t>6</w:t>
            </w:r>
          </w:p>
        </w:tc>
        <w:tc>
          <w:tcPr>
            <w:tcW w:w="673" w:type="pct"/>
            <w:gridSpan w:val="3"/>
            <w:shd w:val="clear" w:color="auto" w:fill="auto"/>
            <w:vAlign w:val="center"/>
          </w:tcPr>
          <w:p w14:paraId="44323E40" w14:textId="77777777" w:rsidR="00D105E3" w:rsidRPr="005F3090" w:rsidRDefault="00D105E3" w:rsidP="00386C66">
            <w:pPr>
              <w:pStyle w:val="TableContentLeft"/>
            </w:pPr>
            <w:r w:rsidRPr="005F3090">
              <w:rPr>
                <w:rFonts w:hint="eastAsia"/>
              </w:rPr>
              <w:t xml:space="preserve">S_EIM </w:t>
            </w:r>
            <w:r w:rsidRPr="005F3090">
              <w:rPr>
                <w:rFonts w:hint="eastAsia"/>
              </w:rPr>
              <w:t>→</w:t>
            </w:r>
            <w:r w:rsidRPr="005F3090">
              <w:rPr>
                <w:rFonts w:hint="eastAsia"/>
              </w:rPr>
              <w:t xml:space="preserve"> </w:t>
            </w:r>
            <w:r w:rsidRPr="005F3090">
              <w:t>IPAd</w:t>
            </w:r>
          </w:p>
        </w:tc>
        <w:tc>
          <w:tcPr>
            <w:tcW w:w="1193" w:type="pct"/>
            <w:gridSpan w:val="3"/>
            <w:shd w:val="clear" w:color="auto" w:fill="auto"/>
            <w:vAlign w:val="center"/>
          </w:tcPr>
          <w:p w14:paraId="568AEEFF" w14:textId="77777777" w:rsidR="00D105E3" w:rsidRPr="005F3090" w:rsidRDefault="00D105E3" w:rsidP="00386C66">
            <w:pPr>
              <w:pStyle w:val="TableContentLeft"/>
              <w:rPr>
                <w:lang w:eastAsia="en-GB"/>
              </w:rPr>
            </w:pPr>
            <w:r w:rsidRPr="005F3090">
              <w:t>MTD_HTTP_RESP_ESIPA (#S_EIM_ACKNOWLEDGEMENT)</w:t>
            </w:r>
          </w:p>
        </w:tc>
        <w:tc>
          <w:tcPr>
            <w:tcW w:w="2757" w:type="pct"/>
            <w:shd w:val="clear" w:color="auto" w:fill="auto"/>
            <w:vAlign w:val="center"/>
          </w:tcPr>
          <w:p w14:paraId="2AFF8CFF" w14:textId="77777777" w:rsidR="00D105E3" w:rsidRPr="005F3090" w:rsidRDefault="00D105E3" w:rsidP="00386C66">
            <w:pPr>
              <w:pStyle w:val="TableContentLeft"/>
            </w:pPr>
            <w:r w:rsidRPr="005F3090">
              <w:t>No error</w:t>
            </w:r>
          </w:p>
        </w:tc>
      </w:tr>
      <w:tr w:rsidR="00D105E3" w:rsidRPr="005F3090" w14:paraId="7BB76D9F" w14:textId="77777777" w:rsidTr="00386C66">
        <w:trPr>
          <w:trHeight w:val="314"/>
          <w:jc w:val="center"/>
        </w:trPr>
        <w:tc>
          <w:tcPr>
            <w:tcW w:w="5000" w:type="pct"/>
            <w:gridSpan w:val="9"/>
            <w:shd w:val="clear" w:color="auto" w:fill="auto"/>
            <w:vAlign w:val="center"/>
          </w:tcPr>
          <w:p w14:paraId="6FB13126" w14:textId="77777777" w:rsidR="00D105E3" w:rsidRPr="005F3090" w:rsidRDefault="00D105E3" w:rsidP="00386C66">
            <w:pPr>
              <w:pStyle w:val="TableText"/>
              <w:rPr>
                <w:sz w:val="18"/>
                <w:szCs w:val="18"/>
              </w:rPr>
            </w:pPr>
            <w:r w:rsidRPr="005F3090">
              <w:rPr>
                <w:sz w:val="18"/>
                <w:szCs w:val="18"/>
              </w:rPr>
              <w:t>ENDIF</w:t>
            </w:r>
          </w:p>
        </w:tc>
      </w:tr>
      <w:tr w:rsidR="00D105E3" w:rsidRPr="005F3090" w14:paraId="764C59D0" w14:textId="77777777" w:rsidTr="00386C66">
        <w:trPr>
          <w:trHeight w:val="314"/>
          <w:jc w:val="center"/>
        </w:trPr>
        <w:tc>
          <w:tcPr>
            <w:tcW w:w="374" w:type="pct"/>
            <w:shd w:val="clear" w:color="auto" w:fill="auto"/>
            <w:vAlign w:val="center"/>
          </w:tcPr>
          <w:p w14:paraId="46F55F7A" w14:textId="77777777" w:rsidR="00D105E3" w:rsidRPr="005F3090" w:rsidRDefault="00D105E3" w:rsidP="00386C66">
            <w:pPr>
              <w:pStyle w:val="TableContentLeft"/>
            </w:pPr>
            <w:r w:rsidRPr="005F3090">
              <w:t>7</w:t>
            </w:r>
          </w:p>
        </w:tc>
        <w:tc>
          <w:tcPr>
            <w:tcW w:w="4626" w:type="pct"/>
            <w:gridSpan w:val="8"/>
            <w:shd w:val="clear" w:color="auto" w:fill="auto"/>
            <w:vAlign w:val="center"/>
          </w:tcPr>
          <w:p w14:paraId="4E5CA8C1" w14:textId="77777777" w:rsidR="00D105E3" w:rsidRPr="005F3090" w:rsidRDefault="00D105E3" w:rsidP="00386C66">
            <w:pPr>
              <w:pStyle w:val="TableContentLeft"/>
            </w:pPr>
            <w:r w:rsidRPr="005F3090">
              <w:t>PROC_TLS_INITIALIZATION_SERVER_AUTH_ESIPA</w:t>
            </w:r>
          </w:p>
          <w:p w14:paraId="53C2E15C" w14:textId="77777777" w:rsidR="00D105E3" w:rsidRPr="005F3090" w:rsidRDefault="00D105E3" w:rsidP="00386C66">
            <w:pPr>
              <w:pStyle w:val="TableContentLeft"/>
            </w:pPr>
            <w:r w:rsidRPr="005F3090">
              <w:lastRenderedPageBreak/>
              <w:t>See NOTE1</w:t>
            </w:r>
          </w:p>
        </w:tc>
      </w:tr>
      <w:tr w:rsidR="00D105E3" w:rsidRPr="005F3090" w14:paraId="303305E2" w14:textId="77777777" w:rsidTr="00386C66">
        <w:trPr>
          <w:trHeight w:val="314"/>
          <w:jc w:val="center"/>
        </w:trPr>
        <w:tc>
          <w:tcPr>
            <w:tcW w:w="5000" w:type="pct"/>
            <w:gridSpan w:val="9"/>
            <w:shd w:val="clear" w:color="auto" w:fill="auto"/>
            <w:vAlign w:val="center"/>
          </w:tcPr>
          <w:p w14:paraId="6A1E8722" w14:textId="77777777" w:rsidR="00D105E3" w:rsidRPr="005F3090" w:rsidRDefault="00D105E3" w:rsidP="00386C66">
            <w:pPr>
              <w:pStyle w:val="TableText"/>
              <w:rPr>
                <w:sz w:val="18"/>
                <w:szCs w:val="18"/>
              </w:rPr>
            </w:pPr>
            <w:r w:rsidRPr="005F3090">
              <w:rPr>
                <w:sz w:val="18"/>
                <w:szCs w:val="18"/>
              </w:rPr>
              <w:lastRenderedPageBreak/>
              <w:t>IF O_D_ESIPA_HANDLE_NOTIF</w:t>
            </w:r>
          </w:p>
        </w:tc>
      </w:tr>
      <w:tr w:rsidR="00D105E3" w:rsidRPr="005F3090" w14:paraId="16F1CD15" w14:textId="77777777" w:rsidTr="00386C66">
        <w:trPr>
          <w:trHeight w:val="314"/>
          <w:jc w:val="center"/>
        </w:trPr>
        <w:tc>
          <w:tcPr>
            <w:tcW w:w="374" w:type="pct"/>
            <w:shd w:val="clear" w:color="auto" w:fill="auto"/>
            <w:vAlign w:val="center"/>
          </w:tcPr>
          <w:p w14:paraId="30758379" w14:textId="77777777" w:rsidR="00D105E3" w:rsidRPr="005F3090" w:rsidRDefault="00D105E3" w:rsidP="00386C66">
            <w:pPr>
              <w:pStyle w:val="TableContentLeft"/>
            </w:pPr>
            <w:r w:rsidRPr="005F3090">
              <w:t>8</w:t>
            </w:r>
          </w:p>
        </w:tc>
        <w:tc>
          <w:tcPr>
            <w:tcW w:w="4626" w:type="pct"/>
            <w:gridSpan w:val="8"/>
            <w:shd w:val="clear" w:color="auto" w:fill="auto"/>
            <w:vAlign w:val="center"/>
          </w:tcPr>
          <w:p w14:paraId="274180AA" w14:textId="77777777" w:rsidR="00D105E3" w:rsidRPr="005F3090" w:rsidRDefault="00D105E3" w:rsidP="00386C66">
            <w:pPr>
              <w:pStyle w:val="TableText"/>
              <w:rPr>
                <w:sz w:val="18"/>
                <w:szCs w:val="18"/>
              </w:rPr>
            </w:pPr>
            <w:r w:rsidRPr="005F3090">
              <w:rPr>
                <w:sz w:val="18"/>
                <w:szCs w:val="18"/>
              </w:rPr>
              <w:t>PROC_ESIPA_GET_EIM_PACKAGE_LIST_PROFILE_HANDLE_NOTIF with &lt;PROFILE_INFO_IOT_1_FALLBACK_ENABLED&gt; as &lt;PROFILE_INFO&gt;</w:t>
            </w:r>
          </w:p>
        </w:tc>
      </w:tr>
      <w:tr w:rsidR="00D105E3" w:rsidRPr="005F3090" w14:paraId="4524A884" w14:textId="77777777" w:rsidTr="00386C66">
        <w:trPr>
          <w:trHeight w:val="314"/>
          <w:jc w:val="center"/>
        </w:trPr>
        <w:tc>
          <w:tcPr>
            <w:tcW w:w="5000" w:type="pct"/>
            <w:gridSpan w:val="9"/>
            <w:shd w:val="clear" w:color="auto" w:fill="auto"/>
            <w:vAlign w:val="center"/>
          </w:tcPr>
          <w:p w14:paraId="55555181" w14:textId="77777777" w:rsidR="00D105E3" w:rsidRPr="005F3090" w:rsidRDefault="00D105E3" w:rsidP="00386C66">
            <w:pPr>
              <w:pStyle w:val="TableText"/>
              <w:rPr>
                <w:sz w:val="18"/>
                <w:szCs w:val="18"/>
              </w:rPr>
            </w:pPr>
            <w:r w:rsidRPr="005F3090">
              <w:rPr>
                <w:sz w:val="18"/>
                <w:szCs w:val="18"/>
              </w:rPr>
              <w:t>ENDIF</w:t>
            </w:r>
          </w:p>
        </w:tc>
      </w:tr>
      <w:tr w:rsidR="00D105E3" w:rsidRPr="005F3090" w14:paraId="7EDB6C80" w14:textId="77777777" w:rsidTr="00386C66">
        <w:trPr>
          <w:trHeight w:val="314"/>
          <w:jc w:val="center"/>
        </w:trPr>
        <w:tc>
          <w:tcPr>
            <w:tcW w:w="5000" w:type="pct"/>
            <w:gridSpan w:val="9"/>
            <w:shd w:val="clear" w:color="auto" w:fill="auto"/>
            <w:vAlign w:val="center"/>
          </w:tcPr>
          <w:p w14:paraId="2A61A3F3" w14:textId="77777777" w:rsidR="00D105E3" w:rsidRPr="005F3090" w:rsidRDefault="00D105E3" w:rsidP="00386C66">
            <w:pPr>
              <w:pStyle w:val="TableText"/>
              <w:rPr>
                <w:sz w:val="18"/>
                <w:szCs w:val="18"/>
              </w:rPr>
            </w:pPr>
            <w:r w:rsidRPr="005F3090">
              <w:rPr>
                <w:sz w:val="18"/>
                <w:szCs w:val="18"/>
              </w:rPr>
              <w:t>IF O_D_ESIPA_PROVIDE_EIM_PACKAGE_RESULT</w:t>
            </w:r>
          </w:p>
        </w:tc>
      </w:tr>
      <w:tr w:rsidR="00D105E3" w:rsidRPr="005F3090" w14:paraId="2741DB85" w14:textId="77777777" w:rsidTr="00386C66">
        <w:trPr>
          <w:trHeight w:val="314"/>
          <w:jc w:val="center"/>
        </w:trPr>
        <w:tc>
          <w:tcPr>
            <w:tcW w:w="374" w:type="pct"/>
            <w:shd w:val="clear" w:color="auto" w:fill="auto"/>
            <w:vAlign w:val="center"/>
          </w:tcPr>
          <w:p w14:paraId="42DE78CA" w14:textId="77777777" w:rsidR="00D105E3" w:rsidRPr="005F3090" w:rsidRDefault="00D105E3" w:rsidP="00386C66">
            <w:pPr>
              <w:pStyle w:val="TableContentLeft"/>
            </w:pPr>
            <w:r w:rsidRPr="005F3090">
              <w:t>9</w:t>
            </w:r>
          </w:p>
        </w:tc>
        <w:tc>
          <w:tcPr>
            <w:tcW w:w="4626" w:type="pct"/>
            <w:gridSpan w:val="8"/>
            <w:shd w:val="clear" w:color="auto" w:fill="auto"/>
            <w:vAlign w:val="center"/>
          </w:tcPr>
          <w:p w14:paraId="6BCCB4D2" w14:textId="77777777" w:rsidR="00D105E3" w:rsidRPr="005F3090" w:rsidRDefault="00D105E3" w:rsidP="00386C66">
            <w:pPr>
              <w:pStyle w:val="TableText"/>
              <w:rPr>
                <w:sz w:val="18"/>
                <w:szCs w:val="18"/>
              </w:rPr>
            </w:pPr>
            <w:r w:rsidRPr="005F3090">
              <w:rPr>
                <w:sz w:val="18"/>
                <w:szCs w:val="18"/>
              </w:rPr>
              <w:t>PROC_ESIPA_GET_EIM_PACKAGE_LIST_PROFILE_EIM_PACKAGE_RESULT with &lt;PROFILE_INFO_IOT_1_FALLBACK_ENABLED&gt; as &lt;PROFILE_INFO&gt;</w:t>
            </w:r>
          </w:p>
        </w:tc>
      </w:tr>
      <w:tr w:rsidR="00D105E3" w:rsidRPr="005F3090" w14:paraId="26C2513A" w14:textId="77777777" w:rsidTr="00386C66">
        <w:trPr>
          <w:trHeight w:val="314"/>
          <w:jc w:val="center"/>
        </w:trPr>
        <w:tc>
          <w:tcPr>
            <w:tcW w:w="5000" w:type="pct"/>
            <w:gridSpan w:val="9"/>
            <w:shd w:val="clear" w:color="auto" w:fill="auto"/>
            <w:vAlign w:val="center"/>
          </w:tcPr>
          <w:p w14:paraId="248F4121" w14:textId="77777777" w:rsidR="00D105E3" w:rsidRPr="005F3090" w:rsidRDefault="00D105E3" w:rsidP="00386C66">
            <w:pPr>
              <w:pStyle w:val="TableText"/>
              <w:rPr>
                <w:sz w:val="18"/>
                <w:szCs w:val="18"/>
              </w:rPr>
            </w:pPr>
            <w:r w:rsidRPr="005F3090">
              <w:rPr>
                <w:sz w:val="18"/>
                <w:szCs w:val="18"/>
              </w:rPr>
              <w:t>ENDIF</w:t>
            </w:r>
          </w:p>
        </w:tc>
      </w:tr>
      <w:tr w:rsidR="00D105E3" w:rsidRPr="005F3090" w14:paraId="756513C4" w14:textId="77777777" w:rsidTr="00386C66">
        <w:trPr>
          <w:trHeight w:val="314"/>
          <w:jc w:val="center"/>
        </w:trPr>
        <w:tc>
          <w:tcPr>
            <w:tcW w:w="5000" w:type="pct"/>
            <w:gridSpan w:val="9"/>
            <w:shd w:val="clear" w:color="auto" w:fill="auto"/>
            <w:vAlign w:val="center"/>
          </w:tcPr>
          <w:p w14:paraId="07B2E76E" w14:textId="77777777" w:rsidR="00D105E3" w:rsidRPr="005F3090" w:rsidRDefault="00D105E3" w:rsidP="00386C66">
            <w:pPr>
              <w:pStyle w:val="TableIndentedText"/>
            </w:pPr>
            <w:r w:rsidRPr="005F3090">
              <w:t>NOTE1: This procedure needs to be ran only if the TLS connection is not initialized on ESipa.</w:t>
            </w:r>
          </w:p>
        </w:tc>
      </w:tr>
    </w:tbl>
    <w:p w14:paraId="41B437DF" w14:textId="77777777" w:rsidR="00D105E3" w:rsidRPr="005F3090" w:rsidRDefault="00D105E3" w:rsidP="00D105E3">
      <w:pPr>
        <w:pStyle w:val="NormalParagraph"/>
        <w:rPr>
          <w:lang w:eastAsia="en-US" w:bidi="bn-BD"/>
        </w:rPr>
      </w:pPr>
    </w:p>
    <w:p w14:paraId="39D02E9E" w14:textId="77777777" w:rsidR="00D105E3" w:rsidRPr="005F3090" w:rsidRDefault="00D105E3" w:rsidP="00D105E3">
      <w:pPr>
        <w:pStyle w:val="Heading5"/>
        <w:numPr>
          <w:ilvl w:val="0"/>
          <w:numId w:val="0"/>
        </w:numPr>
        <w:ind w:left="1304" w:hanging="1304"/>
        <w:rPr>
          <w14:scene3d>
            <w14:camera w14:prst="orthographicFront"/>
            <w14:lightRig w14:rig="threePt" w14:dir="t">
              <w14:rot w14:lat="0" w14:lon="0" w14:rev="0"/>
            </w14:lightRig>
          </w14:scene3d>
        </w:rPr>
      </w:pPr>
      <w:r w:rsidRPr="005F3090">
        <w:rPr>
          <w14:scene3d>
            <w14:camera w14:prst="orthographicFront"/>
            <w14:lightRig w14:rig="threePt" w14:dir="t">
              <w14:rot w14:lat="0" w14:lon="0" w14:rev="0"/>
            </w14:lightRig>
          </w14:scene3d>
        </w:rPr>
        <w:t>5.4.</w:t>
      </w:r>
      <w:r>
        <w:rPr>
          <w14:scene3d>
            <w14:camera w14:prst="orthographicFront"/>
            <w14:lightRig w14:rig="threePt" w14:dir="t">
              <w14:rot w14:lat="0" w14:lon="0" w14:rev="0"/>
            </w14:lightRig>
          </w14:scene3d>
        </w:rPr>
        <w:t>13</w:t>
      </w:r>
      <w:r w:rsidRPr="005F3090">
        <w:rPr>
          <w14:scene3d>
            <w14:camera w14:prst="orthographicFront"/>
            <w14:lightRig w14:rig="threePt" w14:dir="t">
              <w14:rot w14:lat="0" w14:lon="0" w14:rev="0"/>
            </w14:lightRig>
          </w14:scene3d>
        </w:rPr>
        <w:t>.2.3</w:t>
      </w:r>
      <w:r w:rsidRPr="005F3090">
        <w:rPr>
          <w14:scene3d>
            <w14:camera w14:prst="orthographicFront"/>
            <w14:lightRig w14:rig="threePt" w14:dir="t">
              <w14:rot w14:lat="0" w14:lon="0" w14:rev="0"/>
            </w14:lightRig>
          </w14:scene3d>
        </w:rPr>
        <w:tab/>
        <w:t>TC_IPAd_Uns</w:t>
      </w:r>
      <w:r w:rsidRPr="005F3090">
        <w:rPr>
          <w:iCs/>
        </w:rPr>
        <w:t>etFallbackAttribute_Error_No_Fallback_Profile</w:t>
      </w:r>
    </w:p>
    <w:p w14:paraId="4BDD7E2F" w14:textId="1AA5794E" w:rsidR="00D105E3" w:rsidRPr="005F3090" w:rsidRDefault="00D105E3" w:rsidP="00454BF2">
      <w:pPr>
        <w:pStyle w:val="Heading6no"/>
      </w:pPr>
      <w:r w:rsidRPr="005F3090">
        <w:t xml:space="preserve">Test Sequence #01 Error: </w:t>
      </w:r>
      <w:r w:rsidRPr="005F3090">
        <w:rPr>
          <w:iCs w:val="0"/>
        </w:rPr>
        <w:t>Unset_Fallback_Attribute_No_Fallback_Profile</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D105E3" w:rsidRPr="005F3090" w14:paraId="09C985A5" w14:textId="77777777" w:rsidTr="00386C66">
        <w:trPr>
          <w:jc w:val="center"/>
        </w:trPr>
        <w:tc>
          <w:tcPr>
            <w:tcW w:w="1167" w:type="pct"/>
            <w:shd w:val="clear" w:color="auto" w:fill="BFBFBF" w:themeFill="background1" w:themeFillShade="BF"/>
            <w:vAlign w:val="center"/>
          </w:tcPr>
          <w:p w14:paraId="0B3EBC3A" w14:textId="77777777" w:rsidR="00D105E3" w:rsidRPr="005F3090" w:rsidRDefault="00D105E3" w:rsidP="00386C66">
            <w:pPr>
              <w:pStyle w:val="TableHeaderGray"/>
              <w:rPr>
                <w:rFonts w:eastAsia="SimSun"/>
                <w:lang w:val="en-GB"/>
              </w:rPr>
            </w:pPr>
            <w:r w:rsidRPr="005F3090">
              <w:rPr>
                <w:rFonts w:eastAsia="SimSun"/>
                <w:lang w:val="en-GB"/>
              </w:rPr>
              <w:t>Initial Conditions</w:t>
            </w:r>
          </w:p>
        </w:tc>
        <w:tc>
          <w:tcPr>
            <w:tcW w:w="3833" w:type="pct"/>
            <w:tcBorders>
              <w:top w:val="nil"/>
              <w:right w:val="nil"/>
            </w:tcBorders>
            <w:shd w:val="clear" w:color="auto" w:fill="auto"/>
            <w:vAlign w:val="center"/>
          </w:tcPr>
          <w:p w14:paraId="00C7BDD0" w14:textId="77777777" w:rsidR="00D105E3" w:rsidRPr="005F3090" w:rsidRDefault="00D105E3" w:rsidP="00386C66">
            <w:pPr>
              <w:pStyle w:val="TableHeaderGray"/>
              <w:rPr>
                <w:rFonts w:eastAsia="SimSun"/>
                <w:lang w:val="en-GB"/>
              </w:rPr>
            </w:pPr>
          </w:p>
        </w:tc>
      </w:tr>
      <w:tr w:rsidR="00D105E3" w:rsidRPr="005F3090" w14:paraId="29D1E975" w14:textId="77777777" w:rsidTr="00386C66">
        <w:trPr>
          <w:jc w:val="center"/>
        </w:trPr>
        <w:tc>
          <w:tcPr>
            <w:tcW w:w="1167" w:type="pct"/>
            <w:shd w:val="clear" w:color="auto" w:fill="BFBFBF" w:themeFill="background1" w:themeFillShade="BF"/>
            <w:vAlign w:val="center"/>
          </w:tcPr>
          <w:p w14:paraId="1318BD73" w14:textId="77777777" w:rsidR="00D105E3" w:rsidRPr="005F3090" w:rsidRDefault="00D105E3" w:rsidP="00386C66">
            <w:pPr>
              <w:pStyle w:val="TableHeaderGray"/>
              <w:rPr>
                <w:rFonts w:eastAsia="SimSun"/>
                <w:lang w:val="en-GB"/>
              </w:rPr>
            </w:pPr>
            <w:r w:rsidRPr="005F3090">
              <w:rPr>
                <w:rFonts w:eastAsia="SimSun"/>
                <w:lang w:val="en-GB"/>
              </w:rPr>
              <w:t>Entity</w:t>
            </w:r>
          </w:p>
        </w:tc>
        <w:tc>
          <w:tcPr>
            <w:tcW w:w="3833" w:type="pct"/>
            <w:shd w:val="clear" w:color="auto" w:fill="BFBFBF" w:themeFill="background1" w:themeFillShade="BF"/>
            <w:vAlign w:val="center"/>
          </w:tcPr>
          <w:p w14:paraId="37288DBA" w14:textId="77777777" w:rsidR="00D105E3" w:rsidRPr="005F3090" w:rsidRDefault="00D105E3" w:rsidP="00386C66">
            <w:pPr>
              <w:pStyle w:val="TableHeaderGray"/>
              <w:rPr>
                <w:rFonts w:eastAsia="SimSun"/>
                <w:lang w:val="en-GB"/>
              </w:rPr>
            </w:pPr>
            <w:r w:rsidRPr="005F3090">
              <w:rPr>
                <w:lang w:val="en-GB"/>
              </w:rPr>
              <w:t>Description of the initial condition</w:t>
            </w:r>
          </w:p>
        </w:tc>
      </w:tr>
      <w:tr w:rsidR="00D105E3" w:rsidRPr="005F3090" w14:paraId="5237C45D" w14:textId="77777777" w:rsidTr="00386C66">
        <w:trPr>
          <w:jc w:val="center"/>
        </w:trPr>
        <w:tc>
          <w:tcPr>
            <w:tcW w:w="1167" w:type="pct"/>
          </w:tcPr>
          <w:p w14:paraId="74F5F74E" w14:textId="77777777" w:rsidR="00D105E3" w:rsidRPr="005F3090" w:rsidRDefault="00D105E3" w:rsidP="00386C66">
            <w:pPr>
              <w:pStyle w:val="TableText"/>
            </w:pPr>
            <w:r w:rsidRPr="005F3090">
              <w:t>eUICC</w:t>
            </w:r>
          </w:p>
        </w:tc>
        <w:tc>
          <w:tcPr>
            <w:tcW w:w="3833" w:type="pct"/>
          </w:tcPr>
          <w:p w14:paraId="1B1D6852" w14:textId="77777777" w:rsidR="00D105E3" w:rsidRPr="005F3090" w:rsidRDefault="00D105E3" w:rsidP="00386C66">
            <w:pPr>
              <w:pStyle w:val="TableText"/>
            </w:pPr>
            <w:r w:rsidRPr="005F3090">
              <w:t>The PROFILE_OPERATIONAL1 with METADATA_OP_PROF1_FALLBACK_ALLOWED is installed on the eUICC.</w:t>
            </w:r>
          </w:p>
        </w:tc>
      </w:tr>
      <w:tr w:rsidR="00D105E3" w:rsidRPr="005F3090" w14:paraId="22D9737F" w14:textId="77777777" w:rsidTr="00386C66">
        <w:trPr>
          <w:jc w:val="center"/>
        </w:trPr>
        <w:tc>
          <w:tcPr>
            <w:tcW w:w="1167" w:type="pct"/>
            <w:vAlign w:val="center"/>
          </w:tcPr>
          <w:p w14:paraId="407514ED" w14:textId="77777777" w:rsidR="00D105E3" w:rsidRPr="005F3090" w:rsidRDefault="00D105E3" w:rsidP="00386C66">
            <w:pPr>
              <w:pStyle w:val="TableText"/>
            </w:pPr>
            <w:r w:rsidRPr="005F3090">
              <w:t>eUICC</w:t>
            </w:r>
          </w:p>
        </w:tc>
        <w:tc>
          <w:tcPr>
            <w:tcW w:w="3833" w:type="pct"/>
            <w:vAlign w:val="center"/>
          </w:tcPr>
          <w:p w14:paraId="66B0AC93" w14:textId="77777777" w:rsidR="00D105E3" w:rsidRPr="005F3090" w:rsidRDefault="00D105E3" w:rsidP="00386C66">
            <w:pPr>
              <w:pStyle w:val="TableText"/>
            </w:pPr>
            <w:r w:rsidRPr="005F3090">
              <w:t>The PROFILE_OPERATIONAL1 with METADATA_OP_PROF1_FALLBACK_Allowed is in Disabled state.</w:t>
            </w:r>
          </w:p>
        </w:tc>
      </w:tr>
      <w:tr w:rsidR="00D105E3" w:rsidRPr="005F3090" w14:paraId="6AE78A08" w14:textId="77777777" w:rsidTr="00386C66">
        <w:trPr>
          <w:jc w:val="center"/>
        </w:trPr>
        <w:tc>
          <w:tcPr>
            <w:tcW w:w="1167" w:type="pct"/>
            <w:vAlign w:val="center"/>
          </w:tcPr>
          <w:p w14:paraId="0B309ECA" w14:textId="77777777" w:rsidR="00D105E3" w:rsidRPr="005F3090" w:rsidRDefault="00D105E3" w:rsidP="00386C66">
            <w:pPr>
              <w:pStyle w:val="TableText"/>
            </w:pPr>
            <w:r w:rsidRPr="005F3090">
              <w:t>S_eIM</w:t>
            </w:r>
          </w:p>
        </w:tc>
        <w:tc>
          <w:tcPr>
            <w:tcW w:w="3833" w:type="pct"/>
            <w:vAlign w:val="center"/>
          </w:tcPr>
          <w:p w14:paraId="63486214" w14:textId="77777777" w:rsidR="00D105E3" w:rsidRPr="005F3090" w:rsidRDefault="00D105E3" w:rsidP="00386C66">
            <w:pPr>
              <w:pStyle w:val="TableText"/>
            </w:pPr>
            <w:r w:rsidRPr="005F3090">
              <w:t>No secure connection is established between S_eIM and IPAd</w:t>
            </w:r>
          </w:p>
        </w:tc>
      </w:tr>
    </w:tbl>
    <w:p w14:paraId="4FA73CE8" w14:textId="77777777" w:rsidR="00D105E3" w:rsidRPr="005F3090" w:rsidRDefault="00D105E3" w:rsidP="00D105E3">
      <w:pPr>
        <w:pStyle w:val="NormalParagraph"/>
        <w:rPr>
          <w:lang w:eastAsia="en-US" w:bidi="bn-BD"/>
        </w:rPr>
      </w:pPr>
    </w:p>
    <w:tbl>
      <w:tblPr>
        <w:tblW w:w="524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6"/>
        <w:gridCol w:w="6"/>
        <w:gridCol w:w="1159"/>
        <w:gridCol w:w="106"/>
        <w:gridCol w:w="8"/>
        <w:gridCol w:w="1726"/>
        <w:gridCol w:w="465"/>
        <w:gridCol w:w="64"/>
        <w:gridCol w:w="5211"/>
      </w:tblGrid>
      <w:tr w:rsidR="00D105E3" w:rsidRPr="005F3090" w14:paraId="19C7E526" w14:textId="77777777" w:rsidTr="00386C66">
        <w:trPr>
          <w:trHeight w:val="314"/>
          <w:jc w:val="center"/>
        </w:trPr>
        <w:tc>
          <w:tcPr>
            <w:tcW w:w="374" w:type="pct"/>
            <w:shd w:val="clear" w:color="auto" w:fill="C00000"/>
            <w:vAlign w:val="center"/>
            <w:hideMark/>
          </w:tcPr>
          <w:p w14:paraId="5DD86E9D" w14:textId="77777777" w:rsidR="00D105E3" w:rsidRPr="005F3090" w:rsidRDefault="00D105E3" w:rsidP="00386C66">
            <w:pPr>
              <w:pStyle w:val="TableHeader"/>
            </w:pPr>
            <w:r w:rsidRPr="005F3090">
              <w:t>Step</w:t>
            </w:r>
          </w:p>
        </w:tc>
        <w:tc>
          <w:tcPr>
            <w:tcW w:w="616" w:type="pct"/>
            <w:gridSpan w:val="2"/>
            <w:shd w:val="clear" w:color="auto" w:fill="C00000"/>
            <w:vAlign w:val="center"/>
            <w:hideMark/>
          </w:tcPr>
          <w:p w14:paraId="5318712C" w14:textId="77777777" w:rsidR="00D105E3" w:rsidRPr="005F3090" w:rsidRDefault="00D105E3" w:rsidP="00386C66">
            <w:pPr>
              <w:pStyle w:val="TableHeader"/>
            </w:pPr>
            <w:r w:rsidRPr="005F3090">
              <w:t>Direction</w:t>
            </w:r>
          </w:p>
        </w:tc>
        <w:tc>
          <w:tcPr>
            <w:tcW w:w="973" w:type="pct"/>
            <w:gridSpan w:val="3"/>
            <w:shd w:val="clear" w:color="auto" w:fill="C00000"/>
            <w:vAlign w:val="center"/>
            <w:hideMark/>
          </w:tcPr>
          <w:p w14:paraId="6BBA93A7" w14:textId="77777777" w:rsidR="00D105E3" w:rsidRPr="005F3090" w:rsidRDefault="00D105E3" w:rsidP="00386C66">
            <w:pPr>
              <w:pStyle w:val="TableHeader"/>
            </w:pPr>
            <w:r w:rsidRPr="005F3090">
              <w:t>Sequence / Description</w:t>
            </w:r>
          </w:p>
        </w:tc>
        <w:tc>
          <w:tcPr>
            <w:tcW w:w="3037" w:type="pct"/>
            <w:gridSpan w:val="3"/>
            <w:shd w:val="clear" w:color="auto" w:fill="C00000"/>
            <w:vAlign w:val="center"/>
            <w:hideMark/>
          </w:tcPr>
          <w:p w14:paraId="6FBF525E" w14:textId="77777777" w:rsidR="00D105E3" w:rsidRPr="005F3090" w:rsidRDefault="00D105E3" w:rsidP="00386C66">
            <w:pPr>
              <w:pStyle w:val="TableHeader"/>
            </w:pPr>
            <w:r w:rsidRPr="005F3090">
              <w:t>Expected result</w:t>
            </w:r>
          </w:p>
        </w:tc>
      </w:tr>
      <w:tr w:rsidR="00D105E3" w:rsidRPr="005F3090" w14:paraId="61E36439" w14:textId="77777777" w:rsidTr="00386C66">
        <w:trPr>
          <w:trHeight w:val="314"/>
          <w:jc w:val="center"/>
        </w:trPr>
        <w:tc>
          <w:tcPr>
            <w:tcW w:w="374" w:type="pct"/>
            <w:shd w:val="clear" w:color="auto" w:fill="auto"/>
            <w:vAlign w:val="center"/>
          </w:tcPr>
          <w:p w14:paraId="24AEA62B" w14:textId="77777777" w:rsidR="00D105E3" w:rsidRPr="005F3090" w:rsidRDefault="00D105E3" w:rsidP="00386C66">
            <w:pPr>
              <w:pStyle w:val="TableContentLeft"/>
            </w:pPr>
            <w:r w:rsidRPr="005F3090">
              <w:t>IC1</w:t>
            </w:r>
          </w:p>
        </w:tc>
        <w:tc>
          <w:tcPr>
            <w:tcW w:w="4626" w:type="pct"/>
            <w:gridSpan w:val="8"/>
            <w:shd w:val="clear" w:color="auto" w:fill="auto"/>
            <w:vAlign w:val="center"/>
          </w:tcPr>
          <w:p w14:paraId="5B297E69" w14:textId="77777777" w:rsidR="00D105E3" w:rsidRPr="005F3090" w:rsidRDefault="00D105E3" w:rsidP="00386C66">
            <w:pPr>
              <w:pStyle w:val="TableText"/>
              <w:rPr>
                <w:sz w:val="18"/>
                <w:szCs w:val="18"/>
              </w:rPr>
            </w:pPr>
            <w:r w:rsidRPr="005F3090">
              <w:rPr>
                <w:sz w:val="18"/>
                <w:szCs w:val="18"/>
              </w:rPr>
              <w:t>PROC_TLS_INITIALIZATION_SERVER_AUTH_ESIPA</w:t>
            </w:r>
          </w:p>
        </w:tc>
      </w:tr>
      <w:tr w:rsidR="00D105E3" w:rsidRPr="005F3090" w14:paraId="6AF95DE6" w14:textId="77777777" w:rsidTr="00386C66">
        <w:trPr>
          <w:trHeight w:val="314"/>
          <w:jc w:val="center"/>
        </w:trPr>
        <w:tc>
          <w:tcPr>
            <w:tcW w:w="374" w:type="pct"/>
            <w:shd w:val="clear" w:color="auto" w:fill="auto"/>
            <w:vAlign w:val="center"/>
          </w:tcPr>
          <w:p w14:paraId="6B88D5FE" w14:textId="77777777" w:rsidR="00D105E3" w:rsidRPr="005F3090" w:rsidRDefault="00D105E3" w:rsidP="00386C66">
            <w:pPr>
              <w:pStyle w:val="TableContentLeft"/>
            </w:pPr>
            <w:r w:rsidRPr="005F3090">
              <w:t>1</w:t>
            </w:r>
          </w:p>
        </w:tc>
        <w:tc>
          <w:tcPr>
            <w:tcW w:w="4626" w:type="pct"/>
            <w:gridSpan w:val="8"/>
            <w:shd w:val="clear" w:color="auto" w:fill="auto"/>
            <w:vAlign w:val="center"/>
          </w:tcPr>
          <w:p w14:paraId="7B8651B4" w14:textId="77777777" w:rsidR="00D105E3" w:rsidRPr="005F3090" w:rsidRDefault="00D105E3" w:rsidP="00386C66">
            <w:pPr>
              <w:pStyle w:val="TableText"/>
              <w:rPr>
                <w:sz w:val="18"/>
                <w:szCs w:val="18"/>
              </w:rPr>
            </w:pPr>
            <w:r w:rsidRPr="005F3090">
              <w:rPr>
                <w:sz w:val="18"/>
                <w:szCs w:val="18"/>
              </w:rPr>
              <w:t xml:space="preserve">PROC_ESIPA_GET_EIM_PACKAGE_UNSET_FALLBACK </w:t>
            </w:r>
          </w:p>
        </w:tc>
      </w:tr>
      <w:tr w:rsidR="00D105E3" w:rsidRPr="005F3090" w14:paraId="1DEC3C08" w14:textId="77777777" w:rsidTr="00386C66">
        <w:trPr>
          <w:trHeight w:val="314"/>
          <w:jc w:val="center"/>
        </w:trPr>
        <w:tc>
          <w:tcPr>
            <w:tcW w:w="374" w:type="pct"/>
            <w:shd w:val="clear" w:color="auto" w:fill="auto"/>
            <w:vAlign w:val="center"/>
          </w:tcPr>
          <w:p w14:paraId="7B9435F7" w14:textId="77777777" w:rsidR="00D105E3" w:rsidRPr="005F3090" w:rsidRDefault="00D105E3" w:rsidP="00386C66">
            <w:pPr>
              <w:pStyle w:val="TableContentLeft"/>
            </w:pPr>
            <w:r w:rsidRPr="005F3090">
              <w:t>2</w:t>
            </w:r>
          </w:p>
        </w:tc>
        <w:tc>
          <w:tcPr>
            <w:tcW w:w="4626" w:type="pct"/>
            <w:gridSpan w:val="8"/>
            <w:shd w:val="clear" w:color="auto" w:fill="auto"/>
            <w:vAlign w:val="center"/>
          </w:tcPr>
          <w:p w14:paraId="7FE736D8" w14:textId="77777777" w:rsidR="00D105E3" w:rsidRPr="005F3090" w:rsidRDefault="00D105E3" w:rsidP="00386C66">
            <w:pPr>
              <w:pStyle w:val="TableContentLeft"/>
            </w:pPr>
            <w:r w:rsidRPr="005F3090">
              <w:t>PROC_TLS_INITIALIZATION_SERVER_AUTH_ESIPA</w:t>
            </w:r>
          </w:p>
          <w:p w14:paraId="642FEEE2" w14:textId="77777777" w:rsidR="00D105E3" w:rsidRPr="005F3090" w:rsidRDefault="00D105E3" w:rsidP="00386C66">
            <w:pPr>
              <w:pStyle w:val="TableContentLeft"/>
            </w:pPr>
            <w:r w:rsidRPr="005F3090">
              <w:t>See NOTE1</w:t>
            </w:r>
          </w:p>
        </w:tc>
      </w:tr>
      <w:tr w:rsidR="00D105E3" w:rsidRPr="005F3090" w14:paraId="29B44F8B" w14:textId="77777777" w:rsidTr="00386C66">
        <w:trPr>
          <w:trHeight w:val="314"/>
          <w:jc w:val="center"/>
        </w:trPr>
        <w:tc>
          <w:tcPr>
            <w:tcW w:w="5000" w:type="pct"/>
            <w:gridSpan w:val="9"/>
            <w:shd w:val="clear" w:color="auto" w:fill="auto"/>
            <w:vAlign w:val="center"/>
          </w:tcPr>
          <w:p w14:paraId="0AC7AFEA" w14:textId="77777777" w:rsidR="00D105E3" w:rsidRPr="005F3090" w:rsidRDefault="00D105E3" w:rsidP="00386C66">
            <w:pPr>
              <w:pStyle w:val="TableText"/>
              <w:rPr>
                <w:sz w:val="18"/>
                <w:szCs w:val="18"/>
              </w:rPr>
            </w:pPr>
            <w:r w:rsidRPr="005F3090">
              <w:rPr>
                <w:sz w:val="18"/>
                <w:szCs w:val="18"/>
              </w:rPr>
              <w:t>IF O_D_ESIPA_HANDLE_NOTIF</w:t>
            </w:r>
          </w:p>
        </w:tc>
      </w:tr>
      <w:tr w:rsidR="00D105E3" w:rsidRPr="005F3090" w14:paraId="61804EB8" w14:textId="77777777" w:rsidTr="00386C66">
        <w:trPr>
          <w:trHeight w:val="314"/>
          <w:jc w:val="center"/>
        </w:trPr>
        <w:tc>
          <w:tcPr>
            <w:tcW w:w="374" w:type="pct"/>
            <w:shd w:val="clear" w:color="auto" w:fill="auto"/>
            <w:vAlign w:val="center"/>
          </w:tcPr>
          <w:p w14:paraId="055C4F6E" w14:textId="77777777" w:rsidR="00D105E3" w:rsidRPr="005F3090" w:rsidRDefault="00D105E3" w:rsidP="00386C66">
            <w:pPr>
              <w:pStyle w:val="TableContentLeft"/>
            </w:pPr>
            <w:r w:rsidRPr="005F3090">
              <w:t>3</w:t>
            </w:r>
          </w:p>
        </w:tc>
        <w:tc>
          <w:tcPr>
            <w:tcW w:w="672" w:type="pct"/>
            <w:gridSpan w:val="3"/>
            <w:shd w:val="clear" w:color="auto" w:fill="auto"/>
            <w:vAlign w:val="center"/>
          </w:tcPr>
          <w:p w14:paraId="415FF0D3" w14:textId="77777777" w:rsidR="00D105E3" w:rsidRPr="005F3090" w:rsidRDefault="00D105E3" w:rsidP="00386C66">
            <w:pPr>
              <w:pStyle w:val="TableContentLeft"/>
            </w:pPr>
            <w:r w:rsidRPr="005F3090">
              <w:t>IPAd</w:t>
            </w:r>
            <w:r w:rsidRPr="005F3090">
              <w:rPr>
                <w:rFonts w:hint="eastAsia"/>
              </w:rPr>
              <w:t xml:space="preserve"> </w:t>
            </w:r>
            <w:r w:rsidRPr="005F3090">
              <w:rPr>
                <w:rFonts w:hint="eastAsia"/>
              </w:rPr>
              <w:t>→</w:t>
            </w:r>
            <w:r w:rsidRPr="005F3090">
              <w:rPr>
                <w:rFonts w:hint="eastAsia"/>
              </w:rPr>
              <w:t xml:space="preserve"> S_EIM</w:t>
            </w:r>
          </w:p>
        </w:tc>
        <w:tc>
          <w:tcPr>
            <w:tcW w:w="1163" w:type="pct"/>
            <w:gridSpan w:val="3"/>
            <w:shd w:val="clear" w:color="auto" w:fill="auto"/>
            <w:vAlign w:val="center"/>
          </w:tcPr>
          <w:p w14:paraId="18A69B88" w14:textId="77777777" w:rsidR="00D105E3" w:rsidRPr="005F3090" w:rsidRDefault="00D105E3" w:rsidP="00386C66">
            <w:pPr>
              <w:pStyle w:val="TableContentLeft"/>
              <w:rPr>
                <w:lang w:eastAsia="en-GB"/>
              </w:rPr>
            </w:pPr>
            <w:r w:rsidRPr="005F3090">
              <w:t>Send ESipa.HandleNotification method with eIM Package Result</w:t>
            </w:r>
          </w:p>
        </w:tc>
        <w:tc>
          <w:tcPr>
            <w:tcW w:w="2791" w:type="pct"/>
            <w:gridSpan w:val="2"/>
            <w:shd w:val="clear" w:color="auto" w:fill="auto"/>
            <w:vAlign w:val="center"/>
          </w:tcPr>
          <w:p w14:paraId="4AA971D1" w14:textId="77777777" w:rsidR="00D105E3" w:rsidRPr="005F3090" w:rsidRDefault="00D105E3" w:rsidP="00386C66">
            <w:pPr>
              <w:pStyle w:val="TableContentLeft"/>
            </w:pPr>
            <w:r w:rsidRPr="005F3090">
              <w:t>MTD_HTTP_REQ_ESIPA(</w:t>
            </w:r>
            <w:r w:rsidRPr="005F3090">
              <w:br/>
              <w:t xml:space="preserve">   #TEST_EIM_ADDRESS1,</w:t>
            </w:r>
            <w:r w:rsidRPr="005F3090">
              <w:br/>
              <w:t xml:space="preserve">   #PATH_HANDLE_NOTIF_IPA,   MTD_HANDLE_NOTIF_EIM_PACKAGE_RESULT (#R_EPR_UNSET_FALLBACK_ERR_NO_</w:t>
            </w:r>
            <w:r w:rsidRPr="005F3090">
              <w:rPr>
                <w:bCs/>
              </w:rPr>
              <w:t>FALLBACK_PROFILE))</w:t>
            </w:r>
            <w:r w:rsidRPr="005F3090">
              <w:t xml:space="preserve"> </w:t>
            </w:r>
          </w:p>
        </w:tc>
      </w:tr>
      <w:tr w:rsidR="00D105E3" w:rsidRPr="005F3090" w14:paraId="0105E5EB" w14:textId="77777777" w:rsidTr="00386C66">
        <w:trPr>
          <w:trHeight w:val="314"/>
          <w:jc w:val="center"/>
        </w:trPr>
        <w:tc>
          <w:tcPr>
            <w:tcW w:w="374" w:type="pct"/>
            <w:shd w:val="clear" w:color="auto" w:fill="auto"/>
            <w:vAlign w:val="center"/>
          </w:tcPr>
          <w:p w14:paraId="1258C2FC" w14:textId="77777777" w:rsidR="00D105E3" w:rsidRPr="005F3090" w:rsidRDefault="00D105E3" w:rsidP="00386C66">
            <w:pPr>
              <w:pStyle w:val="TableContentLeft"/>
            </w:pPr>
            <w:r w:rsidRPr="005F3090">
              <w:t>4</w:t>
            </w:r>
          </w:p>
        </w:tc>
        <w:tc>
          <w:tcPr>
            <w:tcW w:w="672" w:type="pct"/>
            <w:gridSpan w:val="3"/>
            <w:shd w:val="clear" w:color="auto" w:fill="auto"/>
            <w:vAlign w:val="center"/>
          </w:tcPr>
          <w:p w14:paraId="723D04BA" w14:textId="77777777" w:rsidR="00D105E3" w:rsidRPr="005F3090" w:rsidRDefault="00D105E3" w:rsidP="00386C66">
            <w:pPr>
              <w:pStyle w:val="TableContentLeft"/>
            </w:pPr>
            <w:r w:rsidRPr="005F3090">
              <w:rPr>
                <w:rFonts w:hint="eastAsia"/>
              </w:rPr>
              <w:t xml:space="preserve">S_EIM </w:t>
            </w:r>
            <w:r w:rsidRPr="005F3090">
              <w:rPr>
                <w:rFonts w:hint="eastAsia"/>
              </w:rPr>
              <w:t>→</w:t>
            </w:r>
            <w:r w:rsidRPr="005F3090">
              <w:rPr>
                <w:rFonts w:hint="eastAsia"/>
              </w:rPr>
              <w:t xml:space="preserve"> </w:t>
            </w:r>
            <w:r w:rsidRPr="005F3090">
              <w:t>IPAd</w:t>
            </w:r>
          </w:p>
        </w:tc>
        <w:tc>
          <w:tcPr>
            <w:tcW w:w="1163" w:type="pct"/>
            <w:gridSpan w:val="3"/>
            <w:shd w:val="clear" w:color="auto" w:fill="auto"/>
            <w:vAlign w:val="center"/>
          </w:tcPr>
          <w:p w14:paraId="29EB42D7" w14:textId="77777777" w:rsidR="00D105E3" w:rsidRPr="005F3090" w:rsidRDefault="00D105E3" w:rsidP="00386C66">
            <w:pPr>
              <w:pStyle w:val="TableContentLeft"/>
              <w:rPr>
                <w:lang w:eastAsia="en-GB"/>
              </w:rPr>
            </w:pPr>
            <w:r w:rsidRPr="005F3090">
              <w:t>#R_HTTP_204_OK</w:t>
            </w:r>
          </w:p>
        </w:tc>
        <w:tc>
          <w:tcPr>
            <w:tcW w:w="2791" w:type="pct"/>
            <w:gridSpan w:val="2"/>
            <w:shd w:val="clear" w:color="auto" w:fill="auto"/>
            <w:vAlign w:val="center"/>
          </w:tcPr>
          <w:p w14:paraId="417001E8" w14:textId="77777777" w:rsidR="00D105E3" w:rsidRPr="005F3090" w:rsidRDefault="00D105E3" w:rsidP="00386C66">
            <w:pPr>
              <w:pStyle w:val="TableContentLeft"/>
            </w:pPr>
            <w:r w:rsidRPr="005F3090">
              <w:t>No error</w:t>
            </w:r>
          </w:p>
        </w:tc>
      </w:tr>
      <w:tr w:rsidR="00D105E3" w:rsidRPr="005F3090" w14:paraId="1D368C29" w14:textId="77777777" w:rsidTr="00386C66">
        <w:trPr>
          <w:trHeight w:val="314"/>
          <w:jc w:val="center"/>
        </w:trPr>
        <w:tc>
          <w:tcPr>
            <w:tcW w:w="5000" w:type="pct"/>
            <w:gridSpan w:val="9"/>
            <w:shd w:val="clear" w:color="auto" w:fill="auto"/>
            <w:vAlign w:val="center"/>
          </w:tcPr>
          <w:p w14:paraId="5A522A88" w14:textId="77777777" w:rsidR="00D105E3" w:rsidRPr="005F3090" w:rsidRDefault="00D105E3" w:rsidP="00386C66">
            <w:pPr>
              <w:pStyle w:val="TableText"/>
              <w:rPr>
                <w:sz w:val="18"/>
                <w:szCs w:val="18"/>
              </w:rPr>
            </w:pPr>
            <w:r w:rsidRPr="005F3090">
              <w:rPr>
                <w:sz w:val="18"/>
                <w:szCs w:val="18"/>
              </w:rPr>
              <w:t>ENDIF</w:t>
            </w:r>
          </w:p>
        </w:tc>
      </w:tr>
      <w:tr w:rsidR="00D105E3" w:rsidRPr="005F3090" w14:paraId="678982CB" w14:textId="77777777" w:rsidTr="00386C66">
        <w:trPr>
          <w:trHeight w:val="314"/>
          <w:jc w:val="center"/>
        </w:trPr>
        <w:tc>
          <w:tcPr>
            <w:tcW w:w="5000" w:type="pct"/>
            <w:gridSpan w:val="9"/>
            <w:shd w:val="clear" w:color="auto" w:fill="auto"/>
            <w:vAlign w:val="center"/>
          </w:tcPr>
          <w:p w14:paraId="50ABBD49" w14:textId="77777777" w:rsidR="00D105E3" w:rsidRPr="005F3090" w:rsidRDefault="00D105E3" w:rsidP="00386C66">
            <w:pPr>
              <w:pStyle w:val="TableText"/>
              <w:rPr>
                <w:sz w:val="18"/>
                <w:szCs w:val="18"/>
              </w:rPr>
            </w:pPr>
            <w:r w:rsidRPr="005F3090">
              <w:rPr>
                <w:sz w:val="18"/>
                <w:szCs w:val="18"/>
              </w:rPr>
              <w:t>IF O_D_ESIPA_PROVIDE_EIM_PACKAGE_RESULT</w:t>
            </w:r>
          </w:p>
        </w:tc>
      </w:tr>
      <w:tr w:rsidR="00D105E3" w:rsidRPr="005F3090" w14:paraId="2F2527E8" w14:textId="77777777" w:rsidTr="00386C66">
        <w:trPr>
          <w:trHeight w:val="314"/>
          <w:jc w:val="center"/>
        </w:trPr>
        <w:tc>
          <w:tcPr>
            <w:tcW w:w="377" w:type="pct"/>
            <w:gridSpan w:val="2"/>
            <w:shd w:val="clear" w:color="auto" w:fill="auto"/>
            <w:vAlign w:val="center"/>
          </w:tcPr>
          <w:p w14:paraId="216B8774" w14:textId="77777777" w:rsidR="00D105E3" w:rsidRPr="005F3090" w:rsidRDefault="00D105E3" w:rsidP="00386C66">
            <w:pPr>
              <w:pStyle w:val="TableContentLeft"/>
            </w:pPr>
            <w:r w:rsidRPr="005F3090">
              <w:t>5</w:t>
            </w:r>
          </w:p>
        </w:tc>
        <w:tc>
          <w:tcPr>
            <w:tcW w:w="673" w:type="pct"/>
            <w:gridSpan w:val="3"/>
            <w:shd w:val="clear" w:color="auto" w:fill="auto"/>
            <w:vAlign w:val="center"/>
          </w:tcPr>
          <w:p w14:paraId="35384196" w14:textId="77777777" w:rsidR="00D105E3" w:rsidRPr="005F3090" w:rsidRDefault="00D105E3" w:rsidP="00386C66">
            <w:pPr>
              <w:pStyle w:val="TableContentLeft"/>
            </w:pPr>
            <w:r w:rsidRPr="005F3090">
              <w:t>IPAd</w:t>
            </w:r>
            <w:r w:rsidRPr="005F3090">
              <w:rPr>
                <w:rFonts w:hint="eastAsia"/>
              </w:rPr>
              <w:t xml:space="preserve"> </w:t>
            </w:r>
            <w:r w:rsidRPr="005F3090">
              <w:rPr>
                <w:rFonts w:hint="eastAsia"/>
              </w:rPr>
              <w:t>→</w:t>
            </w:r>
            <w:r w:rsidRPr="005F3090">
              <w:rPr>
                <w:rFonts w:hint="eastAsia"/>
              </w:rPr>
              <w:t xml:space="preserve"> S_EIM</w:t>
            </w:r>
          </w:p>
        </w:tc>
        <w:tc>
          <w:tcPr>
            <w:tcW w:w="1193" w:type="pct"/>
            <w:gridSpan w:val="3"/>
            <w:shd w:val="clear" w:color="auto" w:fill="auto"/>
            <w:vAlign w:val="center"/>
          </w:tcPr>
          <w:p w14:paraId="4A38E62B" w14:textId="77777777" w:rsidR="00D105E3" w:rsidRPr="005F3090" w:rsidRDefault="00D105E3" w:rsidP="00386C66">
            <w:pPr>
              <w:pStyle w:val="TableContentLeft"/>
              <w:rPr>
                <w:lang w:eastAsia="en-GB"/>
              </w:rPr>
            </w:pPr>
            <w:r w:rsidRPr="005F3090">
              <w:t>Send ESipa.</w:t>
            </w:r>
            <w:r w:rsidRPr="005F3090">
              <w:rPr>
                <w:lang w:val="en-US"/>
              </w:rPr>
              <w:t>ProvideEimPacka</w:t>
            </w:r>
            <w:r w:rsidRPr="005F3090">
              <w:rPr>
                <w:lang w:val="en-US"/>
              </w:rPr>
              <w:lastRenderedPageBreak/>
              <w:t xml:space="preserve">geResult </w:t>
            </w:r>
            <w:r w:rsidRPr="005F3090">
              <w:t>method with eIM Package Result</w:t>
            </w:r>
          </w:p>
        </w:tc>
        <w:tc>
          <w:tcPr>
            <w:tcW w:w="2757" w:type="pct"/>
            <w:shd w:val="clear" w:color="auto" w:fill="auto"/>
            <w:vAlign w:val="center"/>
          </w:tcPr>
          <w:p w14:paraId="03E2CED3" w14:textId="77777777" w:rsidR="00D105E3" w:rsidRPr="005F3090" w:rsidRDefault="00D105E3" w:rsidP="00386C66">
            <w:pPr>
              <w:pStyle w:val="TableContentLeft"/>
            </w:pPr>
            <w:r w:rsidRPr="005F3090">
              <w:lastRenderedPageBreak/>
              <w:t>MTD_HTTP_REQ_ESIPA(</w:t>
            </w:r>
            <w:r w:rsidRPr="005F3090">
              <w:br/>
              <w:t xml:space="preserve">   #TEST_EIM_ADDRESS1,</w:t>
            </w:r>
            <w:r w:rsidRPr="005F3090">
              <w:br/>
            </w:r>
            <w:r w:rsidRPr="005F3090">
              <w:lastRenderedPageBreak/>
              <w:t xml:space="preserve">   #PATH_PROVIDE_EIM_PACKAGE_RESULT,   MTD_PROVIDE_EIM_PACKAGE_RESULT (#R_EPR_UNSET_FALLBACK_ERR_NO_FALLBACK_PROFILE)) </w:t>
            </w:r>
          </w:p>
        </w:tc>
      </w:tr>
      <w:tr w:rsidR="00D105E3" w:rsidRPr="005F3090" w14:paraId="1A758ED7" w14:textId="77777777" w:rsidTr="00386C66">
        <w:trPr>
          <w:trHeight w:val="314"/>
          <w:jc w:val="center"/>
        </w:trPr>
        <w:tc>
          <w:tcPr>
            <w:tcW w:w="377" w:type="pct"/>
            <w:gridSpan w:val="2"/>
            <w:shd w:val="clear" w:color="auto" w:fill="auto"/>
            <w:vAlign w:val="center"/>
          </w:tcPr>
          <w:p w14:paraId="3F78AC0C" w14:textId="77777777" w:rsidR="00D105E3" w:rsidRPr="005F3090" w:rsidRDefault="00D105E3" w:rsidP="00386C66">
            <w:pPr>
              <w:pStyle w:val="TableContentLeft"/>
            </w:pPr>
            <w:r w:rsidRPr="005F3090">
              <w:lastRenderedPageBreak/>
              <w:t>6</w:t>
            </w:r>
          </w:p>
        </w:tc>
        <w:tc>
          <w:tcPr>
            <w:tcW w:w="673" w:type="pct"/>
            <w:gridSpan w:val="3"/>
            <w:shd w:val="clear" w:color="auto" w:fill="auto"/>
            <w:vAlign w:val="center"/>
          </w:tcPr>
          <w:p w14:paraId="136D2E1D" w14:textId="77777777" w:rsidR="00D105E3" w:rsidRPr="005F3090" w:rsidRDefault="00D105E3" w:rsidP="00386C66">
            <w:pPr>
              <w:pStyle w:val="TableContentLeft"/>
            </w:pPr>
            <w:r w:rsidRPr="005F3090">
              <w:rPr>
                <w:rFonts w:hint="eastAsia"/>
              </w:rPr>
              <w:t xml:space="preserve">S_EIM </w:t>
            </w:r>
            <w:r w:rsidRPr="005F3090">
              <w:rPr>
                <w:rFonts w:hint="eastAsia"/>
              </w:rPr>
              <w:t>→</w:t>
            </w:r>
            <w:r w:rsidRPr="005F3090">
              <w:rPr>
                <w:rFonts w:hint="eastAsia"/>
              </w:rPr>
              <w:t xml:space="preserve"> </w:t>
            </w:r>
            <w:r w:rsidRPr="005F3090">
              <w:t>IPAd</w:t>
            </w:r>
          </w:p>
        </w:tc>
        <w:tc>
          <w:tcPr>
            <w:tcW w:w="1193" w:type="pct"/>
            <w:gridSpan w:val="3"/>
            <w:shd w:val="clear" w:color="auto" w:fill="auto"/>
            <w:vAlign w:val="center"/>
          </w:tcPr>
          <w:p w14:paraId="5E8EDBA3" w14:textId="77777777" w:rsidR="00D105E3" w:rsidRPr="005F3090" w:rsidRDefault="00D105E3" w:rsidP="00386C66">
            <w:pPr>
              <w:pStyle w:val="TableContentLeft"/>
              <w:rPr>
                <w:lang w:eastAsia="en-GB"/>
              </w:rPr>
            </w:pPr>
            <w:r w:rsidRPr="005F3090">
              <w:t>MTD_HTTP_RESP_ESIPA (#S_EIM_ACKNOWLEDGEMENT)</w:t>
            </w:r>
          </w:p>
        </w:tc>
        <w:tc>
          <w:tcPr>
            <w:tcW w:w="2757" w:type="pct"/>
            <w:shd w:val="clear" w:color="auto" w:fill="auto"/>
            <w:vAlign w:val="center"/>
          </w:tcPr>
          <w:p w14:paraId="298CD289" w14:textId="77777777" w:rsidR="00D105E3" w:rsidRPr="005F3090" w:rsidRDefault="00D105E3" w:rsidP="00386C66">
            <w:pPr>
              <w:pStyle w:val="TableContentLeft"/>
            </w:pPr>
            <w:r w:rsidRPr="005F3090">
              <w:t>No error</w:t>
            </w:r>
          </w:p>
        </w:tc>
      </w:tr>
      <w:tr w:rsidR="00D105E3" w:rsidRPr="005F3090" w14:paraId="27AFA058" w14:textId="77777777" w:rsidTr="00386C66">
        <w:trPr>
          <w:trHeight w:val="314"/>
          <w:jc w:val="center"/>
        </w:trPr>
        <w:tc>
          <w:tcPr>
            <w:tcW w:w="5000" w:type="pct"/>
            <w:gridSpan w:val="9"/>
            <w:shd w:val="clear" w:color="auto" w:fill="auto"/>
            <w:vAlign w:val="center"/>
          </w:tcPr>
          <w:p w14:paraId="2AF58302" w14:textId="77777777" w:rsidR="00D105E3" w:rsidRPr="005F3090" w:rsidRDefault="00D105E3" w:rsidP="00386C66">
            <w:pPr>
              <w:pStyle w:val="TableText"/>
              <w:rPr>
                <w:sz w:val="18"/>
                <w:szCs w:val="18"/>
              </w:rPr>
            </w:pPr>
            <w:r w:rsidRPr="005F3090">
              <w:rPr>
                <w:sz w:val="18"/>
                <w:szCs w:val="18"/>
              </w:rPr>
              <w:t>ENDIF</w:t>
            </w:r>
          </w:p>
        </w:tc>
      </w:tr>
      <w:tr w:rsidR="00D105E3" w:rsidRPr="005F3090" w14:paraId="35AB4F2C" w14:textId="77777777" w:rsidTr="00386C66">
        <w:trPr>
          <w:trHeight w:val="314"/>
          <w:jc w:val="center"/>
        </w:trPr>
        <w:tc>
          <w:tcPr>
            <w:tcW w:w="374" w:type="pct"/>
            <w:shd w:val="clear" w:color="auto" w:fill="auto"/>
            <w:vAlign w:val="center"/>
          </w:tcPr>
          <w:p w14:paraId="17A727CA" w14:textId="77777777" w:rsidR="00D105E3" w:rsidRPr="005F3090" w:rsidRDefault="00D105E3" w:rsidP="00386C66">
            <w:pPr>
              <w:pStyle w:val="TableContentLeft"/>
            </w:pPr>
            <w:r w:rsidRPr="005F3090">
              <w:t>7</w:t>
            </w:r>
          </w:p>
        </w:tc>
        <w:tc>
          <w:tcPr>
            <w:tcW w:w="4626" w:type="pct"/>
            <w:gridSpan w:val="8"/>
            <w:shd w:val="clear" w:color="auto" w:fill="auto"/>
            <w:vAlign w:val="center"/>
          </w:tcPr>
          <w:p w14:paraId="02AE1F5E" w14:textId="77777777" w:rsidR="00D105E3" w:rsidRPr="005F3090" w:rsidRDefault="00D105E3" w:rsidP="00386C66">
            <w:pPr>
              <w:pStyle w:val="TableContentLeft"/>
            </w:pPr>
            <w:r w:rsidRPr="005F3090">
              <w:t>PROC_TLS_INITIALIZATION_SERVER_AUTH_ESIPA</w:t>
            </w:r>
          </w:p>
          <w:p w14:paraId="6CF6085A" w14:textId="77777777" w:rsidR="00D105E3" w:rsidRPr="005F3090" w:rsidRDefault="00D105E3" w:rsidP="00386C66">
            <w:pPr>
              <w:pStyle w:val="TableContentLeft"/>
            </w:pPr>
            <w:r w:rsidRPr="005F3090">
              <w:t>See NOTE1</w:t>
            </w:r>
          </w:p>
        </w:tc>
      </w:tr>
      <w:tr w:rsidR="00D105E3" w:rsidRPr="005F3090" w14:paraId="602D1776" w14:textId="77777777" w:rsidTr="00386C66">
        <w:trPr>
          <w:trHeight w:val="314"/>
          <w:jc w:val="center"/>
        </w:trPr>
        <w:tc>
          <w:tcPr>
            <w:tcW w:w="5000" w:type="pct"/>
            <w:gridSpan w:val="9"/>
            <w:shd w:val="clear" w:color="auto" w:fill="auto"/>
            <w:vAlign w:val="center"/>
          </w:tcPr>
          <w:p w14:paraId="080919BD" w14:textId="77777777" w:rsidR="00D105E3" w:rsidRPr="005F3090" w:rsidRDefault="00D105E3" w:rsidP="00386C66">
            <w:pPr>
              <w:pStyle w:val="TableText"/>
              <w:rPr>
                <w:sz w:val="18"/>
                <w:szCs w:val="18"/>
              </w:rPr>
            </w:pPr>
            <w:r w:rsidRPr="005F3090">
              <w:rPr>
                <w:sz w:val="18"/>
                <w:szCs w:val="18"/>
              </w:rPr>
              <w:t>IF O_D_ESIPA_HANDLE_NOTIF</w:t>
            </w:r>
          </w:p>
        </w:tc>
      </w:tr>
      <w:tr w:rsidR="00D105E3" w:rsidRPr="005F3090" w14:paraId="547FC159" w14:textId="77777777" w:rsidTr="00386C66">
        <w:trPr>
          <w:trHeight w:val="314"/>
          <w:jc w:val="center"/>
        </w:trPr>
        <w:tc>
          <w:tcPr>
            <w:tcW w:w="374" w:type="pct"/>
            <w:shd w:val="clear" w:color="auto" w:fill="auto"/>
            <w:vAlign w:val="center"/>
          </w:tcPr>
          <w:p w14:paraId="3CEA05B9" w14:textId="77777777" w:rsidR="00D105E3" w:rsidRPr="005F3090" w:rsidRDefault="00D105E3" w:rsidP="00386C66">
            <w:pPr>
              <w:pStyle w:val="TableContentLeft"/>
            </w:pPr>
            <w:r w:rsidRPr="005F3090">
              <w:t>8</w:t>
            </w:r>
          </w:p>
        </w:tc>
        <w:tc>
          <w:tcPr>
            <w:tcW w:w="4626" w:type="pct"/>
            <w:gridSpan w:val="8"/>
            <w:shd w:val="clear" w:color="auto" w:fill="auto"/>
            <w:vAlign w:val="center"/>
          </w:tcPr>
          <w:p w14:paraId="78EA6DB5" w14:textId="77777777" w:rsidR="00D105E3" w:rsidRPr="005F3090" w:rsidRDefault="00D105E3" w:rsidP="00386C66">
            <w:pPr>
              <w:pStyle w:val="TableText"/>
              <w:rPr>
                <w:sz w:val="18"/>
                <w:szCs w:val="18"/>
              </w:rPr>
            </w:pPr>
            <w:r w:rsidRPr="005F3090">
              <w:rPr>
                <w:sz w:val="18"/>
                <w:szCs w:val="18"/>
              </w:rPr>
              <w:t>PROC_ESIPA_GET_EIM_PACKAGE_LIST_PROFILE_HANDLE_NOTIF with &lt;PROFILE_INFO_IOT_1_FALLBACK_ALLOWED&gt; as &lt;PROFILE_INFO&gt;</w:t>
            </w:r>
          </w:p>
        </w:tc>
      </w:tr>
      <w:tr w:rsidR="00D105E3" w:rsidRPr="005F3090" w14:paraId="0045D9DE" w14:textId="77777777" w:rsidTr="00386C66">
        <w:trPr>
          <w:trHeight w:val="314"/>
          <w:jc w:val="center"/>
        </w:trPr>
        <w:tc>
          <w:tcPr>
            <w:tcW w:w="5000" w:type="pct"/>
            <w:gridSpan w:val="9"/>
            <w:shd w:val="clear" w:color="auto" w:fill="auto"/>
            <w:vAlign w:val="center"/>
          </w:tcPr>
          <w:p w14:paraId="44295244" w14:textId="77777777" w:rsidR="00D105E3" w:rsidRPr="005F3090" w:rsidRDefault="00D105E3" w:rsidP="00386C66">
            <w:pPr>
              <w:pStyle w:val="TableText"/>
              <w:rPr>
                <w:sz w:val="18"/>
                <w:szCs w:val="18"/>
              </w:rPr>
            </w:pPr>
            <w:r w:rsidRPr="005F3090">
              <w:rPr>
                <w:sz w:val="18"/>
                <w:szCs w:val="18"/>
              </w:rPr>
              <w:t>ENDIF</w:t>
            </w:r>
          </w:p>
        </w:tc>
      </w:tr>
      <w:tr w:rsidR="00D105E3" w:rsidRPr="005F3090" w14:paraId="7ACF6B3F" w14:textId="77777777" w:rsidTr="00386C66">
        <w:trPr>
          <w:trHeight w:val="314"/>
          <w:jc w:val="center"/>
        </w:trPr>
        <w:tc>
          <w:tcPr>
            <w:tcW w:w="5000" w:type="pct"/>
            <w:gridSpan w:val="9"/>
            <w:shd w:val="clear" w:color="auto" w:fill="auto"/>
            <w:vAlign w:val="center"/>
          </w:tcPr>
          <w:p w14:paraId="12C3C0FD" w14:textId="77777777" w:rsidR="00D105E3" w:rsidRPr="005F3090" w:rsidRDefault="00D105E3" w:rsidP="00386C66">
            <w:pPr>
              <w:pStyle w:val="TableText"/>
              <w:rPr>
                <w:sz w:val="18"/>
                <w:szCs w:val="18"/>
              </w:rPr>
            </w:pPr>
            <w:r w:rsidRPr="005F3090">
              <w:rPr>
                <w:sz w:val="18"/>
                <w:szCs w:val="18"/>
              </w:rPr>
              <w:t>IF O_D_ESIPA_PROVIDE_EIM_PACKAGE_RESULT</w:t>
            </w:r>
          </w:p>
        </w:tc>
      </w:tr>
      <w:tr w:rsidR="00D105E3" w:rsidRPr="005F3090" w14:paraId="552CE48D" w14:textId="77777777" w:rsidTr="00386C66">
        <w:trPr>
          <w:trHeight w:val="314"/>
          <w:jc w:val="center"/>
        </w:trPr>
        <w:tc>
          <w:tcPr>
            <w:tcW w:w="374" w:type="pct"/>
            <w:shd w:val="clear" w:color="auto" w:fill="auto"/>
            <w:vAlign w:val="center"/>
          </w:tcPr>
          <w:p w14:paraId="02524715" w14:textId="77777777" w:rsidR="00D105E3" w:rsidRPr="005F3090" w:rsidRDefault="00D105E3" w:rsidP="00386C66">
            <w:pPr>
              <w:pStyle w:val="TableContentLeft"/>
            </w:pPr>
            <w:r w:rsidRPr="005F3090">
              <w:t>9</w:t>
            </w:r>
          </w:p>
        </w:tc>
        <w:tc>
          <w:tcPr>
            <w:tcW w:w="4626" w:type="pct"/>
            <w:gridSpan w:val="8"/>
            <w:shd w:val="clear" w:color="auto" w:fill="auto"/>
            <w:vAlign w:val="center"/>
          </w:tcPr>
          <w:p w14:paraId="297DAB99" w14:textId="77777777" w:rsidR="00D105E3" w:rsidRPr="005F3090" w:rsidRDefault="00D105E3" w:rsidP="00386C66">
            <w:pPr>
              <w:pStyle w:val="TableText"/>
              <w:rPr>
                <w:sz w:val="18"/>
                <w:szCs w:val="18"/>
              </w:rPr>
            </w:pPr>
            <w:r w:rsidRPr="005F3090">
              <w:rPr>
                <w:sz w:val="18"/>
                <w:szCs w:val="18"/>
              </w:rPr>
              <w:t>PROC_ESIPA_GET_EIM_PACKAGE_LIST_PROFILE_EIM_PACKAGE_RESULT with &lt;PROFILE_INFO_IOT_1_FALLBACK_ALLOWED&gt; as &lt;PROFILE_INFO&gt;</w:t>
            </w:r>
          </w:p>
        </w:tc>
      </w:tr>
      <w:tr w:rsidR="00D105E3" w:rsidRPr="005F3090" w14:paraId="215954B4" w14:textId="77777777" w:rsidTr="00386C66">
        <w:trPr>
          <w:trHeight w:val="314"/>
          <w:jc w:val="center"/>
        </w:trPr>
        <w:tc>
          <w:tcPr>
            <w:tcW w:w="5000" w:type="pct"/>
            <w:gridSpan w:val="9"/>
            <w:shd w:val="clear" w:color="auto" w:fill="auto"/>
            <w:vAlign w:val="center"/>
          </w:tcPr>
          <w:p w14:paraId="3648C925" w14:textId="77777777" w:rsidR="00D105E3" w:rsidRPr="005F3090" w:rsidRDefault="00D105E3" w:rsidP="00386C66">
            <w:pPr>
              <w:pStyle w:val="TableText"/>
              <w:rPr>
                <w:sz w:val="18"/>
                <w:szCs w:val="18"/>
              </w:rPr>
            </w:pPr>
            <w:r w:rsidRPr="005F3090">
              <w:rPr>
                <w:sz w:val="18"/>
                <w:szCs w:val="18"/>
              </w:rPr>
              <w:t>ENDIF</w:t>
            </w:r>
          </w:p>
        </w:tc>
      </w:tr>
      <w:tr w:rsidR="00D105E3" w:rsidRPr="005F3090" w14:paraId="2D0106E5" w14:textId="77777777" w:rsidTr="00386C66">
        <w:trPr>
          <w:trHeight w:val="314"/>
          <w:jc w:val="center"/>
        </w:trPr>
        <w:tc>
          <w:tcPr>
            <w:tcW w:w="5000" w:type="pct"/>
            <w:gridSpan w:val="9"/>
            <w:shd w:val="clear" w:color="auto" w:fill="auto"/>
            <w:vAlign w:val="center"/>
          </w:tcPr>
          <w:p w14:paraId="7B134312" w14:textId="77777777" w:rsidR="00D105E3" w:rsidRPr="005F3090" w:rsidRDefault="00D105E3" w:rsidP="00386C66">
            <w:pPr>
              <w:pStyle w:val="TableIndentedText"/>
            </w:pPr>
            <w:r w:rsidRPr="005F3090">
              <w:t>NOTE1: This procedure needs to be ran only if the TLS connection is not initialized on ESipa.</w:t>
            </w:r>
          </w:p>
        </w:tc>
      </w:tr>
    </w:tbl>
    <w:p w14:paraId="1B7254B0" w14:textId="77777777" w:rsidR="00D105E3" w:rsidRPr="005F3090" w:rsidRDefault="00D105E3" w:rsidP="00D105E3">
      <w:pPr>
        <w:pStyle w:val="NormalParagraph"/>
        <w:rPr>
          <w:lang w:eastAsia="en-US" w:bidi="bn-BD"/>
        </w:rPr>
      </w:pPr>
    </w:p>
    <w:p w14:paraId="0C27A115" w14:textId="77777777" w:rsidR="00D105E3" w:rsidRPr="005F3090" w:rsidRDefault="00D105E3" w:rsidP="00D105E3">
      <w:pPr>
        <w:pStyle w:val="NormalParagraph"/>
        <w:rPr>
          <w:lang w:eastAsia="en-US" w:bidi="bn-BD"/>
        </w:rPr>
      </w:pPr>
    </w:p>
    <w:p w14:paraId="37DD43DF" w14:textId="77777777" w:rsidR="00320E18" w:rsidRPr="00454BF2" w:rsidRDefault="00320E18" w:rsidP="00454BF2">
      <w:pPr>
        <w:pStyle w:val="NormalParagraph"/>
      </w:pPr>
    </w:p>
    <w:p w14:paraId="35AAB9DA" w14:textId="77777777" w:rsidR="00E33202" w:rsidRPr="008F1B4C" w:rsidRDefault="00E33202" w:rsidP="00E33202">
      <w:r w:rsidRPr="008F1B4C">
        <w:br w:type="page"/>
      </w:r>
    </w:p>
    <w:p w14:paraId="71A8A7C0" w14:textId="77777777" w:rsidR="00E33202" w:rsidRPr="00DA400D" w:rsidRDefault="00E33202" w:rsidP="00E33202">
      <w:pPr>
        <w:pStyle w:val="Heading1"/>
        <w:numPr>
          <w:ilvl w:val="0"/>
          <w:numId w:val="0"/>
        </w:numPr>
        <w:ind w:left="431" w:hanging="431"/>
      </w:pPr>
      <w:bookmarkStart w:id="907" w:name="_Toc471393321"/>
      <w:bookmarkStart w:id="908" w:name="_Toc471722126"/>
      <w:bookmarkStart w:id="909" w:name="_Toc471822145"/>
      <w:bookmarkStart w:id="910" w:name="_Toc471827481"/>
      <w:bookmarkStart w:id="911" w:name="_Toc471828883"/>
      <w:bookmarkStart w:id="912" w:name="_Toc471829858"/>
      <w:bookmarkStart w:id="913" w:name="_Toc471896330"/>
      <w:bookmarkStart w:id="914" w:name="_Toc472580263"/>
      <w:bookmarkStart w:id="915" w:name="_Toc382494790"/>
      <w:bookmarkStart w:id="916" w:name="_Toc382495113"/>
      <w:bookmarkStart w:id="917" w:name="_Toc382495435"/>
      <w:bookmarkStart w:id="918" w:name="_Toc382495755"/>
      <w:bookmarkStart w:id="919" w:name="_Toc382496074"/>
      <w:bookmarkStart w:id="920" w:name="_Toc382496394"/>
      <w:bookmarkStart w:id="921" w:name="_Toc382932484"/>
      <w:bookmarkStart w:id="922" w:name="_Toc383104249"/>
      <w:bookmarkStart w:id="923" w:name="_Toc383289607"/>
      <w:bookmarkStart w:id="924" w:name="_Toc382494791"/>
      <w:bookmarkStart w:id="925" w:name="_Toc382495114"/>
      <w:bookmarkStart w:id="926" w:name="_Toc382495436"/>
      <w:bookmarkStart w:id="927" w:name="_Toc382495756"/>
      <w:bookmarkStart w:id="928" w:name="_Toc382496075"/>
      <w:bookmarkStart w:id="929" w:name="_Toc382496395"/>
      <w:bookmarkStart w:id="930" w:name="_Toc382932485"/>
      <w:bookmarkStart w:id="931" w:name="_Toc383104250"/>
      <w:bookmarkStart w:id="932" w:name="_Toc383289608"/>
      <w:bookmarkStart w:id="933" w:name="_Toc353219050"/>
      <w:bookmarkStart w:id="934" w:name="_Toc353219188"/>
      <w:bookmarkStart w:id="935" w:name="_Toc353382718"/>
      <w:bookmarkStart w:id="936" w:name="_Toc364860669"/>
      <w:bookmarkStart w:id="937" w:name="_Toc364860672"/>
      <w:bookmarkStart w:id="938" w:name="_Toc364860724"/>
      <w:bookmarkStart w:id="939" w:name="_Toc364860725"/>
      <w:bookmarkStart w:id="940" w:name="_Toc364860726"/>
      <w:bookmarkStart w:id="941" w:name="_Toc382494792"/>
      <w:bookmarkStart w:id="942" w:name="_Toc382495115"/>
      <w:bookmarkStart w:id="943" w:name="_Toc382495437"/>
      <w:bookmarkStart w:id="944" w:name="_Toc382495757"/>
      <w:bookmarkStart w:id="945" w:name="_Toc382496076"/>
      <w:bookmarkStart w:id="946" w:name="_Toc382496396"/>
      <w:bookmarkStart w:id="947" w:name="_Toc382932486"/>
      <w:bookmarkStart w:id="948" w:name="_Toc383104251"/>
      <w:bookmarkStart w:id="949" w:name="_Toc383289609"/>
      <w:bookmarkStart w:id="950" w:name="_Toc383289636"/>
      <w:bookmarkStart w:id="951" w:name="_Toc383289656"/>
      <w:bookmarkStart w:id="952" w:name="_Toc284141957"/>
      <w:bookmarkStart w:id="953" w:name="_Toc284142164"/>
      <w:bookmarkStart w:id="954" w:name="_Toc284142371"/>
      <w:bookmarkStart w:id="955" w:name="_Toc284142578"/>
      <w:bookmarkStart w:id="956" w:name="_Toc284142785"/>
      <w:bookmarkStart w:id="957" w:name="_Toc284142992"/>
      <w:bookmarkStart w:id="958" w:name="_Toc284143199"/>
      <w:bookmarkStart w:id="959" w:name="_Toc284145830"/>
      <w:bookmarkStart w:id="960" w:name="_Toc284146036"/>
      <w:bookmarkStart w:id="961" w:name="_Toc284146242"/>
      <w:bookmarkStart w:id="962" w:name="_Toc284146448"/>
      <w:bookmarkStart w:id="963" w:name="_Toc284146654"/>
      <w:bookmarkStart w:id="964" w:name="_Toc284146860"/>
      <w:bookmarkStart w:id="965" w:name="_Toc284147294"/>
      <w:bookmarkStart w:id="966" w:name="_Toc284147500"/>
      <w:bookmarkStart w:id="967" w:name="_Toc284174015"/>
      <w:bookmarkStart w:id="968" w:name="_Toc284174225"/>
      <w:bookmarkStart w:id="969" w:name="_Toc284174435"/>
      <w:bookmarkStart w:id="970" w:name="_Toc284174645"/>
      <w:bookmarkStart w:id="971" w:name="_Toc284174855"/>
      <w:bookmarkStart w:id="972" w:name="_Toc284175065"/>
      <w:bookmarkStart w:id="973" w:name="_Toc284175275"/>
      <w:bookmarkStart w:id="974" w:name="_Toc284175485"/>
      <w:bookmarkStart w:id="975" w:name="_Toc284175695"/>
      <w:bookmarkStart w:id="976" w:name="_Toc284175905"/>
      <w:bookmarkStart w:id="977" w:name="_Toc284176054"/>
      <w:bookmarkStart w:id="978" w:name="_Toc284183134"/>
      <w:bookmarkStart w:id="979" w:name="_Toc284183315"/>
      <w:bookmarkStart w:id="980" w:name="_Toc284183496"/>
      <w:bookmarkStart w:id="981" w:name="_Toc284183677"/>
      <w:bookmarkStart w:id="982" w:name="_Toc284240221"/>
      <w:bookmarkStart w:id="983" w:name="_Toc284240402"/>
      <w:bookmarkStart w:id="984" w:name="_Toc284910708"/>
      <w:bookmarkStart w:id="985" w:name="_Toc284911068"/>
      <w:bookmarkStart w:id="986" w:name="_Toc284913120"/>
      <w:bookmarkStart w:id="987" w:name="_Toc284913480"/>
      <w:bookmarkStart w:id="988" w:name="_Toc284913840"/>
      <w:bookmarkStart w:id="989" w:name="_Toc284998437"/>
      <w:bookmarkStart w:id="990" w:name="_Toc284998798"/>
      <w:bookmarkStart w:id="991" w:name="_Toc284999159"/>
      <w:bookmarkStart w:id="992" w:name="_Toc284999252"/>
      <w:bookmarkStart w:id="993" w:name="_Toc284910715"/>
      <w:bookmarkStart w:id="994" w:name="_Toc284911075"/>
      <w:bookmarkStart w:id="995" w:name="_Toc284913127"/>
      <w:bookmarkStart w:id="996" w:name="_Toc284913487"/>
      <w:bookmarkStart w:id="997" w:name="_Toc284913847"/>
      <w:bookmarkStart w:id="998" w:name="_Toc284998444"/>
      <w:bookmarkStart w:id="999" w:name="_Toc284998805"/>
      <w:bookmarkStart w:id="1000" w:name="_Toc284999166"/>
      <w:bookmarkStart w:id="1001" w:name="_Toc284999259"/>
      <w:bookmarkStart w:id="1002" w:name="_Toc284998447"/>
      <w:bookmarkStart w:id="1003" w:name="_Toc284998808"/>
      <w:bookmarkStart w:id="1004" w:name="_Toc284999169"/>
      <w:bookmarkStart w:id="1005" w:name="_Toc284999262"/>
      <w:bookmarkStart w:id="1006" w:name="_Toc284283145"/>
      <w:bookmarkStart w:id="1007" w:name="_Toc284283295"/>
      <w:bookmarkStart w:id="1008" w:name="_Toc284283328"/>
      <w:bookmarkStart w:id="1009" w:name="_Toc284283368"/>
      <w:bookmarkStart w:id="1010" w:name="_Toc284283518"/>
      <w:bookmarkStart w:id="1011" w:name="_Toc284283551"/>
      <w:bookmarkStart w:id="1012" w:name="_Toc284283593"/>
      <w:bookmarkStart w:id="1013" w:name="_Toc284283782"/>
      <w:bookmarkStart w:id="1014" w:name="_Toc284283815"/>
      <w:bookmarkStart w:id="1015" w:name="_Toc284283855"/>
      <w:bookmarkStart w:id="1016" w:name="_Toc284284044"/>
      <w:bookmarkStart w:id="1017" w:name="_Toc284284077"/>
      <w:bookmarkStart w:id="1018" w:name="_Toc284284118"/>
      <w:bookmarkStart w:id="1019" w:name="_Toc284284307"/>
      <w:bookmarkStart w:id="1020" w:name="_Toc284284340"/>
      <w:bookmarkStart w:id="1021" w:name="_Toc284284380"/>
      <w:bookmarkStart w:id="1022" w:name="_Toc284284569"/>
      <w:bookmarkStart w:id="1023" w:name="_Toc284284602"/>
      <w:bookmarkStart w:id="1024" w:name="_Toc284343070"/>
      <w:bookmarkStart w:id="1025" w:name="_Toc284343394"/>
      <w:bookmarkStart w:id="1026" w:name="_Toc284343428"/>
      <w:bookmarkStart w:id="1027" w:name="_Toc284343469"/>
      <w:bookmarkStart w:id="1028" w:name="_Toc284343793"/>
      <w:bookmarkStart w:id="1029" w:name="_Toc284343827"/>
      <w:bookmarkStart w:id="1030" w:name="_Toc284343868"/>
      <w:bookmarkStart w:id="1031" w:name="_Toc284344192"/>
      <w:bookmarkStart w:id="1032" w:name="_Toc284344226"/>
      <w:bookmarkStart w:id="1033" w:name="_Toc284344267"/>
      <w:bookmarkStart w:id="1034" w:name="_Toc284344591"/>
      <w:bookmarkStart w:id="1035" w:name="_Toc284344625"/>
      <w:bookmarkStart w:id="1036" w:name="_Toc284344728"/>
      <w:bookmarkStart w:id="1037" w:name="_Toc284345052"/>
      <w:bookmarkStart w:id="1038" w:name="_Toc284345086"/>
      <w:bookmarkStart w:id="1039" w:name="_Toc284345127"/>
      <w:bookmarkStart w:id="1040" w:name="_Toc284345451"/>
      <w:bookmarkStart w:id="1041" w:name="_Toc284345485"/>
      <w:bookmarkStart w:id="1042" w:name="_Toc284283146"/>
      <w:bookmarkStart w:id="1043" w:name="_Toc284283369"/>
      <w:bookmarkStart w:id="1044" w:name="_Toc284283594"/>
      <w:bookmarkStart w:id="1045" w:name="_Toc284283856"/>
      <w:bookmarkStart w:id="1046" w:name="_Toc284284119"/>
      <w:bookmarkStart w:id="1047" w:name="_Toc284284381"/>
      <w:bookmarkStart w:id="1048" w:name="_Toc284343071"/>
      <w:bookmarkStart w:id="1049" w:name="_Toc284343470"/>
      <w:bookmarkStart w:id="1050" w:name="_Toc284343869"/>
      <w:bookmarkStart w:id="1051" w:name="_Toc284344268"/>
      <w:bookmarkStart w:id="1052" w:name="_Toc284344729"/>
      <w:bookmarkStart w:id="1053" w:name="_Toc284345128"/>
      <w:bookmarkStart w:id="1054" w:name="_Toc284283148"/>
      <w:bookmarkStart w:id="1055" w:name="_Toc284283371"/>
      <w:bookmarkStart w:id="1056" w:name="_Toc284283596"/>
      <w:bookmarkStart w:id="1057" w:name="_Toc284283858"/>
      <w:bookmarkStart w:id="1058" w:name="_Toc284284121"/>
      <w:bookmarkStart w:id="1059" w:name="_Toc284284383"/>
      <w:bookmarkStart w:id="1060" w:name="_Toc284343073"/>
      <w:bookmarkStart w:id="1061" w:name="_Toc284343472"/>
      <w:bookmarkStart w:id="1062" w:name="_Toc284343871"/>
      <w:bookmarkStart w:id="1063" w:name="_Toc284344270"/>
      <w:bookmarkStart w:id="1064" w:name="_Toc284344731"/>
      <w:bookmarkStart w:id="1065" w:name="_Toc284345130"/>
      <w:bookmarkStart w:id="1066" w:name="_Toc284283149"/>
      <w:bookmarkStart w:id="1067" w:name="_Toc284283372"/>
      <w:bookmarkStart w:id="1068" w:name="_Toc284283597"/>
      <w:bookmarkStart w:id="1069" w:name="_Toc284283859"/>
      <w:bookmarkStart w:id="1070" w:name="_Toc284284122"/>
      <w:bookmarkStart w:id="1071" w:name="_Toc284284384"/>
      <w:bookmarkStart w:id="1072" w:name="_Toc284343074"/>
      <w:bookmarkStart w:id="1073" w:name="_Toc284343473"/>
      <w:bookmarkStart w:id="1074" w:name="_Toc284343872"/>
      <w:bookmarkStart w:id="1075" w:name="_Toc284344271"/>
      <w:bookmarkStart w:id="1076" w:name="_Toc284344732"/>
      <w:bookmarkStart w:id="1077" w:name="_Toc284345131"/>
      <w:bookmarkStart w:id="1078" w:name="_Toc284283157"/>
      <w:bookmarkStart w:id="1079" w:name="_Toc284283380"/>
      <w:bookmarkStart w:id="1080" w:name="_Toc284283605"/>
      <w:bookmarkStart w:id="1081" w:name="_Toc284283867"/>
      <w:bookmarkStart w:id="1082" w:name="_Toc284284130"/>
      <w:bookmarkStart w:id="1083" w:name="_Toc284284392"/>
      <w:bookmarkStart w:id="1084" w:name="_Toc284343082"/>
      <w:bookmarkStart w:id="1085" w:name="_Toc284343481"/>
      <w:bookmarkStart w:id="1086" w:name="_Toc284343880"/>
      <w:bookmarkStart w:id="1087" w:name="_Toc284344279"/>
      <w:bookmarkStart w:id="1088" w:name="_Toc284344740"/>
      <w:bookmarkStart w:id="1089" w:name="_Toc284345139"/>
      <w:bookmarkStart w:id="1090" w:name="_Toc283747484"/>
      <w:bookmarkStart w:id="1091" w:name="_Toc283747696"/>
      <w:bookmarkStart w:id="1092" w:name="_Toc283747892"/>
      <w:bookmarkStart w:id="1093" w:name="_Toc283748395"/>
      <w:bookmarkStart w:id="1094" w:name="_Toc283748591"/>
      <w:bookmarkStart w:id="1095" w:name="_Toc283750602"/>
      <w:bookmarkStart w:id="1096" w:name="_Toc283750717"/>
      <w:bookmarkStart w:id="1097" w:name="_Toc283752012"/>
      <w:bookmarkStart w:id="1098" w:name="_Toc283752209"/>
      <w:bookmarkStart w:id="1099" w:name="_Toc283752406"/>
      <w:bookmarkStart w:id="1100" w:name="_Toc283752602"/>
      <w:bookmarkStart w:id="1101" w:name="_Toc283752372"/>
      <w:bookmarkStart w:id="1102" w:name="_Toc283752794"/>
      <w:bookmarkStart w:id="1103" w:name="_Toc283755390"/>
      <w:bookmarkStart w:id="1104" w:name="_Toc283765746"/>
      <w:bookmarkStart w:id="1105" w:name="_Toc283765952"/>
      <w:bookmarkStart w:id="1106" w:name="_Toc283766158"/>
      <w:bookmarkStart w:id="1107" w:name="_Toc283766570"/>
      <w:bookmarkStart w:id="1108" w:name="_Toc283766776"/>
      <w:bookmarkStart w:id="1109" w:name="_Toc283766982"/>
      <w:bookmarkStart w:id="1110" w:name="_Toc283794103"/>
      <w:bookmarkStart w:id="1111" w:name="_Toc283794310"/>
      <w:bookmarkStart w:id="1112" w:name="_Toc283794517"/>
      <w:bookmarkStart w:id="1113" w:name="_Toc283813331"/>
      <w:bookmarkStart w:id="1114" w:name="_Toc283813545"/>
      <w:bookmarkStart w:id="1115" w:name="_Toc283813759"/>
      <w:bookmarkStart w:id="1116" w:name="_Toc283813974"/>
      <w:bookmarkStart w:id="1117" w:name="_Toc283815340"/>
      <w:bookmarkStart w:id="1118" w:name="_Toc283815566"/>
      <w:bookmarkStart w:id="1119" w:name="_Toc283815794"/>
      <w:bookmarkStart w:id="1120" w:name="_Toc283816025"/>
      <w:bookmarkStart w:id="1121" w:name="_Toc283816253"/>
      <w:bookmarkStart w:id="1122" w:name="_Toc283816481"/>
      <w:bookmarkStart w:id="1123" w:name="_Toc283816709"/>
      <w:bookmarkStart w:id="1124" w:name="_Toc283826415"/>
      <w:bookmarkStart w:id="1125" w:name="_Toc283826643"/>
      <w:bookmarkStart w:id="1126" w:name="_Toc281565047"/>
      <w:bookmarkStart w:id="1127" w:name="_Toc281565195"/>
      <w:bookmarkStart w:id="1128" w:name="_Toc281565335"/>
      <w:bookmarkStart w:id="1129" w:name="_Toc281965526"/>
      <w:bookmarkStart w:id="1130" w:name="_Toc281965675"/>
      <w:bookmarkStart w:id="1131" w:name="_Toc281965824"/>
      <w:bookmarkStart w:id="1132" w:name="_Toc281968433"/>
      <w:bookmarkStart w:id="1133" w:name="_Toc281968587"/>
      <w:bookmarkStart w:id="1134" w:name="_Toc281968741"/>
      <w:bookmarkStart w:id="1135" w:name="_Toc281565048"/>
      <w:bookmarkStart w:id="1136" w:name="_Toc281565196"/>
      <w:bookmarkStart w:id="1137" w:name="_Toc281565336"/>
      <w:bookmarkStart w:id="1138" w:name="_Toc281965527"/>
      <w:bookmarkStart w:id="1139" w:name="_Toc281965676"/>
      <w:bookmarkStart w:id="1140" w:name="_Toc281965825"/>
      <w:bookmarkStart w:id="1141" w:name="_Toc281968434"/>
      <w:bookmarkStart w:id="1142" w:name="_Toc281968588"/>
      <w:bookmarkStart w:id="1143" w:name="_Toc281968742"/>
      <w:bookmarkStart w:id="1144" w:name="_Toc281565050"/>
      <w:bookmarkStart w:id="1145" w:name="_Toc281565198"/>
      <w:bookmarkStart w:id="1146" w:name="_Toc281565338"/>
      <w:bookmarkStart w:id="1147" w:name="_Toc281965529"/>
      <w:bookmarkStart w:id="1148" w:name="_Toc281965678"/>
      <w:bookmarkStart w:id="1149" w:name="_Toc281965827"/>
      <w:bookmarkStart w:id="1150" w:name="_Toc281968436"/>
      <w:bookmarkStart w:id="1151" w:name="_Toc281968590"/>
      <w:bookmarkStart w:id="1152" w:name="_Toc281968744"/>
      <w:bookmarkStart w:id="1153" w:name="_Toc281565051"/>
      <w:bookmarkStart w:id="1154" w:name="_Toc281565199"/>
      <w:bookmarkStart w:id="1155" w:name="_Toc281565339"/>
      <w:bookmarkStart w:id="1156" w:name="_Toc281965530"/>
      <w:bookmarkStart w:id="1157" w:name="_Toc281965679"/>
      <w:bookmarkStart w:id="1158" w:name="_Toc281965828"/>
      <w:bookmarkStart w:id="1159" w:name="_Toc281968437"/>
      <w:bookmarkStart w:id="1160" w:name="_Toc281968591"/>
      <w:bookmarkStart w:id="1161" w:name="_Toc281968745"/>
      <w:bookmarkStart w:id="1162" w:name="_Toc284283161"/>
      <w:bookmarkStart w:id="1163" w:name="_Toc284283384"/>
      <w:bookmarkStart w:id="1164" w:name="_Toc284283609"/>
      <w:bookmarkStart w:id="1165" w:name="_Toc284283871"/>
      <w:bookmarkStart w:id="1166" w:name="_Toc284284134"/>
      <w:bookmarkStart w:id="1167" w:name="_Toc284284396"/>
      <w:bookmarkStart w:id="1168" w:name="_Toc284343086"/>
      <w:bookmarkStart w:id="1169" w:name="_Toc284343485"/>
      <w:bookmarkStart w:id="1170" w:name="_Toc284343884"/>
      <w:bookmarkStart w:id="1171" w:name="_Toc284344283"/>
      <w:bookmarkStart w:id="1172" w:name="_Toc284344744"/>
      <w:bookmarkStart w:id="1173" w:name="_Toc284345143"/>
      <w:bookmarkStart w:id="1174" w:name="_Toc283755393"/>
      <w:bookmarkStart w:id="1175" w:name="_Toc283765749"/>
      <w:bookmarkStart w:id="1176" w:name="_Toc283765955"/>
      <w:bookmarkStart w:id="1177" w:name="_Toc283766161"/>
      <w:bookmarkStart w:id="1178" w:name="_Toc283766573"/>
      <w:bookmarkStart w:id="1179" w:name="_Toc283766779"/>
      <w:bookmarkStart w:id="1180" w:name="_Toc283766985"/>
      <w:bookmarkStart w:id="1181" w:name="_Toc283794107"/>
      <w:bookmarkStart w:id="1182" w:name="_Toc283794314"/>
      <w:bookmarkStart w:id="1183" w:name="_Toc283794521"/>
      <w:bookmarkStart w:id="1184" w:name="_Toc283813335"/>
      <w:bookmarkStart w:id="1185" w:name="_Toc283813549"/>
      <w:bookmarkStart w:id="1186" w:name="_Toc283813763"/>
      <w:bookmarkStart w:id="1187" w:name="_Toc283813978"/>
      <w:bookmarkStart w:id="1188" w:name="_Toc283815344"/>
      <w:bookmarkStart w:id="1189" w:name="_Toc283815570"/>
      <w:bookmarkStart w:id="1190" w:name="_Toc283815798"/>
      <w:bookmarkStart w:id="1191" w:name="_Toc283816029"/>
      <w:bookmarkStart w:id="1192" w:name="_Toc283816257"/>
      <w:bookmarkStart w:id="1193" w:name="_Toc283816485"/>
      <w:bookmarkStart w:id="1194" w:name="_Toc283816713"/>
      <w:bookmarkStart w:id="1195" w:name="_Toc283826419"/>
      <w:bookmarkStart w:id="1196" w:name="_Toc283826647"/>
      <w:bookmarkStart w:id="1197" w:name="_Toc279158198"/>
      <w:bookmarkStart w:id="1198" w:name="_Toc279158326"/>
      <w:bookmarkStart w:id="1199" w:name="_Toc279158933"/>
      <w:bookmarkStart w:id="1200" w:name="_Toc279159083"/>
      <w:bookmarkStart w:id="1201" w:name="_Toc279158199"/>
      <w:bookmarkStart w:id="1202" w:name="_Toc279158327"/>
      <w:bookmarkStart w:id="1203" w:name="_Toc279158934"/>
      <w:bookmarkStart w:id="1204" w:name="_Toc279159084"/>
      <w:bookmarkStart w:id="1205" w:name="_Toc279158201"/>
      <w:bookmarkStart w:id="1206" w:name="_Toc279158329"/>
      <w:bookmarkStart w:id="1207" w:name="_Toc279158936"/>
      <w:bookmarkStart w:id="1208" w:name="_Toc279159086"/>
      <w:bookmarkStart w:id="1209" w:name="_Toc279158202"/>
      <w:bookmarkStart w:id="1210" w:name="_Toc279158330"/>
      <w:bookmarkStart w:id="1211" w:name="_Toc279158937"/>
      <w:bookmarkStart w:id="1212" w:name="_Toc279159087"/>
      <w:bookmarkStart w:id="1213" w:name="_Toc283755395"/>
      <w:bookmarkStart w:id="1214" w:name="_Toc283765751"/>
      <w:bookmarkStart w:id="1215" w:name="_Toc283765957"/>
      <w:bookmarkStart w:id="1216" w:name="_Toc283766163"/>
      <w:bookmarkStart w:id="1217" w:name="_Toc283766575"/>
      <w:bookmarkStart w:id="1218" w:name="_Toc283766781"/>
      <w:bookmarkStart w:id="1219" w:name="_Toc283766987"/>
      <w:bookmarkStart w:id="1220" w:name="_Toc283794109"/>
      <w:bookmarkStart w:id="1221" w:name="_Toc283794316"/>
      <w:bookmarkStart w:id="1222" w:name="_Toc283794523"/>
      <w:bookmarkStart w:id="1223" w:name="_Toc283813337"/>
      <w:bookmarkStart w:id="1224" w:name="_Toc283813551"/>
      <w:bookmarkStart w:id="1225" w:name="_Toc283813765"/>
      <w:bookmarkStart w:id="1226" w:name="_Toc283813980"/>
      <w:bookmarkStart w:id="1227" w:name="_Toc283815346"/>
      <w:bookmarkStart w:id="1228" w:name="_Toc283815572"/>
      <w:bookmarkStart w:id="1229" w:name="_Toc283815800"/>
      <w:bookmarkStart w:id="1230" w:name="_Toc283816031"/>
      <w:bookmarkStart w:id="1231" w:name="_Toc283816259"/>
      <w:bookmarkStart w:id="1232" w:name="_Toc283816487"/>
      <w:bookmarkStart w:id="1233" w:name="_Toc283816715"/>
      <w:bookmarkStart w:id="1234" w:name="_Toc283826421"/>
      <w:bookmarkStart w:id="1235" w:name="_Toc283826649"/>
      <w:bookmarkStart w:id="1236" w:name="_Toc283370464"/>
      <w:bookmarkStart w:id="1237" w:name="_Toc283370606"/>
      <w:bookmarkStart w:id="1238" w:name="_Toc283370748"/>
      <w:bookmarkStart w:id="1239" w:name="_Toc283371798"/>
      <w:bookmarkStart w:id="1240" w:name="_Toc283371939"/>
      <w:bookmarkStart w:id="1241" w:name="_Toc283372759"/>
      <w:bookmarkStart w:id="1242" w:name="_Toc283373123"/>
      <w:bookmarkStart w:id="1243" w:name="_Toc283373264"/>
      <w:bookmarkStart w:id="1244" w:name="_Toc283456241"/>
      <w:bookmarkStart w:id="1245" w:name="_Toc283456401"/>
      <w:bookmarkStart w:id="1246" w:name="_Toc283456561"/>
      <w:bookmarkStart w:id="1247" w:name="_Toc283456721"/>
      <w:bookmarkStart w:id="1248" w:name="_Toc283460730"/>
      <w:bookmarkStart w:id="1249" w:name="_Toc283461080"/>
      <w:bookmarkStart w:id="1250" w:name="_Toc283461244"/>
      <w:bookmarkStart w:id="1251" w:name="_Toc283542031"/>
      <w:bookmarkStart w:id="1252" w:name="_Toc283542683"/>
      <w:bookmarkStart w:id="1253" w:name="_Toc283544539"/>
      <w:bookmarkStart w:id="1254" w:name="_Toc283544706"/>
      <w:bookmarkStart w:id="1255" w:name="_Toc283544873"/>
      <w:bookmarkStart w:id="1256" w:name="_Toc283546184"/>
      <w:bookmarkStart w:id="1257" w:name="_Toc283546355"/>
      <w:bookmarkStart w:id="1258" w:name="_Toc283546526"/>
      <w:bookmarkStart w:id="1259" w:name="_Toc283548537"/>
      <w:bookmarkStart w:id="1260" w:name="_Toc283548728"/>
      <w:bookmarkStart w:id="1261" w:name="_Toc283553626"/>
      <w:bookmarkStart w:id="1262" w:name="_Toc283553852"/>
      <w:bookmarkStart w:id="1263" w:name="_Toc283554078"/>
      <w:bookmarkStart w:id="1264" w:name="_Toc283554304"/>
      <w:bookmarkStart w:id="1265" w:name="_Toc283554530"/>
      <w:bookmarkStart w:id="1266" w:name="_Toc283554756"/>
      <w:bookmarkStart w:id="1267" w:name="_Toc283703917"/>
      <w:bookmarkStart w:id="1268" w:name="_Toc283704426"/>
      <w:bookmarkStart w:id="1269" w:name="_Toc283704639"/>
      <w:bookmarkStart w:id="1270" w:name="_Toc281565055"/>
      <w:bookmarkStart w:id="1271" w:name="_Toc281565203"/>
      <w:bookmarkStart w:id="1272" w:name="_Toc281565343"/>
      <w:bookmarkStart w:id="1273" w:name="_Toc281965535"/>
      <w:bookmarkStart w:id="1274" w:name="_Toc281965684"/>
      <w:bookmarkStart w:id="1275" w:name="_Toc281965833"/>
      <w:bookmarkStart w:id="1276" w:name="_Toc281968442"/>
      <w:bookmarkStart w:id="1277" w:name="_Toc281968596"/>
      <w:bookmarkStart w:id="1278" w:name="_Toc281968750"/>
      <w:bookmarkStart w:id="1279" w:name="_Toc284910730"/>
      <w:bookmarkStart w:id="1280" w:name="_Toc284911090"/>
      <w:bookmarkStart w:id="1281" w:name="_Toc284913142"/>
      <w:bookmarkStart w:id="1282" w:name="_Toc284913502"/>
      <w:bookmarkStart w:id="1283" w:name="_Toc284913862"/>
      <w:bookmarkStart w:id="1284" w:name="_Toc284998460"/>
      <w:bookmarkStart w:id="1285" w:name="_Toc284998821"/>
      <w:bookmarkStart w:id="1286" w:name="_Toc284999275"/>
      <w:bookmarkStart w:id="1287" w:name="_Toc284910731"/>
      <w:bookmarkStart w:id="1288" w:name="_Toc284911091"/>
      <w:bookmarkStart w:id="1289" w:name="_Toc284913143"/>
      <w:bookmarkStart w:id="1290" w:name="_Toc284913503"/>
      <w:bookmarkStart w:id="1291" w:name="_Toc284913863"/>
      <w:bookmarkStart w:id="1292" w:name="_Toc284998461"/>
      <w:bookmarkStart w:id="1293" w:name="_Toc284998822"/>
      <w:bookmarkStart w:id="1294" w:name="_Toc284999276"/>
      <w:bookmarkStart w:id="1295" w:name="_Toc284910732"/>
      <w:bookmarkStart w:id="1296" w:name="_Toc284911092"/>
      <w:bookmarkStart w:id="1297" w:name="_Toc284913144"/>
      <w:bookmarkStart w:id="1298" w:name="_Toc284913504"/>
      <w:bookmarkStart w:id="1299" w:name="_Toc284913864"/>
      <w:bookmarkStart w:id="1300" w:name="_Toc284998462"/>
      <w:bookmarkStart w:id="1301" w:name="_Toc284998823"/>
      <w:bookmarkStart w:id="1302" w:name="_Toc284999277"/>
      <w:bookmarkStart w:id="1303" w:name="_Toc284910733"/>
      <w:bookmarkStart w:id="1304" w:name="_Toc284911093"/>
      <w:bookmarkStart w:id="1305" w:name="_Toc284913145"/>
      <w:bookmarkStart w:id="1306" w:name="_Toc284913505"/>
      <w:bookmarkStart w:id="1307" w:name="_Toc284913865"/>
      <w:bookmarkStart w:id="1308" w:name="_Toc284998463"/>
      <w:bookmarkStart w:id="1309" w:name="_Toc284998824"/>
      <w:bookmarkStart w:id="1310" w:name="_Toc284999278"/>
      <w:bookmarkStart w:id="1311" w:name="_Toc284910734"/>
      <w:bookmarkStart w:id="1312" w:name="_Toc284911094"/>
      <w:bookmarkStart w:id="1313" w:name="_Toc284913146"/>
      <w:bookmarkStart w:id="1314" w:name="_Toc284913506"/>
      <w:bookmarkStart w:id="1315" w:name="_Toc284913866"/>
      <w:bookmarkStart w:id="1316" w:name="_Toc284998464"/>
      <w:bookmarkStart w:id="1317" w:name="_Toc284998825"/>
      <w:bookmarkStart w:id="1318" w:name="_Toc284999279"/>
      <w:bookmarkStart w:id="1319" w:name="_Toc284910735"/>
      <w:bookmarkStart w:id="1320" w:name="_Toc284911095"/>
      <w:bookmarkStart w:id="1321" w:name="_Toc284913147"/>
      <w:bookmarkStart w:id="1322" w:name="_Toc284913507"/>
      <w:bookmarkStart w:id="1323" w:name="_Toc284913867"/>
      <w:bookmarkStart w:id="1324" w:name="_Toc284998465"/>
      <w:bookmarkStart w:id="1325" w:name="_Toc284998826"/>
      <w:bookmarkStart w:id="1326" w:name="_Toc284999280"/>
      <w:bookmarkStart w:id="1327" w:name="_Toc284910736"/>
      <w:bookmarkStart w:id="1328" w:name="_Toc284911096"/>
      <w:bookmarkStart w:id="1329" w:name="_Toc284913148"/>
      <w:bookmarkStart w:id="1330" w:name="_Toc284913508"/>
      <w:bookmarkStart w:id="1331" w:name="_Toc284913868"/>
      <w:bookmarkStart w:id="1332" w:name="_Toc284998466"/>
      <w:bookmarkStart w:id="1333" w:name="_Toc284998827"/>
      <w:bookmarkStart w:id="1334" w:name="_Toc284999281"/>
      <w:bookmarkStart w:id="1335" w:name="_Toc284910737"/>
      <w:bookmarkStart w:id="1336" w:name="_Toc284911097"/>
      <w:bookmarkStart w:id="1337" w:name="_Toc284913149"/>
      <w:bookmarkStart w:id="1338" w:name="_Toc284913509"/>
      <w:bookmarkStart w:id="1339" w:name="_Toc284913869"/>
      <w:bookmarkStart w:id="1340" w:name="_Toc284998467"/>
      <w:bookmarkStart w:id="1341" w:name="_Toc284998828"/>
      <w:bookmarkStart w:id="1342" w:name="_Toc284999282"/>
      <w:bookmarkStart w:id="1343" w:name="_Toc284910738"/>
      <w:bookmarkStart w:id="1344" w:name="_Toc284911098"/>
      <w:bookmarkStart w:id="1345" w:name="_Toc284913150"/>
      <w:bookmarkStart w:id="1346" w:name="_Toc284913510"/>
      <w:bookmarkStart w:id="1347" w:name="_Toc284913870"/>
      <w:bookmarkStart w:id="1348" w:name="_Toc284998468"/>
      <w:bookmarkStart w:id="1349" w:name="_Toc284998829"/>
      <w:bookmarkStart w:id="1350" w:name="_Toc284999283"/>
      <w:bookmarkStart w:id="1351" w:name="_Toc284910739"/>
      <w:bookmarkStart w:id="1352" w:name="_Toc284911099"/>
      <w:bookmarkStart w:id="1353" w:name="_Toc284913151"/>
      <w:bookmarkStart w:id="1354" w:name="_Toc284913511"/>
      <w:bookmarkStart w:id="1355" w:name="_Toc284913871"/>
      <w:bookmarkStart w:id="1356" w:name="_Toc284998469"/>
      <w:bookmarkStart w:id="1357" w:name="_Toc284998830"/>
      <w:bookmarkStart w:id="1358" w:name="_Toc284999284"/>
      <w:bookmarkStart w:id="1359" w:name="_Toc284910740"/>
      <w:bookmarkStart w:id="1360" w:name="_Toc284911100"/>
      <w:bookmarkStart w:id="1361" w:name="_Toc284913152"/>
      <w:bookmarkStart w:id="1362" w:name="_Toc284913512"/>
      <w:bookmarkStart w:id="1363" w:name="_Toc284913872"/>
      <w:bookmarkStart w:id="1364" w:name="_Toc284998470"/>
      <w:bookmarkStart w:id="1365" w:name="_Toc284998831"/>
      <w:bookmarkStart w:id="1366" w:name="_Toc284999285"/>
      <w:bookmarkStart w:id="1367" w:name="_Toc284910741"/>
      <w:bookmarkStart w:id="1368" w:name="_Toc284911101"/>
      <w:bookmarkStart w:id="1369" w:name="_Toc284913153"/>
      <w:bookmarkStart w:id="1370" w:name="_Toc284913513"/>
      <w:bookmarkStart w:id="1371" w:name="_Toc284913873"/>
      <w:bookmarkStart w:id="1372" w:name="_Toc284998471"/>
      <w:bookmarkStart w:id="1373" w:name="_Toc284998832"/>
      <w:bookmarkStart w:id="1374" w:name="_Toc284999286"/>
      <w:bookmarkStart w:id="1375" w:name="_Toc284910742"/>
      <w:bookmarkStart w:id="1376" w:name="_Toc284911102"/>
      <w:bookmarkStart w:id="1377" w:name="_Toc284913154"/>
      <w:bookmarkStart w:id="1378" w:name="_Toc284913514"/>
      <w:bookmarkStart w:id="1379" w:name="_Toc284913874"/>
      <w:bookmarkStart w:id="1380" w:name="_Toc284998472"/>
      <w:bookmarkStart w:id="1381" w:name="_Toc284998833"/>
      <w:bookmarkStart w:id="1382" w:name="_Toc284999287"/>
      <w:bookmarkStart w:id="1383" w:name="_Toc284910743"/>
      <w:bookmarkStart w:id="1384" w:name="_Toc284911103"/>
      <w:bookmarkStart w:id="1385" w:name="_Toc284913155"/>
      <w:bookmarkStart w:id="1386" w:name="_Toc284913515"/>
      <w:bookmarkStart w:id="1387" w:name="_Toc284913875"/>
      <w:bookmarkStart w:id="1388" w:name="_Toc284998473"/>
      <w:bookmarkStart w:id="1389" w:name="_Toc284998834"/>
      <w:bookmarkStart w:id="1390" w:name="_Toc284999288"/>
      <w:bookmarkStart w:id="1391" w:name="_Toc284910744"/>
      <w:bookmarkStart w:id="1392" w:name="_Toc284911104"/>
      <w:bookmarkStart w:id="1393" w:name="_Toc284913156"/>
      <w:bookmarkStart w:id="1394" w:name="_Toc284913516"/>
      <w:bookmarkStart w:id="1395" w:name="_Toc284913876"/>
      <w:bookmarkStart w:id="1396" w:name="_Toc284998474"/>
      <w:bookmarkStart w:id="1397" w:name="_Toc284998835"/>
      <w:bookmarkStart w:id="1398" w:name="_Toc284999289"/>
      <w:bookmarkStart w:id="1399" w:name="_Toc284910745"/>
      <w:bookmarkStart w:id="1400" w:name="_Toc284911105"/>
      <w:bookmarkStart w:id="1401" w:name="_Toc284913157"/>
      <w:bookmarkStart w:id="1402" w:name="_Toc284913517"/>
      <w:bookmarkStart w:id="1403" w:name="_Toc284913877"/>
      <w:bookmarkStart w:id="1404" w:name="_Toc284998475"/>
      <w:bookmarkStart w:id="1405" w:name="_Toc284998836"/>
      <w:bookmarkStart w:id="1406" w:name="_Toc284999290"/>
      <w:bookmarkStart w:id="1407" w:name="_Toc284910746"/>
      <w:bookmarkStart w:id="1408" w:name="_Toc284911106"/>
      <w:bookmarkStart w:id="1409" w:name="_Toc284913158"/>
      <w:bookmarkStart w:id="1410" w:name="_Toc284913518"/>
      <w:bookmarkStart w:id="1411" w:name="_Toc284913878"/>
      <w:bookmarkStart w:id="1412" w:name="_Toc284998476"/>
      <w:bookmarkStart w:id="1413" w:name="_Toc284998837"/>
      <w:bookmarkStart w:id="1414" w:name="_Toc284999291"/>
      <w:bookmarkStart w:id="1415" w:name="_Toc284910747"/>
      <w:bookmarkStart w:id="1416" w:name="_Toc284911107"/>
      <w:bookmarkStart w:id="1417" w:name="_Toc284913159"/>
      <w:bookmarkStart w:id="1418" w:name="_Toc284913519"/>
      <w:bookmarkStart w:id="1419" w:name="_Toc284913879"/>
      <w:bookmarkStart w:id="1420" w:name="_Toc284998477"/>
      <w:bookmarkStart w:id="1421" w:name="_Toc284998838"/>
      <w:bookmarkStart w:id="1422" w:name="_Toc284999292"/>
      <w:bookmarkStart w:id="1423" w:name="_Toc284910748"/>
      <w:bookmarkStart w:id="1424" w:name="_Toc284911108"/>
      <w:bookmarkStart w:id="1425" w:name="_Toc284913160"/>
      <w:bookmarkStart w:id="1426" w:name="_Toc284913520"/>
      <w:bookmarkStart w:id="1427" w:name="_Toc284913880"/>
      <w:bookmarkStart w:id="1428" w:name="_Toc284998478"/>
      <w:bookmarkStart w:id="1429" w:name="_Toc284998839"/>
      <w:bookmarkStart w:id="1430" w:name="_Toc284999293"/>
      <w:bookmarkStart w:id="1431" w:name="_Toc284910749"/>
      <w:bookmarkStart w:id="1432" w:name="_Toc284911109"/>
      <w:bookmarkStart w:id="1433" w:name="_Toc284913161"/>
      <w:bookmarkStart w:id="1434" w:name="_Toc284913521"/>
      <w:bookmarkStart w:id="1435" w:name="_Toc284913881"/>
      <w:bookmarkStart w:id="1436" w:name="_Toc284998479"/>
      <w:bookmarkStart w:id="1437" w:name="_Toc284998840"/>
      <w:bookmarkStart w:id="1438" w:name="_Toc284999294"/>
      <w:bookmarkStart w:id="1439" w:name="_Toc284910750"/>
      <w:bookmarkStart w:id="1440" w:name="_Toc284911110"/>
      <w:bookmarkStart w:id="1441" w:name="_Toc284913162"/>
      <w:bookmarkStart w:id="1442" w:name="_Toc284913522"/>
      <w:bookmarkStart w:id="1443" w:name="_Toc284913882"/>
      <w:bookmarkStart w:id="1444" w:name="_Toc284998480"/>
      <w:bookmarkStart w:id="1445" w:name="_Toc284998841"/>
      <w:bookmarkStart w:id="1446" w:name="_Toc284999295"/>
      <w:bookmarkStart w:id="1447" w:name="_Toc284910751"/>
      <w:bookmarkStart w:id="1448" w:name="_Toc284911111"/>
      <w:bookmarkStart w:id="1449" w:name="_Toc284913163"/>
      <w:bookmarkStart w:id="1450" w:name="_Toc284913523"/>
      <w:bookmarkStart w:id="1451" w:name="_Toc284913883"/>
      <w:bookmarkStart w:id="1452" w:name="_Toc284998481"/>
      <w:bookmarkStart w:id="1453" w:name="_Toc284998842"/>
      <w:bookmarkStart w:id="1454" w:name="_Toc284999296"/>
      <w:bookmarkStart w:id="1455" w:name="_Toc284910752"/>
      <w:bookmarkStart w:id="1456" w:name="_Toc284911112"/>
      <w:bookmarkStart w:id="1457" w:name="_Toc284913164"/>
      <w:bookmarkStart w:id="1458" w:name="_Toc284913524"/>
      <w:bookmarkStart w:id="1459" w:name="_Toc284913884"/>
      <w:bookmarkStart w:id="1460" w:name="_Toc284998482"/>
      <w:bookmarkStart w:id="1461" w:name="_Toc284998843"/>
      <w:bookmarkStart w:id="1462" w:name="_Toc284999297"/>
      <w:bookmarkStart w:id="1463" w:name="_Toc284910753"/>
      <w:bookmarkStart w:id="1464" w:name="_Toc284911113"/>
      <w:bookmarkStart w:id="1465" w:name="_Toc284913165"/>
      <w:bookmarkStart w:id="1466" w:name="_Toc284913525"/>
      <w:bookmarkStart w:id="1467" w:name="_Toc284913885"/>
      <w:bookmarkStart w:id="1468" w:name="_Toc284998483"/>
      <w:bookmarkStart w:id="1469" w:name="_Toc284998844"/>
      <w:bookmarkStart w:id="1470" w:name="_Toc284999298"/>
      <w:bookmarkStart w:id="1471" w:name="_Toc284910754"/>
      <w:bookmarkStart w:id="1472" w:name="_Toc284911114"/>
      <w:bookmarkStart w:id="1473" w:name="_Toc284913166"/>
      <w:bookmarkStart w:id="1474" w:name="_Toc284913526"/>
      <w:bookmarkStart w:id="1475" w:name="_Toc284913886"/>
      <w:bookmarkStart w:id="1476" w:name="_Toc284998484"/>
      <w:bookmarkStart w:id="1477" w:name="_Toc284998845"/>
      <w:bookmarkStart w:id="1478" w:name="_Toc284999299"/>
      <w:bookmarkStart w:id="1479" w:name="_Toc284910755"/>
      <w:bookmarkStart w:id="1480" w:name="_Toc284911115"/>
      <w:bookmarkStart w:id="1481" w:name="_Toc284913167"/>
      <w:bookmarkStart w:id="1482" w:name="_Toc284913527"/>
      <w:bookmarkStart w:id="1483" w:name="_Toc284913887"/>
      <w:bookmarkStart w:id="1484" w:name="_Toc284998485"/>
      <w:bookmarkStart w:id="1485" w:name="_Toc284998846"/>
      <w:bookmarkStart w:id="1486" w:name="_Toc284999300"/>
      <w:bookmarkStart w:id="1487" w:name="_Toc284910756"/>
      <w:bookmarkStart w:id="1488" w:name="_Toc284911116"/>
      <w:bookmarkStart w:id="1489" w:name="_Toc284913168"/>
      <w:bookmarkStart w:id="1490" w:name="_Toc284913528"/>
      <w:bookmarkStart w:id="1491" w:name="_Toc284913888"/>
      <w:bookmarkStart w:id="1492" w:name="_Toc284998486"/>
      <w:bookmarkStart w:id="1493" w:name="_Toc284998847"/>
      <w:bookmarkStart w:id="1494" w:name="_Toc284999301"/>
      <w:bookmarkStart w:id="1495" w:name="_Toc284910757"/>
      <w:bookmarkStart w:id="1496" w:name="_Toc284911117"/>
      <w:bookmarkStart w:id="1497" w:name="_Toc284913169"/>
      <w:bookmarkStart w:id="1498" w:name="_Toc284913529"/>
      <w:bookmarkStart w:id="1499" w:name="_Toc284913889"/>
      <w:bookmarkStart w:id="1500" w:name="_Toc284998487"/>
      <w:bookmarkStart w:id="1501" w:name="_Toc284998848"/>
      <w:bookmarkStart w:id="1502" w:name="_Toc284999302"/>
      <w:bookmarkStart w:id="1503" w:name="_Toc284910758"/>
      <w:bookmarkStart w:id="1504" w:name="_Toc284911118"/>
      <w:bookmarkStart w:id="1505" w:name="_Toc284913170"/>
      <w:bookmarkStart w:id="1506" w:name="_Toc284913530"/>
      <w:bookmarkStart w:id="1507" w:name="_Toc284913890"/>
      <w:bookmarkStart w:id="1508" w:name="_Toc284998488"/>
      <w:bookmarkStart w:id="1509" w:name="_Toc284998849"/>
      <w:bookmarkStart w:id="1510" w:name="_Toc284999303"/>
      <w:bookmarkStart w:id="1511" w:name="_Toc284910759"/>
      <w:bookmarkStart w:id="1512" w:name="_Toc284911119"/>
      <w:bookmarkStart w:id="1513" w:name="_Toc284913171"/>
      <w:bookmarkStart w:id="1514" w:name="_Toc284913531"/>
      <w:bookmarkStart w:id="1515" w:name="_Toc284913891"/>
      <w:bookmarkStart w:id="1516" w:name="_Toc284998489"/>
      <w:bookmarkStart w:id="1517" w:name="_Toc284998850"/>
      <w:bookmarkStart w:id="1518" w:name="_Toc284999304"/>
      <w:bookmarkStart w:id="1519" w:name="_Toc284910760"/>
      <w:bookmarkStart w:id="1520" w:name="_Toc284911120"/>
      <w:bookmarkStart w:id="1521" w:name="_Toc284913172"/>
      <w:bookmarkStart w:id="1522" w:name="_Toc284913532"/>
      <w:bookmarkStart w:id="1523" w:name="_Toc284913892"/>
      <w:bookmarkStart w:id="1524" w:name="_Toc284998490"/>
      <w:bookmarkStart w:id="1525" w:name="_Toc284998851"/>
      <w:bookmarkStart w:id="1526" w:name="_Toc284999305"/>
      <w:bookmarkStart w:id="1527" w:name="_Toc284910761"/>
      <w:bookmarkStart w:id="1528" w:name="_Toc284911121"/>
      <w:bookmarkStart w:id="1529" w:name="_Toc284913173"/>
      <w:bookmarkStart w:id="1530" w:name="_Toc284913533"/>
      <w:bookmarkStart w:id="1531" w:name="_Toc284913893"/>
      <w:bookmarkStart w:id="1532" w:name="_Toc284998491"/>
      <w:bookmarkStart w:id="1533" w:name="_Toc284998852"/>
      <w:bookmarkStart w:id="1534" w:name="_Toc284999306"/>
      <w:bookmarkStart w:id="1535" w:name="_Toc284910762"/>
      <w:bookmarkStart w:id="1536" w:name="_Toc284911122"/>
      <w:bookmarkStart w:id="1537" w:name="_Toc284913174"/>
      <w:bookmarkStart w:id="1538" w:name="_Toc284913534"/>
      <w:bookmarkStart w:id="1539" w:name="_Toc284913894"/>
      <w:bookmarkStart w:id="1540" w:name="_Toc284998492"/>
      <w:bookmarkStart w:id="1541" w:name="_Toc284998853"/>
      <w:bookmarkStart w:id="1542" w:name="_Toc284999307"/>
      <w:bookmarkStart w:id="1543" w:name="_Toc284910763"/>
      <w:bookmarkStart w:id="1544" w:name="_Toc284911123"/>
      <w:bookmarkStart w:id="1545" w:name="_Toc284913175"/>
      <w:bookmarkStart w:id="1546" w:name="_Toc284913535"/>
      <w:bookmarkStart w:id="1547" w:name="_Toc284913895"/>
      <w:bookmarkStart w:id="1548" w:name="_Toc284998493"/>
      <w:bookmarkStart w:id="1549" w:name="_Toc284998854"/>
      <w:bookmarkStart w:id="1550" w:name="_Toc284999308"/>
      <w:bookmarkStart w:id="1551" w:name="_Toc284910764"/>
      <w:bookmarkStart w:id="1552" w:name="_Toc284911124"/>
      <w:bookmarkStart w:id="1553" w:name="_Toc284913176"/>
      <w:bookmarkStart w:id="1554" w:name="_Toc284913536"/>
      <w:bookmarkStart w:id="1555" w:name="_Toc284913896"/>
      <w:bookmarkStart w:id="1556" w:name="_Toc284998494"/>
      <w:bookmarkStart w:id="1557" w:name="_Toc284998855"/>
      <w:bookmarkStart w:id="1558" w:name="_Toc284999309"/>
      <w:bookmarkStart w:id="1559" w:name="_Toc284910765"/>
      <w:bookmarkStart w:id="1560" w:name="_Toc284911125"/>
      <w:bookmarkStart w:id="1561" w:name="_Toc284913177"/>
      <w:bookmarkStart w:id="1562" w:name="_Toc284913537"/>
      <w:bookmarkStart w:id="1563" w:name="_Toc284913897"/>
      <w:bookmarkStart w:id="1564" w:name="_Toc284998495"/>
      <w:bookmarkStart w:id="1565" w:name="_Toc284998856"/>
      <w:bookmarkStart w:id="1566" w:name="_Toc284999310"/>
      <w:bookmarkStart w:id="1567" w:name="_Toc284910766"/>
      <w:bookmarkStart w:id="1568" w:name="_Toc284911126"/>
      <w:bookmarkStart w:id="1569" w:name="_Toc284913178"/>
      <w:bookmarkStart w:id="1570" w:name="_Toc284913538"/>
      <w:bookmarkStart w:id="1571" w:name="_Toc284913898"/>
      <w:bookmarkStart w:id="1572" w:name="_Toc284998496"/>
      <w:bookmarkStart w:id="1573" w:name="_Toc284998857"/>
      <w:bookmarkStart w:id="1574" w:name="_Toc284999311"/>
      <w:bookmarkStart w:id="1575" w:name="_Toc284910767"/>
      <w:bookmarkStart w:id="1576" w:name="_Toc284911127"/>
      <w:bookmarkStart w:id="1577" w:name="_Toc284913179"/>
      <w:bookmarkStart w:id="1578" w:name="_Toc284913539"/>
      <w:bookmarkStart w:id="1579" w:name="_Toc284913899"/>
      <w:bookmarkStart w:id="1580" w:name="_Toc284998497"/>
      <w:bookmarkStart w:id="1581" w:name="_Toc284998858"/>
      <w:bookmarkStart w:id="1582" w:name="_Toc284999312"/>
      <w:bookmarkStart w:id="1583" w:name="_Toc284910768"/>
      <w:bookmarkStart w:id="1584" w:name="_Toc284911128"/>
      <w:bookmarkStart w:id="1585" w:name="_Toc284913180"/>
      <w:bookmarkStart w:id="1586" w:name="_Toc284913540"/>
      <w:bookmarkStart w:id="1587" w:name="_Toc284913900"/>
      <w:bookmarkStart w:id="1588" w:name="_Toc284998498"/>
      <w:bookmarkStart w:id="1589" w:name="_Toc284998859"/>
      <w:bookmarkStart w:id="1590" w:name="_Toc284999313"/>
      <w:bookmarkStart w:id="1591" w:name="_Toc284910769"/>
      <w:bookmarkStart w:id="1592" w:name="_Toc284911129"/>
      <w:bookmarkStart w:id="1593" w:name="_Toc284913181"/>
      <w:bookmarkStart w:id="1594" w:name="_Toc284913541"/>
      <w:bookmarkStart w:id="1595" w:name="_Toc284913901"/>
      <w:bookmarkStart w:id="1596" w:name="_Toc284998499"/>
      <w:bookmarkStart w:id="1597" w:name="_Toc284998860"/>
      <w:bookmarkStart w:id="1598" w:name="_Toc284999314"/>
      <w:bookmarkStart w:id="1599" w:name="_Toc284910770"/>
      <w:bookmarkStart w:id="1600" w:name="_Toc284911130"/>
      <w:bookmarkStart w:id="1601" w:name="_Toc284913182"/>
      <w:bookmarkStart w:id="1602" w:name="_Toc284913542"/>
      <w:bookmarkStart w:id="1603" w:name="_Toc284913902"/>
      <w:bookmarkStart w:id="1604" w:name="_Toc284998500"/>
      <w:bookmarkStart w:id="1605" w:name="_Toc284998861"/>
      <w:bookmarkStart w:id="1606" w:name="_Toc284999315"/>
      <w:bookmarkStart w:id="1607" w:name="_Toc284910773"/>
      <w:bookmarkStart w:id="1608" w:name="_Toc284911133"/>
      <w:bookmarkStart w:id="1609" w:name="_Toc284913185"/>
      <w:bookmarkStart w:id="1610" w:name="_Toc284913545"/>
      <w:bookmarkStart w:id="1611" w:name="_Toc284913905"/>
      <w:bookmarkStart w:id="1612" w:name="_Toc284998503"/>
      <w:bookmarkStart w:id="1613" w:name="_Toc284998864"/>
      <w:bookmarkStart w:id="1614" w:name="_Toc284999318"/>
      <w:bookmarkStart w:id="1615" w:name="_Toc284910777"/>
      <w:bookmarkStart w:id="1616" w:name="_Toc284911137"/>
      <w:bookmarkStart w:id="1617" w:name="_Toc284913189"/>
      <w:bookmarkStart w:id="1618" w:name="_Toc284913549"/>
      <w:bookmarkStart w:id="1619" w:name="_Toc284913909"/>
      <w:bookmarkStart w:id="1620" w:name="_Toc284998507"/>
      <w:bookmarkStart w:id="1621" w:name="_Toc284998868"/>
      <w:bookmarkStart w:id="1622" w:name="_Toc284999322"/>
      <w:bookmarkStart w:id="1623" w:name="_Toc284910778"/>
      <w:bookmarkStart w:id="1624" w:name="_Toc284911138"/>
      <w:bookmarkStart w:id="1625" w:name="_Toc284913190"/>
      <w:bookmarkStart w:id="1626" w:name="_Toc284913550"/>
      <w:bookmarkStart w:id="1627" w:name="_Toc284913910"/>
      <w:bookmarkStart w:id="1628" w:name="_Toc284998508"/>
      <w:bookmarkStart w:id="1629" w:name="_Toc284998869"/>
      <w:bookmarkStart w:id="1630" w:name="_Toc284999323"/>
      <w:bookmarkStart w:id="1631" w:name="_Toc284910779"/>
      <w:bookmarkStart w:id="1632" w:name="_Toc284911139"/>
      <w:bookmarkStart w:id="1633" w:name="_Toc284913191"/>
      <w:bookmarkStart w:id="1634" w:name="_Toc284913551"/>
      <w:bookmarkStart w:id="1635" w:name="_Toc284913911"/>
      <w:bookmarkStart w:id="1636" w:name="_Toc284998509"/>
      <w:bookmarkStart w:id="1637" w:name="_Toc284998870"/>
      <w:bookmarkStart w:id="1638" w:name="_Toc284999324"/>
      <w:bookmarkStart w:id="1639" w:name="_Toc284910780"/>
      <w:bookmarkStart w:id="1640" w:name="_Toc284911140"/>
      <w:bookmarkStart w:id="1641" w:name="_Toc284913192"/>
      <w:bookmarkStart w:id="1642" w:name="_Toc284913552"/>
      <w:bookmarkStart w:id="1643" w:name="_Toc284913912"/>
      <w:bookmarkStart w:id="1644" w:name="_Toc284998510"/>
      <w:bookmarkStart w:id="1645" w:name="_Toc284998871"/>
      <w:bookmarkStart w:id="1646" w:name="_Toc284999325"/>
      <w:bookmarkStart w:id="1647" w:name="_Toc284910783"/>
      <w:bookmarkStart w:id="1648" w:name="_Toc284911143"/>
      <w:bookmarkStart w:id="1649" w:name="_Toc284913195"/>
      <w:bookmarkStart w:id="1650" w:name="_Toc284913555"/>
      <w:bookmarkStart w:id="1651" w:name="_Toc284913915"/>
      <w:bookmarkStart w:id="1652" w:name="_Toc284998513"/>
      <w:bookmarkStart w:id="1653" w:name="_Toc284998874"/>
      <w:bookmarkStart w:id="1654" w:name="_Toc284999328"/>
      <w:bookmarkStart w:id="1655" w:name="_Toc284910784"/>
      <w:bookmarkStart w:id="1656" w:name="_Toc284911144"/>
      <w:bookmarkStart w:id="1657" w:name="_Toc284913196"/>
      <w:bookmarkStart w:id="1658" w:name="_Toc284913556"/>
      <w:bookmarkStart w:id="1659" w:name="_Toc284913916"/>
      <w:bookmarkStart w:id="1660" w:name="_Toc284998514"/>
      <w:bookmarkStart w:id="1661" w:name="_Toc284998875"/>
      <w:bookmarkStart w:id="1662" w:name="_Toc284999329"/>
      <w:bookmarkStart w:id="1663" w:name="_Toc284910785"/>
      <w:bookmarkStart w:id="1664" w:name="_Toc284911145"/>
      <w:bookmarkStart w:id="1665" w:name="_Toc284913197"/>
      <w:bookmarkStart w:id="1666" w:name="_Toc284913557"/>
      <w:bookmarkStart w:id="1667" w:name="_Toc284913917"/>
      <w:bookmarkStart w:id="1668" w:name="_Toc284998515"/>
      <w:bookmarkStart w:id="1669" w:name="_Toc284998876"/>
      <w:bookmarkStart w:id="1670" w:name="_Toc284999330"/>
      <w:bookmarkStart w:id="1671" w:name="_Toc284910787"/>
      <w:bookmarkStart w:id="1672" w:name="_Toc284911147"/>
      <w:bookmarkStart w:id="1673" w:name="_Toc284913199"/>
      <w:bookmarkStart w:id="1674" w:name="_Toc284913559"/>
      <w:bookmarkStart w:id="1675" w:name="_Toc284913919"/>
      <w:bookmarkStart w:id="1676" w:name="_Toc284998517"/>
      <w:bookmarkStart w:id="1677" w:name="_Toc284998878"/>
      <w:bookmarkStart w:id="1678" w:name="_Toc284999332"/>
      <w:bookmarkStart w:id="1679" w:name="_Toc284910788"/>
      <w:bookmarkStart w:id="1680" w:name="_Toc284911148"/>
      <w:bookmarkStart w:id="1681" w:name="_Toc284913200"/>
      <w:bookmarkStart w:id="1682" w:name="_Toc284913560"/>
      <w:bookmarkStart w:id="1683" w:name="_Toc284913920"/>
      <w:bookmarkStart w:id="1684" w:name="_Toc284998518"/>
      <w:bookmarkStart w:id="1685" w:name="_Toc284998879"/>
      <w:bookmarkStart w:id="1686" w:name="_Toc284999333"/>
      <w:bookmarkStart w:id="1687" w:name="_Toc284910789"/>
      <w:bookmarkStart w:id="1688" w:name="_Toc284911149"/>
      <w:bookmarkStart w:id="1689" w:name="_Toc284913201"/>
      <w:bookmarkStart w:id="1690" w:name="_Toc284913561"/>
      <w:bookmarkStart w:id="1691" w:name="_Toc284913921"/>
      <w:bookmarkStart w:id="1692" w:name="_Toc284998519"/>
      <w:bookmarkStart w:id="1693" w:name="_Toc284998880"/>
      <w:bookmarkStart w:id="1694" w:name="_Toc284999334"/>
      <w:bookmarkStart w:id="1695" w:name="_Toc284910790"/>
      <w:bookmarkStart w:id="1696" w:name="_Toc284911150"/>
      <w:bookmarkStart w:id="1697" w:name="_Toc284913202"/>
      <w:bookmarkStart w:id="1698" w:name="_Toc284913562"/>
      <w:bookmarkStart w:id="1699" w:name="_Toc284913922"/>
      <w:bookmarkStart w:id="1700" w:name="_Toc284998520"/>
      <w:bookmarkStart w:id="1701" w:name="_Toc284998881"/>
      <w:bookmarkStart w:id="1702" w:name="_Toc284999335"/>
      <w:bookmarkStart w:id="1703" w:name="_Toc284910791"/>
      <w:bookmarkStart w:id="1704" w:name="_Toc284911151"/>
      <w:bookmarkStart w:id="1705" w:name="_Toc284913203"/>
      <w:bookmarkStart w:id="1706" w:name="_Toc284913563"/>
      <w:bookmarkStart w:id="1707" w:name="_Toc284913923"/>
      <w:bookmarkStart w:id="1708" w:name="_Toc284998521"/>
      <w:bookmarkStart w:id="1709" w:name="_Toc284998882"/>
      <w:bookmarkStart w:id="1710" w:name="_Toc284999336"/>
      <w:bookmarkStart w:id="1711" w:name="_Toc284910792"/>
      <w:bookmarkStart w:id="1712" w:name="_Toc284911152"/>
      <w:bookmarkStart w:id="1713" w:name="_Toc284913204"/>
      <w:bookmarkStart w:id="1714" w:name="_Toc284913564"/>
      <w:bookmarkStart w:id="1715" w:name="_Toc284913924"/>
      <w:bookmarkStart w:id="1716" w:name="_Toc284998522"/>
      <w:bookmarkStart w:id="1717" w:name="_Toc284998883"/>
      <w:bookmarkStart w:id="1718" w:name="_Toc284999337"/>
      <w:bookmarkStart w:id="1719" w:name="_Toc284910793"/>
      <w:bookmarkStart w:id="1720" w:name="_Toc284911153"/>
      <w:bookmarkStart w:id="1721" w:name="_Toc284913205"/>
      <w:bookmarkStart w:id="1722" w:name="_Toc284913565"/>
      <w:bookmarkStart w:id="1723" w:name="_Toc284913925"/>
      <w:bookmarkStart w:id="1724" w:name="_Toc284998523"/>
      <w:bookmarkStart w:id="1725" w:name="_Toc284998884"/>
      <w:bookmarkStart w:id="1726" w:name="_Toc284999338"/>
      <w:bookmarkStart w:id="1727" w:name="_Toc284910794"/>
      <w:bookmarkStart w:id="1728" w:name="_Toc284911154"/>
      <w:bookmarkStart w:id="1729" w:name="_Toc284913206"/>
      <w:bookmarkStart w:id="1730" w:name="_Toc284913566"/>
      <w:bookmarkStart w:id="1731" w:name="_Toc284913926"/>
      <w:bookmarkStart w:id="1732" w:name="_Toc284998524"/>
      <w:bookmarkStart w:id="1733" w:name="_Toc284998885"/>
      <w:bookmarkStart w:id="1734" w:name="_Toc284999339"/>
      <w:bookmarkStart w:id="1735" w:name="_Toc284910795"/>
      <w:bookmarkStart w:id="1736" w:name="_Toc284911155"/>
      <w:bookmarkStart w:id="1737" w:name="_Toc284913207"/>
      <w:bookmarkStart w:id="1738" w:name="_Toc284913567"/>
      <w:bookmarkStart w:id="1739" w:name="_Toc284913927"/>
      <w:bookmarkStart w:id="1740" w:name="_Toc284998525"/>
      <w:bookmarkStart w:id="1741" w:name="_Toc284998886"/>
      <w:bookmarkStart w:id="1742" w:name="_Toc284999340"/>
      <w:bookmarkStart w:id="1743" w:name="_Toc284910796"/>
      <w:bookmarkStart w:id="1744" w:name="_Toc284911156"/>
      <w:bookmarkStart w:id="1745" w:name="_Toc284913208"/>
      <w:bookmarkStart w:id="1746" w:name="_Toc284913568"/>
      <w:bookmarkStart w:id="1747" w:name="_Toc284913928"/>
      <w:bookmarkStart w:id="1748" w:name="_Toc284998526"/>
      <w:bookmarkStart w:id="1749" w:name="_Toc284998887"/>
      <w:bookmarkStart w:id="1750" w:name="_Toc284999341"/>
      <w:bookmarkStart w:id="1751" w:name="_Toc284910797"/>
      <w:bookmarkStart w:id="1752" w:name="_Toc284911157"/>
      <w:bookmarkStart w:id="1753" w:name="_Toc284913209"/>
      <w:bookmarkStart w:id="1754" w:name="_Toc284913569"/>
      <w:bookmarkStart w:id="1755" w:name="_Toc284913929"/>
      <w:bookmarkStart w:id="1756" w:name="_Toc284998527"/>
      <w:bookmarkStart w:id="1757" w:name="_Toc284998888"/>
      <w:bookmarkStart w:id="1758" w:name="_Toc284999342"/>
      <w:bookmarkStart w:id="1759" w:name="_Toc284910798"/>
      <w:bookmarkStart w:id="1760" w:name="_Toc284911158"/>
      <w:bookmarkStart w:id="1761" w:name="_Toc284913210"/>
      <w:bookmarkStart w:id="1762" w:name="_Toc284913570"/>
      <w:bookmarkStart w:id="1763" w:name="_Toc284913930"/>
      <w:bookmarkStart w:id="1764" w:name="_Toc284998528"/>
      <w:bookmarkStart w:id="1765" w:name="_Toc284998889"/>
      <w:bookmarkStart w:id="1766" w:name="_Toc284999343"/>
      <w:bookmarkStart w:id="1767" w:name="_Toc284910799"/>
      <w:bookmarkStart w:id="1768" w:name="_Toc284911159"/>
      <w:bookmarkStart w:id="1769" w:name="_Toc284913211"/>
      <w:bookmarkStart w:id="1770" w:name="_Toc284913571"/>
      <w:bookmarkStart w:id="1771" w:name="_Toc284913931"/>
      <w:bookmarkStart w:id="1772" w:name="_Toc284998529"/>
      <w:bookmarkStart w:id="1773" w:name="_Toc284998890"/>
      <w:bookmarkStart w:id="1774" w:name="_Toc284999344"/>
      <w:bookmarkStart w:id="1775" w:name="_Toc284910800"/>
      <w:bookmarkStart w:id="1776" w:name="_Toc284911160"/>
      <w:bookmarkStart w:id="1777" w:name="_Toc284913212"/>
      <w:bookmarkStart w:id="1778" w:name="_Toc284913572"/>
      <w:bookmarkStart w:id="1779" w:name="_Toc284913932"/>
      <w:bookmarkStart w:id="1780" w:name="_Toc284998530"/>
      <w:bookmarkStart w:id="1781" w:name="_Toc284998891"/>
      <w:bookmarkStart w:id="1782" w:name="_Toc284999345"/>
      <w:bookmarkStart w:id="1783" w:name="_Toc284910801"/>
      <w:bookmarkStart w:id="1784" w:name="_Toc284911161"/>
      <w:bookmarkStart w:id="1785" w:name="_Toc284913213"/>
      <w:bookmarkStart w:id="1786" w:name="_Toc284913573"/>
      <w:bookmarkStart w:id="1787" w:name="_Toc284913933"/>
      <w:bookmarkStart w:id="1788" w:name="_Toc284998531"/>
      <w:bookmarkStart w:id="1789" w:name="_Toc284998892"/>
      <w:bookmarkStart w:id="1790" w:name="_Toc284999346"/>
      <w:bookmarkStart w:id="1791" w:name="_Toc284910802"/>
      <w:bookmarkStart w:id="1792" w:name="_Toc284911162"/>
      <w:bookmarkStart w:id="1793" w:name="_Toc284913214"/>
      <w:bookmarkStart w:id="1794" w:name="_Toc284913574"/>
      <w:bookmarkStart w:id="1795" w:name="_Toc284913934"/>
      <w:bookmarkStart w:id="1796" w:name="_Toc284998532"/>
      <w:bookmarkStart w:id="1797" w:name="_Toc284998893"/>
      <w:bookmarkStart w:id="1798" w:name="_Toc284999347"/>
      <w:bookmarkStart w:id="1799" w:name="_Toc284910803"/>
      <w:bookmarkStart w:id="1800" w:name="_Toc284911163"/>
      <w:bookmarkStart w:id="1801" w:name="_Toc284913215"/>
      <w:bookmarkStart w:id="1802" w:name="_Toc284913575"/>
      <w:bookmarkStart w:id="1803" w:name="_Toc284913935"/>
      <w:bookmarkStart w:id="1804" w:name="_Toc284998533"/>
      <w:bookmarkStart w:id="1805" w:name="_Toc284998894"/>
      <w:bookmarkStart w:id="1806" w:name="_Toc284999348"/>
      <w:bookmarkStart w:id="1807" w:name="_Toc284910804"/>
      <w:bookmarkStart w:id="1808" w:name="_Toc284911164"/>
      <w:bookmarkStart w:id="1809" w:name="_Toc284913216"/>
      <w:bookmarkStart w:id="1810" w:name="_Toc284913576"/>
      <w:bookmarkStart w:id="1811" w:name="_Toc284913936"/>
      <w:bookmarkStart w:id="1812" w:name="_Toc284998534"/>
      <w:bookmarkStart w:id="1813" w:name="_Toc284998895"/>
      <w:bookmarkStart w:id="1814" w:name="_Toc284999349"/>
      <w:bookmarkStart w:id="1815" w:name="_Toc284910805"/>
      <w:bookmarkStart w:id="1816" w:name="_Toc284911165"/>
      <w:bookmarkStart w:id="1817" w:name="_Toc284913217"/>
      <w:bookmarkStart w:id="1818" w:name="_Toc284913577"/>
      <w:bookmarkStart w:id="1819" w:name="_Toc284913937"/>
      <w:bookmarkStart w:id="1820" w:name="_Toc284998535"/>
      <w:bookmarkStart w:id="1821" w:name="_Toc284998896"/>
      <w:bookmarkStart w:id="1822" w:name="_Toc284999350"/>
      <w:bookmarkStart w:id="1823" w:name="_Toc284910806"/>
      <w:bookmarkStart w:id="1824" w:name="_Toc284911166"/>
      <w:bookmarkStart w:id="1825" w:name="_Toc284913218"/>
      <w:bookmarkStart w:id="1826" w:name="_Toc284913578"/>
      <w:bookmarkStart w:id="1827" w:name="_Toc284913938"/>
      <w:bookmarkStart w:id="1828" w:name="_Toc284998536"/>
      <w:bookmarkStart w:id="1829" w:name="_Toc284998897"/>
      <w:bookmarkStart w:id="1830" w:name="_Toc284999351"/>
      <w:bookmarkStart w:id="1831" w:name="_Toc284910807"/>
      <w:bookmarkStart w:id="1832" w:name="_Toc284911167"/>
      <w:bookmarkStart w:id="1833" w:name="_Toc284913219"/>
      <w:bookmarkStart w:id="1834" w:name="_Toc284913579"/>
      <w:bookmarkStart w:id="1835" w:name="_Toc284913939"/>
      <w:bookmarkStart w:id="1836" w:name="_Toc284998537"/>
      <w:bookmarkStart w:id="1837" w:name="_Toc284998898"/>
      <w:bookmarkStart w:id="1838" w:name="_Toc284999352"/>
      <w:bookmarkStart w:id="1839" w:name="_Toc284910808"/>
      <w:bookmarkStart w:id="1840" w:name="_Toc284911168"/>
      <w:bookmarkStart w:id="1841" w:name="_Toc284913220"/>
      <w:bookmarkStart w:id="1842" w:name="_Toc284913580"/>
      <w:bookmarkStart w:id="1843" w:name="_Toc284913940"/>
      <w:bookmarkStart w:id="1844" w:name="_Toc284998538"/>
      <w:bookmarkStart w:id="1845" w:name="_Toc284998899"/>
      <w:bookmarkStart w:id="1846" w:name="_Toc284999353"/>
      <w:bookmarkStart w:id="1847" w:name="_Toc284910809"/>
      <w:bookmarkStart w:id="1848" w:name="_Toc284911169"/>
      <w:bookmarkStart w:id="1849" w:name="_Toc284913221"/>
      <w:bookmarkStart w:id="1850" w:name="_Toc284913581"/>
      <w:bookmarkStart w:id="1851" w:name="_Toc284913941"/>
      <w:bookmarkStart w:id="1852" w:name="_Toc284998539"/>
      <w:bookmarkStart w:id="1853" w:name="_Toc284998900"/>
      <w:bookmarkStart w:id="1854" w:name="_Toc284999354"/>
      <w:bookmarkStart w:id="1855" w:name="_Toc284910810"/>
      <w:bookmarkStart w:id="1856" w:name="_Toc284911170"/>
      <w:bookmarkStart w:id="1857" w:name="_Toc284913222"/>
      <w:bookmarkStart w:id="1858" w:name="_Toc284913582"/>
      <w:bookmarkStart w:id="1859" w:name="_Toc284913942"/>
      <w:bookmarkStart w:id="1860" w:name="_Toc284998540"/>
      <w:bookmarkStart w:id="1861" w:name="_Toc284998901"/>
      <w:bookmarkStart w:id="1862" w:name="_Toc284999355"/>
      <w:bookmarkStart w:id="1863" w:name="_Toc284910811"/>
      <w:bookmarkStart w:id="1864" w:name="_Toc284911171"/>
      <w:bookmarkStart w:id="1865" w:name="_Toc284913223"/>
      <w:bookmarkStart w:id="1866" w:name="_Toc284913583"/>
      <w:bookmarkStart w:id="1867" w:name="_Toc284913943"/>
      <w:bookmarkStart w:id="1868" w:name="_Toc284998541"/>
      <w:bookmarkStart w:id="1869" w:name="_Toc284998902"/>
      <w:bookmarkStart w:id="1870" w:name="_Toc284999356"/>
      <w:bookmarkStart w:id="1871" w:name="_Toc284910812"/>
      <w:bookmarkStart w:id="1872" w:name="_Toc284911172"/>
      <w:bookmarkStart w:id="1873" w:name="_Toc284913224"/>
      <w:bookmarkStart w:id="1874" w:name="_Toc284913584"/>
      <w:bookmarkStart w:id="1875" w:name="_Toc284913944"/>
      <w:bookmarkStart w:id="1876" w:name="_Toc284998542"/>
      <w:bookmarkStart w:id="1877" w:name="_Toc284998903"/>
      <w:bookmarkStart w:id="1878" w:name="_Toc284999357"/>
      <w:bookmarkStart w:id="1879" w:name="_Toc284910814"/>
      <w:bookmarkStart w:id="1880" w:name="_Toc284911174"/>
      <w:bookmarkStart w:id="1881" w:name="_Toc284913226"/>
      <w:bookmarkStart w:id="1882" w:name="_Toc284913586"/>
      <w:bookmarkStart w:id="1883" w:name="_Toc284913946"/>
      <w:bookmarkStart w:id="1884" w:name="_Toc284998544"/>
      <w:bookmarkStart w:id="1885" w:name="_Toc284998905"/>
      <w:bookmarkStart w:id="1886" w:name="_Toc284999359"/>
      <w:bookmarkStart w:id="1887" w:name="_Toc284910816"/>
      <w:bookmarkStart w:id="1888" w:name="_Toc284911176"/>
      <w:bookmarkStart w:id="1889" w:name="_Toc284913228"/>
      <w:bookmarkStart w:id="1890" w:name="_Toc284913588"/>
      <w:bookmarkStart w:id="1891" w:name="_Toc284913948"/>
      <w:bookmarkStart w:id="1892" w:name="_Toc284998546"/>
      <w:bookmarkStart w:id="1893" w:name="_Toc284998907"/>
      <w:bookmarkStart w:id="1894" w:name="_Toc284999361"/>
      <w:bookmarkStart w:id="1895" w:name="_Toc284910817"/>
      <w:bookmarkStart w:id="1896" w:name="_Toc284911177"/>
      <w:bookmarkStart w:id="1897" w:name="_Toc284913229"/>
      <w:bookmarkStart w:id="1898" w:name="_Toc284913589"/>
      <w:bookmarkStart w:id="1899" w:name="_Toc284913949"/>
      <w:bookmarkStart w:id="1900" w:name="_Toc284998547"/>
      <w:bookmarkStart w:id="1901" w:name="_Toc284998908"/>
      <w:bookmarkStart w:id="1902" w:name="_Toc284999362"/>
      <w:bookmarkStart w:id="1903" w:name="_Toc284910818"/>
      <w:bookmarkStart w:id="1904" w:name="_Toc284911178"/>
      <w:bookmarkStart w:id="1905" w:name="_Toc284913230"/>
      <w:bookmarkStart w:id="1906" w:name="_Toc284913590"/>
      <w:bookmarkStart w:id="1907" w:name="_Toc284913950"/>
      <w:bookmarkStart w:id="1908" w:name="_Toc284998548"/>
      <w:bookmarkStart w:id="1909" w:name="_Toc284998909"/>
      <w:bookmarkStart w:id="1910" w:name="_Toc284999363"/>
      <w:bookmarkStart w:id="1911" w:name="_Toc284910819"/>
      <w:bookmarkStart w:id="1912" w:name="_Toc284911179"/>
      <w:bookmarkStart w:id="1913" w:name="_Toc284913231"/>
      <w:bookmarkStart w:id="1914" w:name="_Toc284913591"/>
      <w:bookmarkStart w:id="1915" w:name="_Toc284913951"/>
      <w:bookmarkStart w:id="1916" w:name="_Toc284998549"/>
      <w:bookmarkStart w:id="1917" w:name="_Toc284998910"/>
      <w:bookmarkStart w:id="1918" w:name="_Toc284999364"/>
      <w:bookmarkStart w:id="1919" w:name="_Toc284910821"/>
      <w:bookmarkStart w:id="1920" w:name="_Toc284911181"/>
      <w:bookmarkStart w:id="1921" w:name="_Toc284913233"/>
      <w:bookmarkStart w:id="1922" w:name="_Toc284913593"/>
      <w:bookmarkStart w:id="1923" w:name="_Toc284913953"/>
      <w:bookmarkStart w:id="1924" w:name="_Toc284998551"/>
      <w:bookmarkStart w:id="1925" w:name="_Toc284998912"/>
      <w:bookmarkStart w:id="1926" w:name="_Toc284999366"/>
      <w:bookmarkStart w:id="1927" w:name="_Toc284910822"/>
      <w:bookmarkStart w:id="1928" w:name="_Toc284911182"/>
      <w:bookmarkStart w:id="1929" w:name="_Toc284913234"/>
      <w:bookmarkStart w:id="1930" w:name="_Toc284913594"/>
      <w:bookmarkStart w:id="1931" w:name="_Toc284913954"/>
      <w:bookmarkStart w:id="1932" w:name="_Toc284998552"/>
      <w:bookmarkStart w:id="1933" w:name="_Toc284998913"/>
      <w:bookmarkStart w:id="1934" w:name="_Toc284999367"/>
      <w:bookmarkStart w:id="1935" w:name="_Toc284910823"/>
      <w:bookmarkStart w:id="1936" w:name="_Toc284911183"/>
      <w:bookmarkStart w:id="1937" w:name="_Toc284913235"/>
      <w:bookmarkStart w:id="1938" w:name="_Toc284913595"/>
      <w:bookmarkStart w:id="1939" w:name="_Toc284913955"/>
      <w:bookmarkStart w:id="1940" w:name="_Toc284998553"/>
      <w:bookmarkStart w:id="1941" w:name="_Toc284998914"/>
      <w:bookmarkStart w:id="1942" w:name="_Toc284999368"/>
      <w:bookmarkStart w:id="1943" w:name="_Toc284910824"/>
      <w:bookmarkStart w:id="1944" w:name="_Toc284911184"/>
      <w:bookmarkStart w:id="1945" w:name="_Toc284913236"/>
      <w:bookmarkStart w:id="1946" w:name="_Toc284913596"/>
      <w:bookmarkStart w:id="1947" w:name="_Toc284913956"/>
      <w:bookmarkStart w:id="1948" w:name="_Toc284998554"/>
      <w:bookmarkStart w:id="1949" w:name="_Toc284998915"/>
      <w:bookmarkStart w:id="1950" w:name="_Toc284999369"/>
      <w:bookmarkStart w:id="1951" w:name="_Toc284910825"/>
      <w:bookmarkStart w:id="1952" w:name="_Toc284911185"/>
      <w:bookmarkStart w:id="1953" w:name="_Toc284913237"/>
      <w:bookmarkStart w:id="1954" w:name="_Toc284913597"/>
      <w:bookmarkStart w:id="1955" w:name="_Toc284913957"/>
      <w:bookmarkStart w:id="1956" w:name="_Toc284998555"/>
      <w:bookmarkStart w:id="1957" w:name="_Toc284998916"/>
      <w:bookmarkStart w:id="1958" w:name="_Toc284999370"/>
      <w:bookmarkStart w:id="1959" w:name="_Toc284910826"/>
      <w:bookmarkStart w:id="1960" w:name="_Toc284911186"/>
      <w:bookmarkStart w:id="1961" w:name="_Toc284913238"/>
      <w:bookmarkStart w:id="1962" w:name="_Toc284913598"/>
      <w:bookmarkStart w:id="1963" w:name="_Toc284913958"/>
      <w:bookmarkStart w:id="1964" w:name="_Toc284998556"/>
      <w:bookmarkStart w:id="1965" w:name="_Toc284998917"/>
      <w:bookmarkStart w:id="1966" w:name="_Toc284999371"/>
      <w:bookmarkStart w:id="1967" w:name="_Toc284910827"/>
      <w:bookmarkStart w:id="1968" w:name="_Toc284911187"/>
      <w:bookmarkStart w:id="1969" w:name="_Toc284913239"/>
      <w:bookmarkStart w:id="1970" w:name="_Toc284913599"/>
      <w:bookmarkStart w:id="1971" w:name="_Toc284913959"/>
      <w:bookmarkStart w:id="1972" w:name="_Toc284998557"/>
      <w:bookmarkStart w:id="1973" w:name="_Toc284998918"/>
      <w:bookmarkStart w:id="1974" w:name="_Toc284999372"/>
      <w:bookmarkStart w:id="1975" w:name="_Toc284910828"/>
      <w:bookmarkStart w:id="1976" w:name="_Toc284911188"/>
      <w:bookmarkStart w:id="1977" w:name="_Toc284913240"/>
      <w:bookmarkStart w:id="1978" w:name="_Toc284913600"/>
      <w:bookmarkStart w:id="1979" w:name="_Toc284913960"/>
      <w:bookmarkStart w:id="1980" w:name="_Toc284998558"/>
      <w:bookmarkStart w:id="1981" w:name="_Toc284998919"/>
      <w:bookmarkStart w:id="1982" w:name="_Toc284999373"/>
      <w:bookmarkStart w:id="1983" w:name="_Toc284910829"/>
      <w:bookmarkStart w:id="1984" w:name="_Toc284911189"/>
      <w:bookmarkStart w:id="1985" w:name="_Toc284913241"/>
      <w:bookmarkStart w:id="1986" w:name="_Toc284913601"/>
      <w:bookmarkStart w:id="1987" w:name="_Toc284913961"/>
      <w:bookmarkStart w:id="1988" w:name="_Toc284998559"/>
      <w:bookmarkStart w:id="1989" w:name="_Toc284998920"/>
      <w:bookmarkStart w:id="1990" w:name="_Toc284999374"/>
      <w:bookmarkStart w:id="1991" w:name="_Toc284910830"/>
      <w:bookmarkStart w:id="1992" w:name="_Toc284911190"/>
      <w:bookmarkStart w:id="1993" w:name="_Toc284913242"/>
      <w:bookmarkStart w:id="1994" w:name="_Toc284913602"/>
      <w:bookmarkStart w:id="1995" w:name="_Toc284913962"/>
      <w:bookmarkStart w:id="1996" w:name="_Toc284998560"/>
      <w:bookmarkStart w:id="1997" w:name="_Toc284998921"/>
      <w:bookmarkStart w:id="1998" w:name="_Toc284999375"/>
      <w:bookmarkStart w:id="1999" w:name="_Toc284910831"/>
      <w:bookmarkStart w:id="2000" w:name="_Toc284911191"/>
      <w:bookmarkStart w:id="2001" w:name="_Toc284913243"/>
      <w:bookmarkStart w:id="2002" w:name="_Toc284913603"/>
      <w:bookmarkStart w:id="2003" w:name="_Toc284913963"/>
      <w:bookmarkStart w:id="2004" w:name="_Toc284998561"/>
      <w:bookmarkStart w:id="2005" w:name="_Toc284998922"/>
      <w:bookmarkStart w:id="2006" w:name="_Toc284999376"/>
      <w:bookmarkStart w:id="2007" w:name="_Toc284910832"/>
      <w:bookmarkStart w:id="2008" w:name="_Toc284911192"/>
      <w:bookmarkStart w:id="2009" w:name="_Toc284913244"/>
      <w:bookmarkStart w:id="2010" w:name="_Toc284913604"/>
      <w:bookmarkStart w:id="2011" w:name="_Toc284913964"/>
      <w:bookmarkStart w:id="2012" w:name="_Toc284998562"/>
      <w:bookmarkStart w:id="2013" w:name="_Toc284998923"/>
      <w:bookmarkStart w:id="2014" w:name="_Toc284999377"/>
      <w:bookmarkStart w:id="2015" w:name="_Toc284910833"/>
      <w:bookmarkStart w:id="2016" w:name="_Toc284911193"/>
      <w:bookmarkStart w:id="2017" w:name="_Toc284913245"/>
      <w:bookmarkStart w:id="2018" w:name="_Toc284913605"/>
      <w:bookmarkStart w:id="2019" w:name="_Toc284913965"/>
      <w:bookmarkStart w:id="2020" w:name="_Toc284998563"/>
      <w:bookmarkStart w:id="2021" w:name="_Toc284998924"/>
      <w:bookmarkStart w:id="2022" w:name="_Toc284999378"/>
      <w:bookmarkStart w:id="2023" w:name="_Toc284910834"/>
      <w:bookmarkStart w:id="2024" w:name="_Toc284911194"/>
      <w:bookmarkStart w:id="2025" w:name="_Toc284913246"/>
      <w:bookmarkStart w:id="2026" w:name="_Toc284913606"/>
      <w:bookmarkStart w:id="2027" w:name="_Toc284913966"/>
      <w:bookmarkStart w:id="2028" w:name="_Toc284998564"/>
      <w:bookmarkStart w:id="2029" w:name="_Toc284998925"/>
      <w:bookmarkStart w:id="2030" w:name="_Toc284999379"/>
      <w:bookmarkStart w:id="2031" w:name="_Toc284910835"/>
      <w:bookmarkStart w:id="2032" w:name="_Toc284911195"/>
      <w:bookmarkStart w:id="2033" w:name="_Toc284913247"/>
      <w:bookmarkStart w:id="2034" w:name="_Toc284913607"/>
      <w:bookmarkStart w:id="2035" w:name="_Toc284913967"/>
      <w:bookmarkStart w:id="2036" w:name="_Toc284998565"/>
      <w:bookmarkStart w:id="2037" w:name="_Toc284998926"/>
      <w:bookmarkStart w:id="2038" w:name="_Toc284999380"/>
      <w:bookmarkStart w:id="2039" w:name="_Toc284910836"/>
      <w:bookmarkStart w:id="2040" w:name="_Toc284911196"/>
      <w:bookmarkStart w:id="2041" w:name="_Toc284913248"/>
      <w:bookmarkStart w:id="2042" w:name="_Toc284913608"/>
      <w:bookmarkStart w:id="2043" w:name="_Toc284913968"/>
      <w:bookmarkStart w:id="2044" w:name="_Toc284998566"/>
      <w:bookmarkStart w:id="2045" w:name="_Toc284998927"/>
      <w:bookmarkStart w:id="2046" w:name="_Toc284999381"/>
      <w:bookmarkStart w:id="2047" w:name="_Toc284910837"/>
      <w:bookmarkStart w:id="2048" w:name="_Toc284911197"/>
      <w:bookmarkStart w:id="2049" w:name="_Toc284913249"/>
      <w:bookmarkStart w:id="2050" w:name="_Toc284913609"/>
      <w:bookmarkStart w:id="2051" w:name="_Toc284913969"/>
      <w:bookmarkStart w:id="2052" w:name="_Toc284998567"/>
      <w:bookmarkStart w:id="2053" w:name="_Toc284998928"/>
      <w:bookmarkStart w:id="2054" w:name="_Toc284999382"/>
      <w:bookmarkStart w:id="2055" w:name="_Toc284910838"/>
      <w:bookmarkStart w:id="2056" w:name="_Toc284911198"/>
      <w:bookmarkStart w:id="2057" w:name="_Toc284913250"/>
      <w:bookmarkStart w:id="2058" w:name="_Toc284913610"/>
      <w:bookmarkStart w:id="2059" w:name="_Toc284913970"/>
      <w:bookmarkStart w:id="2060" w:name="_Toc284998568"/>
      <w:bookmarkStart w:id="2061" w:name="_Toc284998929"/>
      <w:bookmarkStart w:id="2062" w:name="_Toc284999383"/>
      <w:bookmarkStart w:id="2063" w:name="_Toc284910839"/>
      <w:bookmarkStart w:id="2064" w:name="_Toc284911199"/>
      <w:bookmarkStart w:id="2065" w:name="_Toc284913251"/>
      <w:bookmarkStart w:id="2066" w:name="_Toc284913611"/>
      <w:bookmarkStart w:id="2067" w:name="_Toc284913971"/>
      <w:bookmarkStart w:id="2068" w:name="_Toc284998569"/>
      <w:bookmarkStart w:id="2069" w:name="_Toc284998930"/>
      <w:bookmarkStart w:id="2070" w:name="_Toc284999384"/>
      <w:bookmarkStart w:id="2071" w:name="_Toc284910840"/>
      <w:bookmarkStart w:id="2072" w:name="_Toc284911200"/>
      <w:bookmarkStart w:id="2073" w:name="_Toc284913252"/>
      <w:bookmarkStart w:id="2074" w:name="_Toc284913612"/>
      <w:bookmarkStart w:id="2075" w:name="_Toc284913972"/>
      <w:bookmarkStart w:id="2076" w:name="_Toc284998570"/>
      <w:bookmarkStart w:id="2077" w:name="_Toc284998931"/>
      <w:bookmarkStart w:id="2078" w:name="_Toc284999385"/>
      <w:bookmarkStart w:id="2079" w:name="_Toc284910841"/>
      <w:bookmarkStart w:id="2080" w:name="_Toc284911201"/>
      <w:bookmarkStart w:id="2081" w:name="_Toc284913253"/>
      <w:bookmarkStart w:id="2082" w:name="_Toc284913613"/>
      <w:bookmarkStart w:id="2083" w:name="_Toc284913973"/>
      <w:bookmarkStart w:id="2084" w:name="_Toc284998571"/>
      <w:bookmarkStart w:id="2085" w:name="_Toc284998932"/>
      <w:bookmarkStart w:id="2086" w:name="_Toc284999386"/>
      <w:bookmarkStart w:id="2087" w:name="_Toc284910842"/>
      <w:bookmarkStart w:id="2088" w:name="_Toc284911202"/>
      <w:bookmarkStart w:id="2089" w:name="_Toc284913254"/>
      <w:bookmarkStart w:id="2090" w:name="_Toc284913614"/>
      <w:bookmarkStart w:id="2091" w:name="_Toc284913974"/>
      <w:bookmarkStart w:id="2092" w:name="_Toc284998572"/>
      <w:bookmarkStart w:id="2093" w:name="_Toc284998933"/>
      <w:bookmarkStart w:id="2094" w:name="_Toc284999387"/>
      <w:bookmarkStart w:id="2095" w:name="_Toc284910843"/>
      <w:bookmarkStart w:id="2096" w:name="_Toc284911203"/>
      <w:bookmarkStart w:id="2097" w:name="_Toc284913255"/>
      <w:bookmarkStart w:id="2098" w:name="_Toc284913615"/>
      <w:bookmarkStart w:id="2099" w:name="_Toc284913975"/>
      <w:bookmarkStart w:id="2100" w:name="_Toc284998573"/>
      <w:bookmarkStart w:id="2101" w:name="_Toc284998934"/>
      <w:bookmarkStart w:id="2102" w:name="_Toc284999388"/>
      <w:bookmarkStart w:id="2103" w:name="_Toc284910845"/>
      <w:bookmarkStart w:id="2104" w:name="_Toc284911205"/>
      <w:bookmarkStart w:id="2105" w:name="_Toc284913257"/>
      <w:bookmarkStart w:id="2106" w:name="_Toc284913617"/>
      <w:bookmarkStart w:id="2107" w:name="_Toc284913977"/>
      <w:bookmarkStart w:id="2108" w:name="_Toc284998575"/>
      <w:bookmarkStart w:id="2109" w:name="_Toc284998936"/>
      <w:bookmarkStart w:id="2110" w:name="_Toc284999390"/>
      <w:bookmarkStart w:id="2111" w:name="_Toc284910846"/>
      <w:bookmarkStart w:id="2112" w:name="_Toc284911206"/>
      <w:bookmarkStart w:id="2113" w:name="_Toc284913258"/>
      <w:bookmarkStart w:id="2114" w:name="_Toc284913618"/>
      <w:bookmarkStart w:id="2115" w:name="_Toc284913978"/>
      <w:bookmarkStart w:id="2116" w:name="_Toc284998576"/>
      <w:bookmarkStart w:id="2117" w:name="_Toc284998937"/>
      <w:bookmarkStart w:id="2118" w:name="_Toc284999391"/>
      <w:bookmarkStart w:id="2119" w:name="_Toc284910847"/>
      <w:bookmarkStart w:id="2120" w:name="_Toc284911207"/>
      <w:bookmarkStart w:id="2121" w:name="_Toc284913259"/>
      <w:bookmarkStart w:id="2122" w:name="_Toc284913619"/>
      <w:bookmarkStart w:id="2123" w:name="_Toc284913979"/>
      <w:bookmarkStart w:id="2124" w:name="_Toc284998577"/>
      <w:bookmarkStart w:id="2125" w:name="_Toc284998938"/>
      <w:bookmarkStart w:id="2126" w:name="_Toc284999392"/>
      <w:bookmarkStart w:id="2127" w:name="_Toc284910848"/>
      <w:bookmarkStart w:id="2128" w:name="_Toc284911208"/>
      <w:bookmarkStart w:id="2129" w:name="_Toc284913260"/>
      <w:bookmarkStart w:id="2130" w:name="_Toc284913620"/>
      <w:bookmarkStart w:id="2131" w:name="_Toc284913980"/>
      <w:bookmarkStart w:id="2132" w:name="_Toc284998578"/>
      <w:bookmarkStart w:id="2133" w:name="_Toc284998939"/>
      <w:bookmarkStart w:id="2134" w:name="_Toc284999393"/>
      <w:bookmarkStart w:id="2135" w:name="_Toc284910849"/>
      <w:bookmarkStart w:id="2136" w:name="_Toc284911209"/>
      <w:bookmarkStart w:id="2137" w:name="_Toc284913261"/>
      <w:bookmarkStart w:id="2138" w:name="_Toc284913621"/>
      <w:bookmarkStart w:id="2139" w:name="_Toc284913981"/>
      <w:bookmarkStart w:id="2140" w:name="_Toc284998579"/>
      <w:bookmarkStart w:id="2141" w:name="_Toc284998940"/>
      <w:bookmarkStart w:id="2142" w:name="_Toc284999394"/>
      <w:bookmarkStart w:id="2143" w:name="_Toc284910850"/>
      <w:bookmarkStart w:id="2144" w:name="_Toc284911210"/>
      <w:bookmarkStart w:id="2145" w:name="_Toc284913262"/>
      <w:bookmarkStart w:id="2146" w:name="_Toc284913622"/>
      <w:bookmarkStart w:id="2147" w:name="_Toc284913982"/>
      <w:bookmarkStart w:id="2148" w:name="_Toc284998580"/>
      <w:bookmarkStart w:id="2149" w:name="_Toc284998941"/>
      <w:bookmarkStart w:id="2150" w:name="_Toc284999395"/>
      <w:bookmarkStart w:id="2151" w:name="_Toc284910851"/>
      <w:bookmarkStart w:id="2152" w:name="_Toc284911211"/>
      <w:bookmarkStart w:id="2153" w:name="_Toc284913263"/>
      <w:bookmarkStart w:id="2154" w:name="_Toc284913623"/>
      <w:bookmarkStart w:id="2155" w:name="_Toc284913983"/>
      <w:bookmarkStart w:id="2156" w:name="_Toc284998581"/>
      <w:bookmarkStart w:id="2157" w:name="_Toc284998942"/>
      <w:bookmarkStart w:id="2158" w:name="_Toc284999396"/>
      <w:bookmarkStart w:id="2159" w:name="_Toc284910852"/>
      <w:bookmarkStart w:id="2160" w:name="_Toc284911212"/>
      <w:bookmarkStart w:id="2161" w:name="_Toc284913264"/>
      <w:bookmarkStart w:id="2162" w:name="_Toc284913624"/>
      <w:bookmarkStart w:id="2163" w:name="_Toc284913984"/>
      <w:bookmarkStart w:id="2164" w:name="_Toc284998582"/>
      <w:bookmarkStart w:id="2165" w:name="_Toc284998943"/>
      <w:bookmarkStart w:id="2166" w:name="_Toc284999397"/>
      <w:bookmarkStart w:id="2167" w:name="_Toc284910853"/>
      <w:bookmarkStart w:id="2168" w:name="_Toc284911213"/>
      <w:bookmarkStart w:id="2169" w:name="_Toc284913265"/>
      <w:bookmarkStart w:id="2170" w:name="_Toc284913625"/>
      <w:bookmarkStart w:id="2171" w:name="_Toc284913985"/>
      <w:bookmarkStart w:id="2172" w:name="_Toc284998583"/>
      <w:bookmarkStart w:id="2173" w:name="_Toc284998944"/>
      <w:bookmarkStart w:id="2174" w:name="_Toc284999398"/>
      <w:bookmarkStart w:id="2175" w:name="_Toc284910854"/>
      <w:bookmarkStart w:id="2176" w:name="_Toc284911214"/>
      <w:bookmarkStart w:id="2177" w:name="_Toc284913266"/>
      <w:bookmarkStart w:id="2178" w:name="_Toc284913626"/>
      <w:bookmarkStart w:id="2179" w:name="_Toc284913986"/>
      <w:bookmarkStart w:id="2180" w:name="_Toc284998584"/>
      <w:bookmarkStart w:id="2181" w:name="_Toc284998945"/>
      <w:bookmarkStart w:id="2182" w:name="_Toc284999399"/>
      <w:bookmarkStart w:id="2183" w:name="_Toc284910855"/>
      <w:bookmarkStart w:id="2184" w:name="_Toc284911215"/>
      <w:bookmarkStart w:id="2185" w:name="_Toc284913267"/>
      <w:bookmarkStart w:id="2186" w:name="_Toc284913627"/>
      <w:bookmarkStart w:id="2187" w:name="_Toc284913987"/>
      <w:bookmarkStart w:id="2188" w:name="_Toc284998585"/>
      <w:bookmarkStart w:id="2189" w:name="_Toc284998946"/>
      <w:bookmarkStart w:id="2190" w:name="_Toc284999400"/>
      <w:bookmarkStart w:id="2191" w:name="_Toc284910856"/>
      <w:bookmarkStart w:id="2192" w:name="_Toc284911216"/>
      <w:bookmarkStart w:id="2193" w:name="_Toc284913268"/>
      <w:bookmarkStart w:id="2194" w:name="_Toc284913628"/>
      <w:bookmarkStart w:id="2195" w:name="_Toc284913988"/>
      <w:bookmarkStart w:id="2196" w:name="_Toc284998586"/>
      <w:bookmarkStart w:id="2197" w:name="_Toc284998947"/>
      <w:bookmarkStart w:id="2198" w:name="_Toc284999401"/>
      <w:bookmarkStart w:id="2199" w:name="_Toc284910857"/>
      <w:bookmarkStart w:id="2200" w:name="_Toc284911217"/>
      <w:bookmarkStart w:id="2201" w:name="_Toc284913269"/>
      <w:bookmarkStart w:id="2202" w:name="_Toc284913629"/>
      <w:bookmarkStart w:id="2203" w:name="_Toc284913989"/>
      <w:bookmarkStart w:id="2204" w:name="_Toc284998587"/>
      <w:bookmarkStart w:id="2205" w:name="_Toc284998948"/>
      <w:bookmarkStart w:id="2206" w:name="_Toc284999402"/>
      <w:bookmarkStart w:id="2207" w:name="_Toc284910858"/>
      <w:bookmarkStart w:id="2208" w:name="_Toc284911218"/>
      <w:bookmarkStart w:id="2209" w:name="_Toc284913270"/>
      <w:bookmarkStart w:id="2210" w:name="_Toc284913630"/>
      <w:bookmarkStart w:id="2211" w:name="_Toc284913990"/>
      <w:bookmarkStart w:id="2212" w:name="_Toc284998588"/>
      <w:bookmarkStart w:id="2213" w:name="_Toc284998949"/>
      <w:bookmarkStart w:id="2214" w:name="_Toc284999403"/>
      <w:bookmarkStart w:id="2215" w:name="_Toc284910859"/>
      <w:bookmarkStart w:id="2216" w:name="_Toc284911219"/>
      <w:bookmarkStart w:id="2217" w:name="_Toc284913271"/>
      <w:bookmarkStart w:id="2218" w:name="_Toc284913631"/>
      <w:bookmarkStart w:id="2219" w:name="_Toc284913991"/>
      <w:bookmarkStart w:id="2220" w:name="_Toc284998589"/>
      <w:bookmarkStart w:id="2221" w:name="_Toc284998950"/>
      <w:bookmarkStart w:id="2222" w:name="_Toc284999404"/>
      <w:bookmarkStart w:id="2223" w:name="_Toc284910863"/>
      <w:bookmarkStart w:id="2224" w:name="_Toc284911223"/>
      <w:bookmarkStart w:id="2225" w:name="_Toc284913275"/>
      <w:bookmarkStart w:id="2226" w:name="_Toc284913635"/>
      <w:bookmarkStart w:id="2227" w:name="_Toc284913995"/>
      <w:bookmarkStart w:id="2228" w:name="_Toc284998593"/>
      <w:bookmarkStart w:id="2229" w:name="_Toc284998954"/>
      <w:bookmarkStart w:id="2230" w:name="_Toc284999408"/>
      <w:bookmarkStart w:id="2231" w:name="_Toc284910864"/>
      <w:bookmarkStart w:id="2232" w:name="_Toc284911224"/>
      <w:bookmarkStart w:id="2233" w:name="_Toc284913276"/>
      <w:bookmarkStart w:id="2234" w:name="_Toc284913636"/>
      <w:bookmarkStart w:id="2235" w:name="_Toc284913996"/>
      <w:bookmarkStart w:id="2236" w:name="_Toc284998594"/>
      <w:bookmarkStart w:id="2237" w:name="_Toc284998955"/>
      <w:bookmarkStart w:id="2238" w:name="_Toc284999409"/>
      <w:bookmarkStart w:id="2239" w:name="_Toc284910866"/>
      <w:bookmarkStart w:id="2240" w:name="_Toc284911226"/>
      <w:bookmarkStart w:id="2241" w:name="_Toc284913278"/>
      <w:bookmarkStart w:id="2242" w:name="_Toc284913638"/>
      <w:bookmarkStart w:id="2243" w:name="_Toc284913998"/>
      <w:bookmarkStart w:id="2244" w:name="_Toc284998596"/>
      <w:bookmarkStart w:id="2245" w:name="_Toc284998957"/>
      <w:bookmarkStart w:id="2246" w:name="_Toc284999411"/>
      <w:bookmarkStart w:id="2247" w:name="_Toc284910867"/>
      <w:bookmarkStart w:id="2248" w:name="_Toc284911227"/>
      <w:bookmarkStart w:id="2249" w:name="_Toc284913279"/>
      <w:bookmarkStart w:id="2250" w:name="_Toc284913639"/>
      <w:bookmarkStart w:id="2251" w:name="_Toc284913999"/>
      <w:bookmarkStart w:id="2252" w:name="_Toc284998597"/>
      <w:bookmarkStart w:id="2253" w:name="_Toc284998958"/>
      <w:bookmarkStart w:id="2254" w:name="_Toc284999412"/>
      <w:bookmarkStart w:id="2255" w:name="_Toc284910868"/>
      <w:bookmarkStart w:id="2256" w:name="_Toc284911228"/>
      <w:bookmarkStart w:id="2257" w:name="_Toc284913280"/>
      <w:bookmarkStart w:id="2258" w:name="_Toc284913640"/>
      <w:bookmarkStart w:id="2259" w:name="_Toc284914000"/>
      <w:bookmarkStart w:id="2260" w:name="_Toc284998598"/>
      <w:bookmarkStart w:id="2261" w:name="_Toc284998959"/>
      <w:bookmarkStart w:id="2262" w:name="_Toc284999413"/>
      <w:bookmarkStart w:id="2263" w:name="_Toc284910869"/>
      <w:bookmarkStart w:id="2264" w:name="_Toc284911229"/>
      <w:bookmarkStart w:id="2265" w:name="_Toc284913281"/>
      <w:bookmarkStart w:id="2266" w:name="_Toc284913641"/>
      <w:bookmarkStart w:id="2267" w:name="_Toc284914001"/>
      <w:bookmarkStart w:id="2268" w:name="_Toc284998599"/>
      <w:bookmarkStart w:id="2269" w:name="_Toc284998960"/>
      <w:bookmarkStart w:id="2270" w:name="_Toc284999414"/>
      <w:bookmarkStart w:id="2271" w:name="_Toc284910870"/>
      <w:bookmarkStart w:id="2272" w:name="_Toc284911230"/>
      <w:bookmarkStart w:id="2273" w:name="_Toc284913282"/>
      <w:bookmarkStart w:id="2274" w:name="_Toc284913642"/>
      <w:bookmarkStart w:id="2275" w:name="_Toc284914002"/>
      <w:bookmarkStart w:id="2276" w:name="_Toc284998600"/>
      <w:bookmarkStart w:id="2277" w:name="_Toc284998961"/>
      <w:bookmarkStart w:id="2278" w:name="_Toc284999415"/>
      <w:bookmarkStart w:id="2279" w:name="_Toc284910871"/>
      <w:bookmarkStart w:id="2280" w:name="_Toc284911231"/>
      <w:bookmarkStart w:id="2281" w:name="_Toc284913283"/>
      <w:bookmarkStart w:id="2282" w:name="_Toc284913643"/>
      <w:bookmarkStart w:id="2283" w:name="_Toc284914003"/>
      <w:bookmarkStart w:id="2284" w:name="_Toc284998601"/>
      <w:bookmarkStart w:id="2285" w:name="_Toc284998962"/>
      <w:bookmarkStart w:id="2286" w:name="_Toc284999416"/>
      <w:bookmarkStart w:id="2287" w:name="_Toc284910872"/>
      <w:bookmarkStart w:id="2288" w:name="_Toc284911232"/>
      <w:bookmarkStart w:id="2289" w:name="_Toc284913284"/>
      <w:bookmarkStart w:id="2290" w:name="_Toc284913644"/>
      <w:bookmarkStart w:id="2291" w:name="_Toc284914004"/>
      <w:bookmarkStart w:id="2292" w:name="_Toc284998602"/>
      <w:bookmarkStart w:id="2293" w:name="_Toc284998963"/>
      <w:bookmarkStart w:id="2294" w:name="_Toc284999417"/>
      <w:bookmarkStart w:id="2295" w:name="_Toc284910873"/>
      <w:bookmarkStart w:id="2296" w:name="_Toc284911233"/>
      <w:bookmarkStart w:id="2297" w:name="_Toc284913285"/>
      <w:bookmarkStart w:id="2298" w:name="_Toc284913645"/>
      <w:bookmarkStart w:id="2299" w:name="_Toc284914005"/>
      <w:bookmarkStart w:id="2300" w:name="_Toc284998603"/>
      <w:bookmarkStart w:id="2301" w:name="_Toc284998964"/>
      <w:bookmarkStart w:id="2302" w:name="_Toc284999418"/>
      <w:bookmarkStart w:id="2303" w:name="_Toc284910874"/>
      <w:bookmarkStart w:id="2304" w:name="_Toc284911234"/>
      <w:bookmarkStart w:id="2305" w:name="_Toc284913286"/>
      <w:bookmarkStart w:id="2306" w:name="_Toc284913646"/>
      <w:bookmarkStart w:id="2307" w:name="_Toc284914006"/>
      <w:bookmarkStart w:id="2308" w:name="_Toc284998604"/>
      <w:bookmarkStart w:id="2309" w:name="_Toc284998965"/>
      <w:bookmarkStart w:id="2310" w:name="_Toc284999419"/>
      <w:bookmarkStart w:id="2311" w:name="_Toc284910875"/>
      <w:bookmarkStart w:id="2312" w:name="_Toc284911235"/>
      <w:bookmarkStart w:id="2313" w:name="_Toc284913287"/>
      <w:bookmarkStart w:id="2314" w:name="_Toc284913647"/>
      <w:bookmarkStart w:id="2315" w:name="_Toc284914007"/>
      <w:bookmarkStart w:id="2316" w:name="_Toc284998605"/>
      <w:bookmarkStart w:id="2317" w:name="_Toc284998966"/>
      <w:bookmarkStart w:id="2318" w:name="_Toc284999420"/>
      <w:bookmarkStart w:id="2319" w:name="_Toc284910876"/>
      <w:bookmarkStart w:id="2320" w:name="_Toc284911236"/>
      <w:bookmarkStart w:id="2321" w:name="_Toc284913288"/>
      <w:bookmarkStart w:id="2322" w:name="_Toc284913648"/>
      <w:bookmarkStart w:id="2323" w:name="_Toc284914008"/>
      <w:bookmarkStart w:id="2324" w:name="_Toc284998606"/>
      <w:bookmarkStart w:id="2325" w:name="_Toc284998967"/>
      <w:bookmarkStart w:id="2326" w:name="_Toc284999421"/>
      <w:bookmarkStart w:id="2327" w:name="_Toc284910877"/>
      <w:bookmarkStart w:id="2328" w:name="_Toc284911237"/>
      <w:bookmarkStart w:id="2329" w:name="_Toc284913289"/>
      <w:bookmarkStart w:id="2330" w:name="_Toc284913649"/>
      <w:bookmarkStart w:id="2331" w:name="_Toc284914009"/>
      <w:bookmarkStart w:id="2332" w:name="_Toc284998607"/>
      <w:bookmarkStart w:id="2333" w:name="_Toc284998968"/>
      <w:bookmarkStart w:id="2334" w:name="_Toc284999422"/>
      <w:bookmarkStart w:id="2335" w:name="_Toc284910878"/>
      <w:bookmarkStart w:id="2336" w:name="_Toc284911238"/>
      <w:bookmarkStart w:id="2337" w:name="_Toc284913290"/>
      <w:bookmarkStart w:id="2338" w:name="_Toc284913650"/>
      <w:bookmarkStart w:id="2339" w:name="_Toc284914010"/>
      <w:bookmarkStart w:id="2340" w:name="_Toc284998608"/>
      <w:bookmarkStart w:id="2341" w:name="_Toc284998969"/>
      <w:bookmarkStart w:id="2342" w:name="_Toc284999423"/>
      <w:bookmarkStart w:id="2343" w:name="_Toc284910879"/>
      <w:bookmarkStart w:id="2344" w:name="_Toc284911239"/>
      <w:bookmarkStart w:id="2345" w:name="_Toc284913291"/>
      <w:bookmarkStart w:id="2346" w:name="_Toc284913651"/>
      <w:bookmarkStart w:id="2347" w:name="_Toc284914011"/>
      <w:bookmarkStart w:id="2348" w:name="_Toc284998609"/>
      <w:bookmarkStart w:id="2349" w:name="_Toc284998970"/>
      <w:bookmarkStart w:id="2350" w:name="_Toc284999424"/>
      <w:bookmarkStart w:id="2351" w:name="_Toc284910881"/>
      <w:bookmarkStart w:id="2352" w:name="_Toc284911241"/>
      <w:bookmarkStart w:id="2353" w:name="_Toc284913293"/>
      <w:bookmarkStart w:id="2354" w:name="_Toc284913653"/>
      <w:bookmarkStart w:id="2355" w:name="_Toc284914013"/>
      <w:bookmarkStart w:id="2356" w:name="_Toc284998611"/>
      <w:bookmarkStart w:id="2357" w:name="_Toc284998972"/>
      <w:bookmarkStart w:id="2358" w:name="_Toc284999426"/>
      <w:bookmarkStart w:id="2359" w:name="_Toc284910884"/>
      <w:bookmarkStart w:id="2360" w:name="_Toc284911244"/>
      <w:bookmarkStart w:id="2361" w:name="_Toc284913296"/>
      <w:bookmarkStart w:id="2362" w:name="_Toc284913656"/>
      <w:bookmarkStart w:id="2363" w:name="_Toc284914016"/>
      <w:bookmarkStart w:id="2364" w:name="_Toc284998614"/>
      <w:bookmarkStart w:id="2365" w:name="_Toc284998975"/>
      <w:bookmarkStart w:id="2366" w:name="_Toc284999429"/>
      <w:bookmarkStart w:id="2367" w:name="_Toc284910885"/>
      <w:bookmarkStart w:id="2368" w:name="_Toc284911245"/>
      <w:bookmarkStart w:id="2369" w:name="_Toc284913297"/>
      <w:bookmarkStart w:id="2370" w:name="_Toc284913657"/>
      <w:bookmarkStart w:id="2371" w:name="_Toc284914017"/>
      <w:bookmarkStart w:id="2372" w:name="_Toc284998615"/>
      <w:bookmarkStart w:id="2373" w:name="_Toc284998976"/>
      <w:bookmarkStart w:id="2374" w:name="_Toc284999430"/>
      <w:bookmarkStart w:id="2375" w:name="_Toc284910886"/>
      <w:bookmarkStart w:id="2376" w:name="_Toc284911246"/>
      <w:bookmarkStart w:id="2377" w:name="_Toc284913298"/>
      <w:bookmarkStart w:id="2378" w:name="_Toc284913658"/>
      <w:bookmarkStart w:id="2379" w:name="_Toc284914018"/>
      <w:bookmarkStart w:id="2380" w:name="_Toc284998616"/>
      <w:bookmarkStart w:id="2381" w:name="_Toc284998977"/>
      <w:bookmarkStart w:id="2382" w:name="_Toc284999431"/>
      <w:bookmarkStart w:id="2383" w:name="_Toc284910887"/>
      <w:bookmarkStart w:id="2384" w:name="_Toc284911247"/>
      <w:bookmarkStart w:id="2385" w:name="_Toc284913299"/>
      <w:bookmarkStart w:id="2386" w:name="_Toc284913659"/>
      <w:bookmarkStart w:id="2387" w:name="_Toc284914019"/>
      <w:bookmarkStart w:id="2388" w:name="_Toc284998617"/>
      <w:bookmarkStart w:id="2389" w:name="_Toc284998978"/>
      <w:bookmarkStart w:id="2390" w:name="_Toc284999432"/>
      <w:bookmarkStart w:id="2391" w:name="_Toc284910888"/>
      <w:bookmarkStart w:id="2392" w:name="_Toc284911248"/>
      <w:bookmarkStart w:id="2393" w:name="_Toc284913300"/>
      <w:bookmarkStart w:id="2394" w:name="_Toc284913660"/>
      <w:bookmarkStart w:id="2395" w:name="_Toc284914020"/>
      <w:bookmarkStart w:id="2396" w:name="_Toc284998618"/>
      <w:bookmarkStart w:id="2397" w:name="_Toc284998979"/>
      <w:bookmarkStart w:id="2398" w:name="_Toc284999433"/>
      <w:bookmarkStart w:id="2399" w:name="_Toc284910889"/>
      <w:bookmarkStart w:id="2400" w:name="_Toc284911249"/>
      <w:bookmarkStart w:id="2401" w:name="_Toc284913301"/>
      <w:bookmarkStart w:id="2402" w:name="_Toc284913661"/>
      <w:bookmarkStart w:id="2403" w:name="_Toc284914021"/>
      <w:bookmarkStart w:id="2404" w:name="_Toc284998619"/>
      <w:bookmarkStart w:id="2405" w:name="_Toc284998980"/>
      <w:bookmarkStart w:id="2406" w:name="_Toc284999434"/>
      <w:bookmarkStart w:id="2407" w:name="_Toc284910890"/>
      <w:bookmarkStart w:id="2408" w:name="_Toc284911250"/>
      <w:bookmarkStart w:id="2409" w:name="_Toc284913302"/>
      <w:bookmarkStart w:id="2410" w:name="_Toc284913662"/>
      <w:bookmarkStart w:id="2411" w:name="_Toc284914022"/>
      <w:bookmarkStart w:id="2412" w:name="_Toc284998620"/>
      <w:bookmarkStart w:id="2413" w:name="_Toc284998981"/>
      <w:bookmarkStart w:id="2414" w:name="_Toc284999435"/>
      <w:bookmarkStart w:id="2415" w:name="_Toc284910891"/>
      <w:bookmarkStart w:id="2416" w:name="_Toc284911251"/>
      <w:bookmarkStart w:id="2417" w:name="_Toc284913303"/>
      <w:bookmarkStart w:id="2418" w:name="_Toc284913663"/>
      <w:bookmarkStart w:id="2419" w:name="_Toc284914023"/>
      <w:bookmarkStart w:id="2420" w:name="_Toc284998621"/>
      <w:bookmarkStart w:id="2421" w:name="_Toc284998982"/>
      <w:bookmarkStart w:id="2422" w:name="_Toc284999436"/>
      <w:bookmarkStart w:id="2423" w:name="_Toc284910892"/>
      <w:bookmarkStart w:id="2424" w:name="_Toc284911252"/>
      <w:bookmarkStart w:id="2425" w:name="_Toc284913304"/>
      <w:bookmarkStart w:id="2426" w:name="_Toc284913664"/>
      <w:bookmarkStart w:id="2427" w:name="_Toc284914024"/>
      <w:bookmarkStart w:id="2428" w:name="_Toc284998622"/>
      <w:bookmarkStart w:id="2429" w:name="_Toc284998983"/>
      <w:bookmarkStart w:id="2430" w:name="_Toc284999437"/>
      <w:bookmarkStart w:id="2431" w:name="_Toc284910893"/>
      <w:bookmarkStart w:id="2432" w:name="_Toc284911253"/>
      <w:bookmarkStart w:id="2433" w:name="_Toc284913305"/>
      <w:bookmarkStart w:id="2434" w:name="_Toc284913665"/>
      <w:bookmarkStart w:id="2435" w:name="_Toc284914025"/>
      <w:bookmarkStart w:id="2436" w:name="_Toc284998623"/>
      <w:bookmarkStart w:id="2437" w:name="_Toc284998984"/>
      <w:bookmarkStart w:id="2438" w:name="_Toc284999438"/>
      <w:bookmarkStart w:id="2439" w:name="_Toc284910894"/>
      <w:bookmarkStart w:id="2440" w:name="_Toc284911254"/>
      <w:bookmarkStart w:id="2441" w:name="_Toc284913306"/>
      <w:bookmarkStart w:id="2442" w:name="_Toc284913666"/>
      <w:bookmarkStart w:id="2443" w:name="_Toc284914026"/>
      <w:bookmarkStart w:id="2444" w:name="_Toc284998624"/>
      <w:bookmarkStart w:id="2445" w:name="_Toc284998985"/>
      <w:bookmarkStart w:id="2446" w:name="_Toc284999439"/>
      <w:bookmarkStart w:id="2447" w:name="_Toc284910895"/>
      <w:bookmarkStart w:id="2448" w:name="_Toc284911255"/>
      <w:bookmarkStart w:id="2449" w:name="_Toc284913307"/>
      <w:bookmarkStart w:id="2450" w:name="_Toc284913667"/>
      <w:bookmarkStart w:id="2451" w:name="_Toc284914027"/>
      <w:bookmarkStart w:id="2452" w:name="_Toc284998625"/>
      <w:bookmarkStart w:id="2453" w:name="_Toc284998986"/>
      <w:bookmarkStart w:id="2454" w:name="_Toc284999440"/>
      <w:bookmarkStart w:id="2455" w:name="_Toc284910896"/>
      <w:bookmarkStart w:id="2456" w:name="_Toc284911256"/>
      <w:bookmarkStart w:id="2457" w:name="_Toc284913308"/>
      <w:bookmarkStart w:id="2458" w:name="_Toc284913668"/>
      <w:bookmarkStart w:id="2459" w:name="_Toc284914028"/>
      <w:bookmarkStart w:id="2460" w:name="_Toc284998626"/>
      <w:bookmarkStart w:id="2461" w:name="_Toc284998987"/>
      <w:bookmarkStart w:id="2462" w:name="_Toc284999441"/>
      <w:bookmarkStart w:id="2463" w:name="_Toc284910897"/>
      <w:bookmarkStart w:id="2464" w:name="_Toc284911257"/>
      <w:bookmarkStart w:id="2465" w:name="_Toc284913309"/>
      <w:bookmarkStart w:id="2466" w:name="_Toc284913669"/>
      <w:bookmarkStart w:id="2467" w:name="_Toc284914029"/>
      <w:bookmarkStart w:id="2468" w:name="_Toc284998627"/>
      <w:bookmarkStart w:id="2469" w:name="_Toc284998988"/>
      <w:bookmarkStart w:id="2470" w:name="_Toc284999442"/>
      <w:bookmarkStart w:id="2471" w:name="_Toc284910898"/>
      <w:bookmarkStart w:id="2472" w:name="_Toc284911258"/>
      <w:bookmarkStart w:id="2473" w:name="_Toc284913310"/>
      <w:bookmarkStart w:id="2474" w:name="_Toc284913670"/>
      <w:bookmarkStart w:id="2475" w:name="_Toc284914030"/>
      <w:bookmarkStart w:id="2476" w:name="_Toc284998628"/>
      <w:bookmarkStart w:id="2477" w:name="_Toc284998989"/>
      <w:bookmarkStart w:id="2478" w:name="_Toc284999443"/>
      <w:bookmarkStart w:id="2479" w:name="_Toc284910899"/>
      <w:bookmarkStart w:id="2480" w:name="_Toc284911259"/>
      <w:bookmarkStart w:id="2481" w:name="_Toc284913311"/>
      <w:bookmarkStart w:id="2482" w:name="_Toc284913671"/>
      <w:bookmarkStart w:id="2483" w:name="_Toc284914031"/>
      <w:bookmarkStart w:id="2484" w:name="_Toc284998629"/>
      <w:bookmarkStart w:id="2485" w:name="_Toc284998990"/>
      <w:bookmarkStart w:id="2486" w:name="_Toc284999444"/>
      <w:bookmarkStart w:id="2487" w:name="_Toc284910900"/>
      <w:bookmarkStart w:id="2488" w:name="_Toc284911260"/>
      <w:bookmarkStart w:id="2489" w:name="_Toc284913312"/>
      <w:bookmarkStart w:id="2490" w:name="_Toc284913672"/>
      <w:bookmarkStart w:id="2491" w:name="_Toc284914032"/>
      <w:bookmarkStart w:id="2492" w:name="_Toc284998630"/>
      <w:bookmarkStart w:id="2493" w:name="_Toc284998991"/>
      <w:bookmarkStart w:id="2494" w:name="_Toc284999445"/>
      <w:bookmarkStart w:id="2495" w:name="_Toc284910901"/>
      <w:bookmarkStart w:id="2496" w:name="_Toc284911261"/>
      <w:bookmarkStart w:id="2497" w:name="_Toc284913313"/>
      <w:bookmarkStart w:id="2498" w:name="_Toc284913673"/>
      <w:bookmarkStart w:id="2499" w:name="_Toc284914033"/>
      <w:bookmarkStart w:id="2500" w:name="_Toc284998631"/>
      <w:bookmarkStart w:id="2501" w:name="_Toc284998992"/>
      <w:bookmarkStart w:id="2502" w:name="_Toc284999446"/>
      <w:bookmarkStart w:id="2503" w:name="_Toc284910902"/>
      <w:bookmarkStart w:id="2504" w:name="_Toc284911262"/>
      <w:bookmarkStart w:id="2505" w:name="_Toc284913314"/>
      <w:bookmarkStart w:id="2506" w:name="_Toc284913674"/>
      <w:bookmarkStart w:id="2507" w:name="_Toc284914034"/>
      <w:bookmarkStart w:id="2508" w:name="_Toc284998632"/>
      <w:bookmarkStart w:id="2509" w:name="_Toc284998993"/>
      <w:bookmarkStart w:id="2510" w:name="_Toc284999447"/>
      <w:bookmarkStart w:id="2511" w:name="_Toc284907178"/>
      <w:bookmarkStart w:id="2512" w:name="_Toc284907362"/>
      <w:bookmarkStart w:id="2513" w:name="_Toc281965538"/>
      <w:bookmarkStart w:id="2514" w:name="_Toc281965687"/>
      <w:bookmarkStart w:id="2515" w:name="_Toc281965836"/>
      <w:bookmarkStart w:id="2516" w:name="_Toc281968445"/>
      <w:bookmarkStart w:id="2517" w:name="_Toc281968599"/>
      <w:bookmarkStart w:id="2518" w:name="_Toc281968753"/>
      <w:bookmarkStart w:id="2519" w:name="_Toc281965540"/>
      <w:bookmarkStart w:id="2520" w:name="_Toc281965689"/>
      <w:bookmarkStart w:id="2521" w:name="_Toc281965838"/>
      <w:bookmarkStart w:id="2522" w:name="_Toc281968447"/>
      <w:bookmarkStart w:id="2523" w:name="_Toc281968601"/>
      <w:bookmarkStart w:id="2524" w:name="_Toc281968755"/>
      <w:bookmarkStart w:id="2525" w:name="_Toc283546189"/>
      <w:bookmarkStart w:id="2526" w:name="_Toc283546360"/>
      <w:bookmarkStart w:id="2527" w:name="_Toc283546531"/>
      <w:bookmarkStart w:id="2528" w:name="_Toc283548542"/>
      <w:bookmarkStart w:id="2529" w:name="_Toc283548733"/>
      <w:bookmarkStart w:id="2530" w:name="_Toc283553631"/>
      <w:bookmarkStart w:id="2531" w:name="_Toc283553857"/>
      <w:bookmarkStart w:id="2532" w:name="_Toc283554083"/>
      <w:bookmarkStart w:id="2533" w:name="_Toc283554309"/>
      <w:bookmarkStart w:id="2534" w:name="_Toc283554535"/>
      <w:bookmarkStart w:id="2535" w:name="_Toc283554761"/>
      <w:bookmarkStart w:id="2536" w:name="_Toc283703922"/>
      <w:bookmarkStart w:id="2537" w:name="_Toc283704431"/>
      <w:bookmarkStart w:id="2538" w:name="_Toc283704644"/>
      <w:bookmarkStart w:id="2539" w:name="_Toc283546190"/>
      <w:bookmarkStart w:id="2540" w:name="_Toc283546361"/>
      <w:bookmarkStart w:id="2541" w:name="_Toc283546532"/>
      <w:bookmarkStart w:id="2542" w:name="_Toc283548543"/>
      <w:bookmarkStart w:id="2543" w:name="_Toc283548734"/>
      <w:bookmarkStart w:id="2544" w:name="_Toc283553632"/>
      <w:bookmarkStart w:id="2545" w:name="_Toc283553858"/>
      <w:bookmarkStart w:id="2546" w:name="_Toc283554084"/>
      <w:bookmarkStart w:id="2547" w:name="_Toc283554310"/>
      <w:bookmarkStart w:id="2548" w:name="_Toc283554536"/>
      <w:bookmarkStart w:id="2549" w:name="_Toc283554762"/>
      <w:bookmarkStart w:id="2550" w:name="_Toc283703923"/>
      <w:bookmarkStart w:id="2551" w:name="_Toc283704432"/>
      <w:bookmarkStart w:id="2552" w:name="_Toc283704645"/>
      <w:bookmarkStart w:id="2553" w:name="_Toc283546191"/>
      <w:bookmarkStart w:id="2554" w:name="_Toc283546362"/>
      <w:bookmarkStart w:id="2555" w:name="_Toc283546533"/>
      <w:bookmarkStart w:id="2556" w:name="_Toc283548544"/>
      <w:bookmarkStart w:id="2557" w:name="_Toc283548735"/>
      <w:bookmarkStart w:id="2558" w:name="_Toc283553633"/>
      <w:bookmarkStart w:id="2559" w:name="_Toc283553859"/>
      <w:bookmarkStart w:id="2560" w:name="_Toc283554085"/>
      <w:bookmarkStart w:id="2561" w:name="_Toc283554311"/>
      <w:bookmarkStart w:id="2562" w:name="_Toc283554537"/>
      <w:bookmarkStart w:id="2563" w:name="_Toc283554763"/>
      <w:bookmarkStart w:id="2564" w:name="_Toc283703924"/>
      <w:bookmarkStart w:id="2565" w:name="_Toc283704433"/>
      <w:bookmarkStart w:id="2566" w:name="_Toc283704646"/>
      <w:bookmarkStart w:id="2567" w:name="_Toc284283175"/>
      <w:bookmarkStart w:id="2568" w:name="_Toc284283398"/>
      <w:bookmarkStart w:id="2569" w:name="_Toc284283623"/>
      <w:bookmarkStart w:id="2570" w:name="_Toc284283885"/>
      <w:bookmarkStart w:id="2571" w:name="_Toc284284148"/>
      <w:bookmarkStart w:id="2572" w:name="_Toc284284410"/>
      <w:bookmarkStart w:id="2573" w:name="_Toc284343100"/>
      <w:bookmarkStart w:id="2574" w:name="_Toc284343499"/>
      <w:bookmarkStart w:id="2575" w:name="_Toc284343898"/>
      <w:bookmarkStart w:id="2576" w:name="_Toc284344297"/>
      <w:bookmarkStart w:id="2577" w:name="_Toc284344758"/>
      <w:bookmarkStart w:id="2578" w:name="_Toc284345157"/>
      <w:bookmarkStart w:id="2579" w:name="_Toc284283176"/>
      <w:bookmarkStart w:id="2580" w:name="_Toc284283399"/>
      <w:bookmarkStart w:id="2581" w:name="_Toc284283624"/>
      <w:bookmarkStart w:id="2582" w:name="_Toc284283886"/>
      <w:bookmarkStart w:id="2583" w:name="_Toc284284149"/>
      <w:bookmarkStart w:id="2584" w:name="_Toc284284411"/>
      <w:bookmarkStart w:id="2585" w:name="_Toc284343101"/>
      <w:bookmarkStart w:id="2586" w:name="_Toc284343500"/>
      <w:bookmarkStart w:id="2587" w:name="_Toc284343899"/>
      <w:bookmarkStart w:id="2588" w:name="_Toc284344298"/>
      <w:bookmarkStart w:id="2589" w:name="_Toc284344759"/>
      <w:bookmarkStart w:id="2590" w:name="_Toc284345158"/>
      <w:bookmarkStart w:id="2591" w:name="_Toc284283177"/>
      <w:bookmarkStart w:id="2592" w:name="_Toc284283400"/>
      <w:bookmarkStart w:id="2593" w:name="_Toc284283625"/>
      <w:bookmarkStart w:id="2594" w:name="_Toc284283887"/>
      <w:bookmarkStart w:id="2595" w:name="_Toc284284150"/>
      <w:bookmarkStart w:id="2596" w:name="_Toc284284412"/>
      <w:bookmarkStart w:id="2597" w:name="_Toc284343102"/>
      <w:bookmarkStart w:id="2598" w:name="_Toc284343501"/>
      <w:bookmarkStart w:id="2599" w:name="_Toc284343900"/>
      <w:bookmarkStart w:id="2600" w:name="_Toc284344299"/>
      <w:bookmarkStart w:id="2601" w:name="_Toc284344760"/>
      <w:bookmarkStart w:id="2602" w:name="_Toc284345159"/>
      <w:bookmarkStart w:id="2603" w:name="_Toc283703928"/>
      <w:bookmarkStart w:id="2604" w:name="_Toc283704437"/>
      <w:bookmarkStart w:id="2605" w:name="_Toc283704650"/>
      <w:bookmarkStart w:id="2606" w:name="_Toc283703929"/>
      <w:bookmarkStart w:id="2607" w:name="_Toc283704438"/>
      <w:bookmarkStart w:id="2608" w:name="_Toc283704651"/>
      <w:bookmarkStart w:id="2609" w:name="_Toc284283185"/>
      <w:bookmarkStart w:id="2610" w:name="_Toc284283408"/>
      <w:bookmarkStart w:id="2611" w:name="_Toc284283633"/>
      <w:bookmarkStart w:id="2612" w:name="_Toc284283895"/>
      <w:bookmarkStart w:id="2613" w:name="_Toc284284158"/>
      <w:bookmarkStart w:id="2614" w:name="_Toc284284420"/>
      <w:bookmarkStart w:id="2615" w:name="_Toc284343110"/>
      <w:bookmarkStart w:id="2616" w:name="_Toc284343509"/>
      <w:bookmarkStart w:id="2617" w:name="_Toc284343908"/>
      <w:bookmarkStart w:id="2618" w:name="_Toc284344307"/>
      <w:bookmarkStart w:id="2619" w:name="_Toc284344768"/>
      <w:bookmarkStart w:id="2620" w:name="_Toc284345167"/>
      <w:bookmarkStart w:id="2621" w:name="_Toc283456252"/>
      <w:bookmarkStart w:id="2622" w:name="_Toc283456412"/>
      <w:bookmarkStart w:id="2623" w:name="_Toc283456572"/>
      <w:bookmarkStart w:id="2624" w:name="_Toc283456732"/>
      <w:bookmarkStart w:id="2625" w:name="_Toc283460741"/>
      <w:bookmarkStart w:id="2626" w:name="_Toc283461091"/>
      <w:bookmarkStart w:id="2627" w:name="_Toc283461255"/>
      <w:bookmarkStart w:id="2628" w:name="_Toc283542042"/>
      <w:bookmarkStart w:id="2629" w:name="_Toc283542694"/>
      <w:bookmarkStart w:id="2630" w:name="_Toc283544550"/>
      <w:bookmarkStart w:id="2631" w:name="_Toc283544717"/>
      <w:bookmarkStart w:id="2632" w:name="_Toc283544884"/>
      <w:bookmarkStart w:id="2633" w:name="_Toc283546199"/>
      <w:bookmarkStart w:id="2634" w:name="_Toc283546370"/>
      <w:bookmarkStart w:id="2635" w:name="_Toc283546541"/>
      <w:bookmarkStart w:id="2636" w:name="_Toc283548552"/>
      <w:bookmarkStart w:id="2637" w:name="_Toc283548743"/>
      <w:bookmarkStart w:id="2638" w:name="_Toc283553641"/>
      <w:bookmarkStart w:id="2639" w:name="_Toc283553867"/>
      <w:bookmarkStart w:id="2640" w:name="_Toc283554093"/>
      <w:bookmarkStart w:id="2641" w:name="_Toc283554319"/>
      <w:bookmarkStart w:id="2642" w:name="_Toc283554545"/>
      <w:bookmarkStart w:id="2643" w:name="_Toc283554771"/>
      <w:bookmarkStart w:id="2644" w:name="_Toc283703933"/>
      <w:bookmarkStart w:id="2645" w:name="_Toc283704442"/>
      <w:bookmarkStart w:id="2646" w:name="_Toc283704655"/>
      <w:bookmarkStart w:id="2647" w:name="_Toc283456257"/>
      <w:bookmarkStart w:id="2648" w:name="_Toc283456417"/>
      <w:bookmarkStart w:id="2649" w:name="_Toc283456577"/>
      <w:bookmarkStart w:id="2650" w:name="_Toc283456737"/>
      <w:bookmarkStart w:id="2651" w:name="_Toc283460746"/>
      <w:bookmarkStart w:id="2652" w:name="_Toc283461096"/>
      <w:bookmarkStart w:id="2653" w:name="_Toc283461260"/>
      <w:bookmarkStart w:id="2654" w:name="_Toc283542047"/>
      <w:bookmarkStart w:id="2655" w:name="_Toc283542699"/>
      <w:bookmarkStart w:id="2656" w:name="_Toc283544555"/>
      <w:bookmarkStart w:id="2657" w:name="_Toc283544722"/>
      <w:bookmarkStart w:id="2658" w:name="_Toc283544889"/>
      <w:bookmarkStart w:id="2659" w:name="_Toc283546204"/>
      <w:bookmarkStart w:id="2660" w:name="_Toc283546375"/>
      <w:bookmarkStart w:id="2661" w:name="_Toc283546546"/>
      <w:bookmarkStart w:id="2662" w:name="_Toc283548557"/>
      <w:bookmarkStart w:id="2663" w:name="_Toc283548748"/>
      <w:bookmarkStart w:id="2664" w:name="_Toc283553646"/>
      <w:bookmarkStart w:id="2665" w:name="_Toc283553872"/>
      <w:bookmarkStart w:id="2666" w:name="_Toc283554098"/>
      <w:bookmarkStart w:id="2667" w:name="_Toc283554324"/>
      <w:bookmarkStart w:id="2668" w:name="_Toc283554550"/>
      <w:bookmarkStart w:id="2669" w:name="_Toc283554776"/>
      <w:bookmarkStart w:id="2670" w:name="_Toc283703938"/>
      <w:bookmarkStart w:id="2671" w:name="_Toc283704447"/>
      <w:bookmarkStart w:id="2672" w:name="_Toc283704660"/>
      <w:bookmarkStart w:id="2673" w:name="_Toc284283195"/>
      <w:bookmarkStart w:id="2674" w:name="_Toc284283418"/>
      <w:bookmarkStart w:id="2675" w:name="_Toc284283643"/>
      <w:bookmarkStart w:id="2676" w:name="_Toc284283905"/>
      <w:bookmarkStart w:id="2677" w:name="_Toc284284168"/>
      <w:bookmarkStart w:id="2678" w:name="_Toc284284430"/>
      <w:bookmarkStart w:id="2679" w:name="_Toc284343120"/>
      <w:bookmarkStart w:id="2680" w:name="_Toc284343519"/>
      <w:bookmarkStart w:id="2681" w:name="_Toc284343918"/>
      <w:bookmarkStart w:id="2682" w:name="_Toc284344317"/>
      <w:bookmarkStart w:id="2683" w:name="_Toc284344778"/>
      <w:bookmarkStart w:id="2684" w:name="_Toc284345177"/>
      <w:bookmarkStart w:id="2685" w:name="_Toc306186460"/>
      <w:bookmarkStart w:id="2686" w:name="_Toc306186461"/>
      <w:bookmarkStart w:id="2687" w:name="_Toc306186462"/>
      <w:bookmarkStart w:id="2688" w:name="_Toc306186463"/>
      <w:bookmarkStart w:id="2689" w:name="_Toc306186464"/>
      <w:bookmarkStart w:id="2690" w:name="_Toc306186465"/>
      <w:bookmarkStart w:id="2691" w:name="_Toc306186466"/>
      <w:bookmarkStart w:id="2692" w:name="_Toc306186467"/>
      <w:bookmarkStart w:id="2693" w:name="_Toc306186468"/>
      <w:bookmarkStart w:id="2694" w:name="_Toc306186469"/>
      <w:bookmarkStart w:id="2695" w:name="_Toc306186470"/>
      <w:bookmarkStart w:id="2696" w:name="_Toc306186471"/>
      <w:bookmarkStart w:id="2697" w:name="_Toc306186472"/>
      <w:bookmarkStart w:id="2698" w:name="_Toc306186473"/>
      <w:bookmarkStart w:id="2699" w:name="_Toc306186474"/>
      <w:bookmarkStart w:id="2700" w:name="_Toc306186475"/>
      <w:bookmarkStart w:id="2701" w:name="_Toc306186476"/>
      <w:bookmarkStart w:id="2702" w:name="_Toc306186477"/>
      <w:bookmarkStart w:id="2703" w:name="_Toc306186478"/>
      <w:bookmarkStart w:id="2704" w:name="_Toc306186480"/>
      <w:bookmarkStart w:id="2705" w:name="_Toc306186481"/>
      <w:bookmarkStart w:id="2706" w:name="_Toc306186483"/>
      <w:bookmarkStart w:id="2707" w:name="_Toc306186485"/>
      <w:bookmarkStart w:id="2708" w:name="_Toc483841369"/>
      <w:bookmarkStart w:id="2709" w:name="_Toc518049367"/>
      <w:bookmarkStart w:id="2710" w:name="_Toc520956938"/>
      <w:bookmarkStart w:id="2711" w:name="_Toc13661718"/>
      <w:bookmarkStart w:id="2712" w:name="_Toc188889650"/>
      <w:bookmarkStart w:id="2713" w:name="_Toc285464213"/>
      <w:bookmarkStart w:id="2714" w:name="_Toc306813151"/>
      <w:bookmarkStart w:id="2715" w:name="_Toc306872404"/>
      <w:bookmarkStart w:id="2716" w:name="_Toc306872617"/>
      <w:bookmarkEnd w:id="17"/>
      <w:bookmarkEnd w:id="18"/>
      <w:bookmarkEnd w:id="19"/>
      <w:bookmarkEnd w:id="638"/>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r w:rsidRPr="00DA400D">
        <w:rPr>
          <w:bCs w:val="0"/>
          <w:color w:val="000000"/>
          <w14:scene3d>
            <w14:camera w14:prst="orthographicFront"/>
            <w14:lightRig w14:rig="threePt" w14:dir="t">
              <w14:rot w14:lat="0" w14:lon="0" w14:rev="0"/>
            </w14:lightRig>
          </w14:scene3d>
        </w:rPr>
        <w:lastRenderedPageBreak/>
        <w:t>6</w:t>
      </w:r>
      <w:r w:rsidRPr="00DA400D">
        <w:rPr>
          <w:bCs w:val="0"/>
          <w:color w:val="000000"/>
          <w14:scene3d>
            <w14:camera w14:prst="orthographicFront"/>
            <w14:lightRig w14:rig="threePt" w14:dir="t">
              <w14:rot w14:lat="0" w14:lon="0" w14:rev="0"/>
            </w14:lightRig>
          </w14:scene3d>
        </w:rPr>
        <w:tab/>
      </w:r>
      <w:r w:rsidRPr="00DA400D">
        <w:t>End-to-End Testing</w:t>
      </w:r>
      <w:bookmarkEnd w:id="2708"/>
      <w:bookmarkEnd w:id="2709"/>
      <w:bookmarkEnd w:id="2710"/>
      <w:bookmarkEnd w:id="2711"/>
      <w:bookmarkEnd w:id="2712"/>
    </w:p>
    <w:p w14:paraId="6E385C7F" w14:textId="77777777" w:rsidR="00E33202" w:rsidRPr="00DA400D" w:rsidRDefault="00E33202" w:rsidP="00E33202">
      <w:r w:rsidRPr="00DA400D">
        <w:rPr>
          <w:rStyle w:val="NormalParagraphZchn"/>
        </w:rPr>
        <w:t>This section is defined as FFS and not applicable for this version of test specification</w:t>
      </w:r>
      <w:r w:rsidRPr="00DA400D">
        <w:t>.</w:t>
      </w:r>
    </w:p>
    <w:p w14:paraId="0505B16B" w14:textId="1C34CDCC" w:rsidR="00E33202" w:rsidRPr="001632C0" w:rsidRDefault="00E33202" w:rsidP="00E33202">
      <w:pPr>
        <w:pStyle w:val="Annex"/>
        <w:numPr>
          <w:ilvl w:val="0"/>
          <w:numId w:val="0"/>
        </w:numPr>
      </w:pPr>
      <w:bookmarkStart w:id="2717" w:name="_Toc483841373"/>
      <w:bookmarkStart w:id="2718" w:name="_Toc518049370"/>
      <w:bookmarkStart w:id="2719" w:name="_Toc520956941"/>
      <w:bookmarkStart w:id="2720" w:name="_Toc13661721"/>
      <w:bookmarkStart w:id="2721" w:name="_Toc188889651"/>
      <w:bookmarkEnd w:id="2713"/>
      <w:bookmarkEnd w:id="2714"/>
      <w:bookmarkEnd w:id="2715"/>
      <w:bookmarkEnd w:id="2716"/>
      <w:r w:rsidRPr="001632C0">
        <w:t>Annex A</w:t>
      </w:r>
      <w:r w:rsidRPr="001632C0">
        <w:tab/>
        <w:t>Constants</w:t>
      </w:r>
      <w:bookmarkEnd w:id="2717"/>
      <w:bookmarkEnd w:id="2718"/>
      <w:bookmarkEnd w:id="2719"/>
      <w:bookmarkEnd w:id="2720"/>
      <w:bookmarkEnd w:id="2721"/>
    </w:p>
    <w:p w14:paraId="46741009" w14:textId="77777777" w:rsidR="00E33202" w:rsidRDefault="00E33202" w:rsidP="00E33202">
      <w:pPr>
        <w:pStyle w:val="ANNEX-heading1"/>
        <w:numPr>
          <w:ilvl w:val="0"/>
          <w:numId w:val="0"/>
        </w:numPr>
        <w:tabs>
          <w:tab w:val="left" w:pos="680"/>
        </w:tabs>
        <w:ind w:left="680" w:hanging="680"/>
      </w:pPr>
      <w:bookmarkStart w:id="2722" w:name="_Toc483841374"/>
      <w:bookmarkStart w:id="2723" w:name="_Toc518049371"/>
      <w:bookmarkStart w:id="2724" w:name="_Toc520956942"/>
      <w:bookmarkStart w:id="2725" w:name="_Toc13661722"/>
      <w:bookmarkStart w:id="2726" w:name="_Toc188889652"/>
      <w:r w:rsidRPr="00FC5B68">
        <w:t>A.1</w:t>
      </w:r>
      <w:r w:rsidRPr="00FC5B68">
        <w:tab/>
      </w:r>
      <w:r w:rsidRPr="009E6201">
        <w:t>Generic Constants</w:t>
      </w:r>
      <w:bookmarkEnd w:id="2722"/>
      <w:bookmarkEnd w:id="2723"/>
      <w:bookmarkEnd w:id="2724"/>
      <w:bookmarkEnd w:id="2725"/>
      <w:bookmarkEnd w:id="2726"/>
    </w:p>
    <w:tbl>
      <w:tblPr>
        <w:tblW w:w="495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3450"/>
        <w:gridCol w:w="16"/>
        <w:gridCol w:w="5458"/>
      </w:tblGrid>
      <w:tr w:rsidR="001632C0" w:rsidRPr="00065A81" w14:paraId="34C4ED97" w14:textId="77777777" w:rsidTr="00454BF2">
        <w:trPr>
          <w:trHeight w:val="314"/>
          <w:tblHeader/>
          <w:jc w:val="center"/>
        </w:trPr>
        <w:tc>
          <w:tcPr>
            <w:tcW w:w="1933" w:type="pct"/>
            <w:shd w:val="clear" w:color="auto" w:fill="C00000"/>
            <w:vAlign w:val="center"/>
          </w:tcPr>
          <w:p w14:paraId="6DC145F5" w14:textId="77777777" w:rsidR="001632C0" w:rsidRPr="00371B7F" w:rsidRDefault="001632C0" w:rsidP="00346019">
            <w:pPr>
              <w:pStyle w:val="TableHeader"/>
            </w:pPr>
            <w:r w:rsidRPr="00371B7F">
              <w:t>Name</w:t>
            </w:r>
          </w:p>
        </w:tc>
        <w:tc>
          <w:tcPr>
            <w:tcW w:w="3067" w:type="pct"/>
            <w:gridSpan w:val="2"/>
            <w:shd w:val="clear" w:color="auto" w:fill="C00000"/>
            <w:vAlign w:val="center"/>
          </w:tcPr>
          <w:p w14:paraId="2AA5C6B6" w14:textId="77777777" w:rsidR="001632C0" w:rsidRPr="00065A81" w:rsidRDefault="001632C0" w:rsidP="00346019">
            <w:pPr>
              <w:pStyle w:val="TableHeader"/>
            </w:pPr>
            <w:r w:rsidRPr="00065A81">
              <w:t>Content</w:t>
            </w:r>
          </w:p>
        </w:tc>
      </w:tr>
      <w:tr w:rsidR="00C2055B" w:rsidRPr="00476481" w14:paraId="5B85BF42"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vAlign w:val="center"/>
          </w:tcPr>
          <w:p w14:paraId="59FB6E34" w14:textId="77777777" w:rsidR="00C2055B" w:rsidRPr="00BA3158" w:rsidRDefault="00C2055B" w:rsidP="00346019">
            <w:pPr>
              <w:pStyle w:val="TableText"/>
              <w:rPr>
                <w:rFonts w:cs="Arial"/>
                <w:sz w:val="18"/>
                <w:szCs w:val="18"/>
              </w:rPr>
            </w:pPr>
            <w:r w:rsidRPr="00371B7F">
              <w:rPr>
                <w:rFonts w:cs="Arial"/>
                <w:sz w:val="18"/>
                <w:szCs w:val="18"/>
              </w:rPr>
              <w:t>ACTIVATION_CODE_1</w:t>
            </w:r>
          </w:p>
        </w:tc>
        <w:tc>
          <w:tcPr>
            <w:tcW w:w="3058" w:type="pct"/>
            <w:tcBorders>
              <w:top w:val="single" w:sz="6" w:space="0" w:color="auto"/>
              <w:left w:val="single" w:sz="6" w:space="0" w:color="auto"/>
              <w:bottom w:val="single" w:sz="6" w:space="0" w:color="auto"/>
              <w:right w:val="single" w:sz="6" w:space="0" w:color="auto"/>
            </w:tcBorders>
          </w:tcPr>
          <w:p w14:paraId="1DBFA0BA" w14:textId="77777777" w:rsidR="00C2055B" w:rsidRPr="00476481" w:rsidRDefault="00C2055B" w:rsidP="00346019">
            <w:pPr>
              <w:pStyle w:val="TableCourier"/>
              <w:rPr>
                <w:lang w:eastAsia="de-DE"/>
              </w:rPr>
            </w:pPr>
            <w:r w:rsidRPr="00DA400D">
              <w:rPr>
                <w:lang w:eastAsia="de-DE"/>
              </w:rPr>
              <w:t>1$#TEST_DP_ADDRESS1$#MATCHING_ID_1</w:t>
            </w:r>
          </w:p>
        </w:tc>
      </w:tr>
      <w:tr w:rsidR="00C2055B" w:rsidRPr="00BA3158" w:rsidDel="00CB5C05" w14:paraId="50262BE3"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vAlign w:val="center"/>
          </w:tcPr>
          <w:p w14:paraId="35072FF4" w14:textId="77777777" w:rsidR="00C2055B" w:rsidRPr="00BA3158" w:rsidDel="00CB5C05" w:rsidRDefault="00C2055B" w:rsidP="00346019">
            <w:pPr>
              <w:pStyle w:val="TableText"/>
              <w:rPr>
                <w:rFonts w:cs="Arial"/>
                <w:sz w:val="18"/>
                <w:szCs w:val="18"/>
              </w:rPr>
            </w:pPr>
            <w:r w:rsidRPr="00BA3158">
              <w:rPr>
                <w:rFonts w:cs="Arial"/>
                <w:sz w:val="18"/>
                <w:szCs w:val="18"/>
              </w:rPr>
              <w:t>ACTIVATION_CODE_3</w:t>
            </w:r>
          </w:p>
        </w:tc>
        <w:tc>
          <w:tcPr>
            <w:tcW w:w="3058" w:type="pct"/>
            <w:tcBorders>
              <w:top w:val="single" w:sz="6" w:space="0" w:color="auto"/>
              <w:left w:val="single" w:sz="6" w:space="0" w:color="auto"/>
              <w:bottom w:val="single" w:sz="6" w:space="0" w:color="auto"/>
              <w:right w:val="single" w:sz="6" w:space="0" w:color="auto"/>
            </w:tcBorders>
          </w:tcPr>
          <w:p w14:paraId="6FC76979" w14:textId="77777777" w:rsidR="00C2055B" w:rsidRPr="00BA3158" w:rsidDel="00CB5C05" w:rsidRDefault="00C2055B" w:rsidP="00346019">
            <w:pPr>
              <w:pStyle w:val="TableCourier"/>
              <w:rPr>
                <w:lang w:eastAsia="de-DE"/>
              </w:rPr>
            </w:pPr>
            <w:r w:rsidRPr="00DA400D">
              <w:rPr>
                <w:lang w:eastAsia="de-DE"/>
              </w:rPr>
              <w:t>1$#TEST_DP_ADDRESS1$#MATCHING_ID_3$$1</w:t>
            </w:r>
          </w:p>
        </w:tc>
      </w:tr>
      <w:tr w:rsidR="00C2055B" w:rsidRPr="002C7323" w14:paraId="1F14077D"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vAlign w:val="center"/>
          </w:tcPr>
          <w:p w14:paraId="636E70B7" w14:textId="77777777" w:rsidR="00C2055B" w:rsidRPr="00BA3158" w:rsidRDefault="00C2055B" w:rsidP="00346019">
            <w:pPr>
              <w:pStyle w:val="TableText"/>
              <w:rPr>
                <w:rFonts w:cs="Arial"/>
                <w:sz w:val="18"/>
                <w:szCs w:val="18"/>
              </w:rPr>
            </w:pPr>
            <w:r w:rsidRPr="00BA3158">
              <w:rPr>
                <w:rFonts w:cs="Arial"/>
                <w:sz w:val="18"/>
                <w:szCs w:val="18"/>
              </w:rPr>
              <w:t>ACTIVATION_CODE_3_NO_CC</w:t>
            </w:r>
          </w:p>
        </w:tc>
        <w:tc>
          <w:tcPr>
            <w:tcW w:w="3058" w:type="pct"/>
            <w:tcBorders>
              <w:top w:val="single" w:sz="6" w:space="0" w:color="auto"/>
              <w:left w:val="single" w:sz="6" w:space="0" w:color="auto"/>
              <w:bottom w:val="single" w:sz="6" w:space="0" w:color="auto"/>
              <w:right w:val="single" w:sz="6" w:space="0" w:color="auto"/>
            </w:tcBorders>
          </w:tcPr>
          <w:p w14:paraId="1EE700BD" w14:textId="77777777" w:rsidR="00C2055B" w:rsidRPr="002C7323" w:rsidRDefault="00C2055B" w:rsidP="00346019">
            <w:pPr>
              <w:pStyle w:val="TableCourier"/>
              <w:rPr>
                <w:b/>
                <w:lang w:eastAsia="de-DE"/>
              </w:rPr>
            </w:pPr>
            <w:r w:rsidRPr="00DA400D">
              <w:rPr>
                <w:lang w:eastAsia="de-DE"/>
              </w:rPr>
              <w:t>1$#TEST_DP_ADDRESS1$#MATCHING_ID_3</w:t>
            </w:r>
          </w:p>
        </w:tc>
      </w:tr>
      <w:tr w:rsidR="00C2055B" w:rsidRPr="00BA3158" w14:paraId="049355F0"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vAlign w:val="center"/>
          </w:tcPr>
          <w:p w14:paraId="5E6FFC0F" w14:textId="77777777" w:rsidR="00C2055B" w:rsidRPr="00BA3158" w:rsidRDefault="00C2055B" w:rsidP="00346019">
            <w:pPr>
              <w:pStyle w:val="TableText"/>
              <w:rPr>
                <w:rFonts w:cs="Arial"/>
                <w:sz w:val="18"/>
                <w:szCs w:val="18"/>
              </w:rPr>
            </w:pPr>
            <w:r w:rsidRPr="00BA3158">
              <w:rPr>
                <w:rFonts w:cs="Arial"/>
                <w:sz w:val="18"/>
                <w:szCs w:val="18"/>
              </w:rPr>
              <w:t>ACTIVATION_CODE_4</w:t>
            </w:r>
          </w:p>
        </w:tc>
        <w:tc>
          <w:tcPr>
            <w:tcW w:w="3058" w:type="pct"/>
            <w:tcBorders>
              <w:top w:val="single" w:sz="6" w:space="0" w:color="auto"/>
              <w:left w:val="single" w:sz="6" w:space="0" w:color="auto"/>
              <w:bottom w:val="single" w:sz="6" w:space="0" w:color="auto"/>
              <w:right w:val="single" w:sz="6" w:space="0" w:color="auto"/>
            </w:tcBorders>
          </w:tcPr>
          <w:p w14:paraId="0925A764" w14:textId="77777777" w:rsidR="00C2055B" w:rsidRPr="00BA3158" w:rsidRDefault="00C2055B" w:rsidP="00346019">
            <w:pPr>
              <w:pStyle w:val="TableCourier"/>
              <w:rPr>
                <w:lang w:eastAsia="de-DE"/>
              </w:rPr>
            </w:pPr>
            <w:r w:rsidRPr="00DA400D">
              <w:rPr>
                <w:lang w:eastAsia="de-DE"/>
              </w:rPr>
              <w:t>1$#TEST_DP_ADDRESS1$#MATCHING_ID_4</w:t>
            </w:r>
          </w:p>
        </w:tc>
      </w:tr>
      <w:tr w:rsidR="00C2055B" w:rsidRPr="002C7323" w14:paraId="35689472"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vAlign w:val="center"/>
          </w:tcPr>
          <w:p w14:paraId="23548AEB" w14:textId="77777777" w:rsidR="00C2055B" w:rsidRPr="00BA3158" w:rsidRDefault="00C2055B" w:rsidP="00346019">
            <w:pPr>
              <w:pStyle w:val="TableText"/>
              <w:rPr>
                <w:rFonts w:cs="Arial"/>
                <w:sz w:val="18"/>
                <w:szCs w:val="18"/>
              </w:rPr>
            </w:pPr>
            <w:r w:rsidRPr="00BA3158">
              <w:rPr>
                <w:rFonts w:cs="Arial"/>
                <w:sz w:val="18"/>
                <w:szCs w:val="18"/>
              </w:rPr>
              <w:t>ACTIVATION_CODE_5</w:t>
            </w:r>
          </w:p>
        </w:tc>
        <w:tc>
          <w:tcPr>
            <w:tcW w:w="3058" w:type="pct"/>
            <w:tcBorders>
              <w:top w:val="single" w:sz="6" w:space="0" w:color="auto"/>
              <w:left w:val="single" w:sz="6" w:space="0" w:color="auto"/>
              <w:bottom w:val="single" w:sz="6" w:space="0" w:color="auto"/>
              <w:right w:val="single" w:sz="6" w:space="0" w:color="auto"/>
            </w:tcBorders>
          </w:tcPr>
          <w:p w14:paraId="7D620BB8" w14:textId="77777777" w:rsidR="00C2055B" w:rsidRPr="002C7323" w:rsidRDefault="00C2055B" w:rsidP="00346019">
            <w:pPr>
              <w:pStyle w:val="TableCourier"/>
              <w:rPr>
                <w:lang w:eastAsia="de-DE"/>
              </w:rPr>
            </w:pPr>
            <w:r w:rsidRPr="00DA400D">
              <w:rPr>
                <w:lang w:eastAsia="de-DE"/>
              </w:rPr>
              <w:t>1$#TEST_DP_ADDRESS1$#</w:t>
            </w:r>
            <w:r w:rsidRPr="000925FE">
              <w:rPr>
                <w:lang w:eastAsia="de-DE"/>
              </w:rPr>
              <w:t>MATCHING_ID_EMPTY</w:t>
            </w:r>
          </w:p>
        </w:tc>
      </w:tr>
      <w:tr w:rsidR="00C2055B" w:rsidRPr="00F743BE" w14:paraId="5B05E636" w14:textId="77777777" w:rsidTr="00927554">
        <w:trPr>
          <w:trHeight w:val="314"/>
          <w:jc w:val="center"/>
        </w:trPr>
        <w:tc>
          <w:tcPr>
            <w:tcW w:w="1933" w:type="pct"/>
            <w:vAlign w:val="center"/>
          </w:tcPr>
          <w:p w14:paraId="0813A3F9" w14:textId="77777777" w:rsidR="00C2055B" w:rsidRPr="00371B7F" w:rsidRDefault="00C2055B" w:rsidP="00346019">
            <w:pPr>
              <w:pStyle w:val="TableText"/>
              <w:rPr>
                <w:sz w:val="18"/>
                <w:szCs w:val="18"/>
              </w:rPr>
            </w:pPr>
            <w:r w:rsidRPr="00371B7F">
              <w:rPr>
                <w:sz w:val="18"/>
                <w:szCs w:val="18"/>
              </w:rPr>
              <w:t>ACTIVATION_CODE_INVALID_FORMAT</w:t>
            </w:r>
          </w:p>
        </w:tc>
        <w:tc>
          <w:tcPr>
            <w:tcW w:w="3067" w:type="pct"/>
            <w:gridSpan w:val="2"/>
            <w:vAlign w:val="center"/>
          </w:tcPr>
          <w:p w14:paraId="748630AA" w14:textId="77777777" w:rsidR="00C2055B" w:rsidRPr="00F743BE" w:rsidRDefault="00C2055B" w:rsidP="00346019">
            <w:pPr>
              <w:pStyle w:val="CRSheetTitle"/>
              <w:framePr w:wrap="around"/>
              <w:rPr>
                <w:rFonts w:ascii="Courier New" w:hAnsi="Courier New" w:cs="Courier New"/>
                <w:sz w:val="18"/>
                <w:szCs w:val="18"/>
                <w:lang w:eastAsia="de-DE"/>
              </w:rPr>
            </w:pPr>
            <w:r w:rsidRPr="00DA400D">
              <w:rPr>
                <w:rFonts w:ascii="Courier New" w:hAnsi="Courier New" w:cs="Courier New"/>
                <w:b w:val="0"/>
                <w:sz w:val="18"/>
                <w:szCs w:val="18"/>
                <w:lang w:eastAsia="de-DE"/>
              </w:rPr>
              <w:t>1#TEST_DP_ADDRESS1$#MATCHING_ID_1</w:t>
            </w:r>
          </w:p>
        </w:tc>
      </w:tr>
      <w:tr w:rsidR="00C2055B" w:rsidRPr="00DA400D" w14:paraId="6333BD28"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vAlign w:val="center"/>
          </w:tcPr>
          <w:p w14:paraId="0C5D9A95" w14:textId="77777777" w:rsidR="00C2055B" w:rsidRPr="00BA3158" w:rsidRDefault="00C2055B" w:rsidP="00346019">
            <w:pPr>
              <w:pStyle w:val="TableText"/>
              <w:rPr>
                <w:rFonts w:cs="Arial"/>
                <w:sz w:val="18"/>
                <w:szCs w:val="18"/>
              </w:rPr>
            </w:pPr>
            <w:r w:rsidRPr="00BA3158">
              <w:rPr>
                <w:rFonts w:cs="Arial"/>
                <w:sz w:val="18"/>
                <w:szCs w:val="18"/>
              </w:rPr>
              <w:t>CONFIRMATION_CODE1</w:t>
            </w:r>
          </w:p>
        </w:tc>
        <w:tc>
          <w:tcPr>
            <w:tcW w:w="3058" w:type="pct"/>
            <w:tcBorders>
              <w:top w:val="single" w:sz="6" w:space="0" w:color="auto"/>
              <w:left w:val="single" w:sz="6" w:space="0" w:color="auto"/>
              <w:bottom w:val="single" w:sz="6" w:space="0" w:color="auto"/>
              <w:right w:val="single" w:sz="6" w:space="0" w:color="auto"/>
            </w:tcBorders>
          </w:tcPr>
          <w:p w14:paraId="7E000E5B" w14:textId="77777777" w:rsidR="00C2055B" w:rsidRPr="00DA400D" w:rsidRDefault="00C2055B" w:rsidP="00346019">
            <w:pPr>
              <w:pStyle w:val="TableCourier"/>
              <w:rPr>
                <w:lang w:eastAsia="de-DE"/>
              </w:rPr>
            </w:pPr>
            <w:r w:rsidRPr="00DA400D">
              <w:rPr>
                <w:lang w:eastAsia="de-DE"/>
              </w:rPr>
              <w:t>0102030405</w:t>
            </w:r>
          </w:p>
        </w:tc>
      </w:tr>
      <w:tr w:rsidR="00C2055B" w:rsidRPr="00DA400D" w14:paraId="391C29F9"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vAlign w:val="center"/>
          </w:tcPr>
          <w:p w14:paraId="52EC8A5C" w14:textId="77777777" w:rsidR="00C2055B" w:rsidRPr="00BA3158" w:rsidRDefault="00C2055B" w:rsidP="00346019">
            <w:pPr>
              <w:pStyle w:val="TableText"/>
              <w:rPr>
                <w:rFonts w:cs="Arial"/>
                <w:sz w:val="18"/>
                <w:szCs w:val="18"/>
              </w:rPr>
            </w:pPr>
            <w:r w:rsidRPr="00BA3158">
              <w:rPr>
                <w:rFonts w:cs="Arial"/>
                <w:sz w:val="18"/>
                <w:szCs w:val="18"/>
              </w:rPr>
              <w:t>CTX_PARAMS1_MATCH_ID_DEV_INFO</w:t>
            </w:r>
          </w:p>
          <w:p w14:paraId="5784DBAA" w14:textId="77777777" w:rsidR="00C2055B" w:rsidRPr="00BA3158" w:rsidRDefault="00C2055B" w:rsidP="00346019">
            <w:pPr>
              <w:pStyle w:val="TableText"/>
              <w:rPr>
                <w:rFonts w:cs="Arial"/>
                <w:sz w:val="18"/>
                <w:szCs w:val="18"/>
              </w:rPr>
            </w:pPr>
            <w:r w:rsidRPr="00BA3158">
              <w:rPr>
                <w:rFonts w:cs="Arial"/>
                <w:sz w:val="18"/>
                <w:szCs w:val="18"/>
              </w:rPr>
              <w:t>(CtxParams1)</w:t>
            </w:r>
          </w:p>
        </w:tc>
        <w:tc>
          <w:tcPr>
            <w:tcW w:w="3058" w:type="pct"/>
            <w:tcBorders>
              <w:top w:val="single" w:sz="6" w:space="0" w:color="auto"/>
              <w:left w:val="single" w:sz="6" w:space="0" w:color="auto"/>
              <w:bottom w:val="single" w:sz="6" w:space="0" w:color="auto"/>
              <w:right w:val="single" w:sz="6" w:space="0" w:color="auto"/>
            </w:tcBorders>
          </w:tcPr>
          <w:p w14:paraId="1EEBE658" w14:textId="77777777" w:rsidR="00C2055B" w:rsidRPr="00DA400D" w:rsidRDefault="00C2055B" w:rsidP="00346019">
            <w:pPr>
              <w:pStyle w:val="TableCourier"/>
              <w:rPr>
                <w:lang w:eastAsia="de-DE"/>
              </w:rPr>
            </w:pPr>
            <w:r w:rsidRPr="00DA400D">
              <w:rPr>
                <w:lang w:eastAsia="de-DE"/>
              </w:rPr>
              <w:t xml:space="preserve">ctxParamsForCommonAuthentication : {   </w:t>
            </w:r>
          </w:p>
          <w:p w14:paraId="5AF092C9" w14:textId="77777777" w:rsidR="00C2055B" w:rsidRPr="00DA400D" w:rsidRDefault="00C2055B" w:rsidP="00346019">
            <w:pPr>
              <w:pStyle w:val="TableCourier"/>
              <w:rPr>
                <w:lang w:eastAsia="de-DE"/>
              </w:rPr>
            </w:pPr>
            <w:r w:rsidRPr="00DA400D">
              <w:rPr>
                <w:lang w:eastAsia="de-DE"/>
              </w:rPr>
              <w:t xml:space="preserve">  matchingId &lt;MATCHING_ID&gt;,</w:t>
            </w:r>
            <w:r>
              <w:rPr>
                <w:lang w:eastAsia="de-DE"/>
              </w:rPr>
              <w:t xml:space="preserve"> -- OPTIONAL - see NOTE</w:t>
            </w:r>
          </w:p>
          <w:p w14:paraId="5A3C1A89" w14:textId="77777777" w:rsidR="00C2055B" w:rsidRPr="00DA400D" w:rsidRDefault="00C2055B" w:rsidP="00346019">
            <w:pPr>
              <w:pStyle w:val="TableCourier"/>
              <w:rPr>
                <w:lang w:eastAsia="de-DE"/>
              </w:rPr>
            </w:pPr>
            <w:r w:rsidRPr="00DA400D">
              <w:rPr>
                <w:lang w:eastAsia="de-DE"/>
              </w:rPr>
              <w:t xml:space="preserve">  #DEVICE_INFO </w:t>
            </w:r>
          </w:p>
          <w:p w14:paraId="4ED2DABA" w14:textId="77777777" w:rsidR="00C2055B" w:rsidRDefault="00C2055B" w:rsidP="00346019">
            <w:pPr>
              <w:pStyle w:val="TableCourier"/>
              <w:rPr>
                <w:lang w:eastAsia="de-DE"/>
              </w:rPr>
            </w:pPr>
            <w:r w:rsidRPr="00DA400D">
              <w:rPr>
                <w:lang w:eastAsia="de-DE"/>
              </w:rPr>
              <w:t>}</w:t>
            </w:r>
          </w:p>
          <w:p w14:paraId="0A1DED10" w14:textId="77777777" w:rsidR="00C2055B" w:rsidRPr="00DA400D" w:rsidRDefault="00C2055B" w:rsidP="00346019">
            <w:pPr>
              <w:pStyle w:val="TableCourier"/>
              <w:rPr>
                <w:lang w:eastAsia="de-DE"/>
              </w:rPr>
            </w:pPr>
            <w:r w:rsidRPr="00BA3158">
              <w:rPr>
                <w:lang w:eastAsia="de-DE"/>
              </w:rPr>
              <w:t>NOTE: the matchingId field may be present (with value &lt;MATCHING_ID&gt;) or may be absent. The presence or absence of matchingId may be checked in individual test cases.</w:t>
            </w:r>
          </w:p>
        </w:tc>
      </w:tr>
      <w:tr w:rsidR="00C2055B" w:rsidRPr="0048408B" w14:paraId="4486F3D4"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vAlign w:val="center"/>
          </w:tcPr>
          <w:p w14:paraId="088300EA" w14:textId="77777777" w:rsidR="00C2055B" w:rsidRPr="00BA3158" w:rsidRDefault="00C2055B" w:rsidP="00346019">
            <w:pPr>
              <w:pStyle w:val="TableText"/>
              <w:rPr>
                <w:rFonts w:cs="Arial"/>
                <w:sz w:val="18"/>
                <w:szCs w:val="18"/>
              </w:rPr>
            </w:pPr>
            <w:r w:rsidRPr="00BA3158">
              <w:rPr>
                <w:rFonts w:cs="Arial"/>
                <w:sz w:val="18"/>
                <w:szCs w:val="18"/>
              </w:rPr>
              <w:t>DEVICE_INFO</w:t>
            </w:r>
          </w:p>
        </w:tc>
        <w:tc>
          <w:tcPr>
            <w:tcW w:w="3058" w:type="pct"/>
            <w:tcBorders>
              <w:top w:val="single" w:sz="6" w:space="0" w:color="auto"/>
              <w:left w:val="single" w:sz="6" w:space="0" w:color="auto"/>
              <w:bottom w:val="single" w:sz="6" w:space="0" w:color="auto"/>
              <w:right w:val="single" w:sz="6" w:space="0" w:color="auto"/>
            </w:tcBorders>
          </w:tcPr>
          <w:p w14:paraId="24C6C11D" w14:textId="77777777" w:rsidR="00C2055B" w:rsidRPr="002C7323" w:rsidRDefault="00C2055B" w:rsidP="00346019">
            <w:pPr>
              <w:pStyle w:val="TableCourier"/>
              <w:rPr>
                <w:lang w:val="fr-FR" w:eastAsia="de-DE"/>
              </w:rPr>
            </w:pPr>
            <w:r w:rsidRPr="002C7323">
              <w:rPr>
                <w:lang w:val="fr-FR" w:eastAsia="de-DE"/>
              </w:rPr>
              <w:t>deviceInfo {</w:t>
            </w:r>
          </w:p>
          <w:p w14:paraId="77EB4089" w14:textId="77777777" w:rsidR="00C2055B" w:rsidRPr="002C7323" w:rsidRDefault="00C2055B" w:rsidP="00346019">
            <w:pPr>
              <w:pStyle w:val="TableCourier"/>
              <w:rPr>
                <w:lang w:val="fr-FR" w:eastAsia="de-DE"/>
              </w:rPr>
            </w:pPr>
            <w:r w:rsidRPr="002C7323">
              <w:rPr>
                <w:lang w:val="fr-FR" w:eastAsia="de-DE"/>
              </w:rPr>
              <w:t xml:space="preserve">  tac ...,</w:t>
            </w:r>
          </w:p>
          <w:p w14:paraId="1717C128" w14:textId="77777777" w:rsidR="00C2055B" w:rsidRPr="002C7323" w:rsidRDefault="00C2055B" w:rsidP="00346019">
            <w:pPr>
              <w:pStyle w:val="TableCourier"/>
              <w:rPr>
                <w:lang w:val="fr-FR" w:eastAsia="de-DE"/>
              </w:rPr>
            </w:pPr>
            <w:r w:rsidRPr="002C7323">
              <w:rPr>
                <w:lang w:val="fr-FR" w:eastAsia="de-DE"/>
              </w:rPr>
              <w:t xml:space="preserve">  deviceCapabilities {</w:t>
            </w:r>
          </w:p>
          <w:p w14:paraId="0559D8E7" w14:textId="77777777" w:rsidR="00C2055B" w:rsidRPr="002C7323" w:rsidRDefault="00C2055B" w:rsidP="00346019">
            <w:pPr>
              <w:pStyle w:val="TableCourier"/>
              <w:rPr>
                <w:lang w:val="fr-FR" w:eastAsia="de-DE"/>
              </w:rPr>
            </w:pPr>
            <w:r w:rsidRPr="002C7323">
              <w:rPr>
                <w:lang w:val="fr-FR" w:eastAsia="de-DE"/>
              </w:rPr>
              <w:t xml:space="preserve">    ...</w:t>
            </w:r>
          </w:p>
          <w:p w14:paraId="62E2C053" w14:textId="77777777" w:rsidR="00C2055B" w:rsidRPr="002C7323" w:rsidRDefault="00C2055B" w:rsidP="00346019">
            <w:pPr>
              <w:pStyle w:val="TableCourier"/>
              <w:rPr>
                <w:lang w:val="fr-FR" w:eastAsia="de-DE"/>
              </w:rPr>
            </w:pPr>
            <w:r w:rsidRPr="002C7323">
              <w:rPr>
                <w:lang w:val="fr-FR" w:eastAsia="de-DE"/>
              </w:rPr>
              <w:t xml:space="preserve">  },</w:t>
            </w:r>
          </w:p>
          <w:p w14:paraId="2FF92903" w14:textId="77777777" w:rsidR="00C2055B" w:rsidRPr="002C7323" w:rsidRDefault="00C2055B" w:rsidP="00346019">
            <w:pPr>
              <w:pStyle w:val="TableCourier"/>
              <w:rPr>
                <w:lang w:val="fr-FR" w:eastAsia="de-DE"/>
              </w:rPr>
            </w:pPr>
            <w:r w:rsidRPr="002C7323">
              <w:rPr>
                <w:lang w:val="fr-FR" w:eastAsia="de-DE"/>
              </w:rPr>
              <w:t xml:space="preserve">  imei ... -- Optional</w:t>
            </w:r>
          </w:p>
          <w:p w14:paraId="04A73169" w14:textId="77777777" w:rsidR="00C2055B" w:rsidRPr="002C7323" w:rsidRDefault="00C2055B" w:rsidP="00346019">
            <w:pPr>
              <w:pStyle w:val="TableCourier"/>
              <w:rPr>
                <w:lang w:val="fr-FR" w:eastAsia="de-DE"/>
              </w:rPr>
            </w:pPr>
            <w:r w:rsidRPr="002C7323">
              <w:rPr>
                <w:lang w:val="fr-FR" w:eastAsia="de-DE"/>
              </w:rPr>
              <w:t>}--</w:t>
            </w:r>
          </w:p>
          <w:p w14:paraId="1D1F2A0A" w14:textId="77777777" w:rsidR="00C2055B" w:rsidRPr="00371B7F" w:rsidRDefault="00C2055B" w:rsidP="00346019">
            <w:pPr>
              <w:pStyle w:val="TableCourier"/>
              <w:rPr>
                <w:lang w:eastAsia="de-DE"/>
              </w:rPr>
            </w:pPr>
            <w:r w:rsidRPr="00371B7F">
              <w:rPr>
                <w:lang w:eastAsia="de-DE"/>
              </w:rPr>
              <w:t>Check only that the field is present and has a valid TLV asn.1 structure</w:t>
            </w:r>
          </w:p>
          <w:p w14:paraId="4F9C9181" w14:textId="77777777" w:rsidR="00C2055B" w:rsidRPr="0048408B" w:rsidRDefault="00C2055B" w:rsidP="00346019">
            <w:pPr>
              <w:pStyle w:val="TableCourier"/>
              <w:rPr>
                <w:lang w:eastAsia="de-DE"/>
              </w:rPr>
            </w:pPr>
            <w:r w:rsidRPr="00371B7F">
              <w:rPr>
                <w:lang w:eastAsia="de-DE"/>
              </w:rPr>
              <w:t>NOTE:</w:t>
            </w:r>
            <w:r w:rsidRPr="00371B7F">
              <w:rPr>
                <w:lang w:eastAsia="de-DE"/>
              </w:rPr>
              <w:tab/>
              <w:t>The content of device</w:t>
            </w:r>
            <w:r>
              <w:rPr>
                <w:lang w:eastAsia="de-DE"/>
              </w:rPr>
              <w:t>Info</w:t>
            </w:r>
            <w:r w:rsidRPr="00371B7F">
              <w:rPr>
                <w:lang w:eastAsia="de-DE"/>
              </w:rPr>
              <w:t xml:space="preserve"> is verified in individual test cases.</w:t>
            </w:r>
          </w:p>
        </w:tc>
      </w:tr>
      <w:tr w:rsidR="00C2055B" w:rsidRPr="00DA400D" w14:paraId="5BA1FD77"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vAlign w:val="center"/>
          </w:tcPr>
          <w:p w14:paraId="0844F06C" w14:textId="77777777" w:rsidR="00C2055B" w:rsidRPr="00BA3158" w:rsidRDefault="00C2055B" w:rsidP="00346019">
            <w:pPr>
              <w:pStyle w:val="TableText"/>
              <w:rPr>
                <w:rFonts w:cs="Arial"/>
                <w:sz w:val="18"/>
                <w:szCs w:val="18"/>
              </w:rPr>
            </w:pPr>
            <w:r w:rsidRPr="00BA3158">
              <w:rPr>
                <w:rFonts w:cs="Arial"/>
                <w:sz w:val="18"/>
                <w:szCs w:val="18"/>
              </w:rPr>
              <w:t>EF_UST1</w:t>
            </w:r>
          </w:p>
        </w:tc>
        <w:tc>
          <w:tcPr>
            <w:tcW w:w="3058" w:type="pct"/>
            <w:tcBorders>
              <w:top w:val="single" w:sz="6" w:space="0" w:color="auto"/>
              <w:left w:val="single" w:sz="6" w:space="0" w:color="auto"/>
              <w:bottom w:val="single" w:sz="6" w:space="0" w:color="auto"/>
              <w:right w:val="single" w:sz="6" w:space="0" w:color="auto"/>
            </w:tcBorders>
          </w:tcPr>
          <w:p w14:paraId="57C821FF" w14:textId="77777777" w:rsidR="00C2055B" w:rsidRPr="00DA400D" w:rsidRDefault="00C2055B" w:rsidP="00346019">
            <w:pPr>
              <w:pStyle w:val="TableCourier"/>
              <w:rPr>
                <w:lang w:eastAsia="de-DE"/>
              </w:rPr>
            </w:pPr>
            <w:r w:rsidRPr="00DA400D">
              <w:rPr>
                <w:lang w:eastAsia="de-DE"/>
              </w:rPr>
              <w:t>0x0A 2E 14 8C E7 32 04 00 00 00 00 00 00</w:t>
            </w:r>
          </w:p>
          <w:p w14:paraId="33CD0768" w14:textId="77777777" w:rsidR="00C2055B" w:rsidRPr="00DA400D" w:rsidRDefault="00C2055B" w:rsidP="00346019">
            <w:pPr>
              <w:pStyle w:val="TableCourier"/>
              <w:rPr>
                <w:lang w:eastAsia="de-DE"/>
              </w:rPr>
            </w:pPr>
            <w:r w:rsidRPr="00DA400D">
              <w:rPr>
                <w:lang w:eastAsia="de-DE"/>
              </w:rPr>
              <w:t>-- NOTE: Service n°17 (GID1) and n°18 (GID2) not available</w:t>
            </w:r>
          </w:p>
        </w:tc>
      </w:tr>
      <w:tr w:rsidR="00C2055B" w:rsidRPr="00DA400D" w14:paraId="2E84407D"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085B284" w14:textId="77777777" w:rsidR="00C2055B" w:rsidRPr="00BA3158" w:rsidRDefault="00C2055B" w:rsidP="00346019">
            <w:pPr>
              <w:pStyle w:val="TableText"/>
              <w:rPr>
                <w:rFonts w:cs="Arial"/>
                <w:sz w:val="18"/>
                <w:szCs w:val="18"/>
              </w:rPr>
            </w:pPr>
            <w:r w:rsidRPr="00BA3158">
              <w:rPr>
                <w:rFonts w:cs="Arial"/>
                <w:sz w:val="18"/>
                <w:szCs w:val="18"/>
              </w:rPr>
              <w:t>EID1</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541E6E8F" w14:textId="77777777" w:rsidR="00C2055B" w:rsidRPr="00DA400D" w:rsidRDefault="00C2055B" w:rsidP="00346019">
            <w:pPr>
              <w:pStyle w:val="TableCourier"/>
              <w:rPr>
                <w:lang w:eastAsia="de-DE"/>
              </w:rPr>
            </w:pPr>
            <w:r w:rsidRPr="00DA400D">
              <w:rPr>
                <w:lang w:eastAsia="de-DE"/>
              </w:rPr>
              <w:t>0x89 04 90 32 12 34 51 23 45 12 34 56 78 90 12 35</w:t>
            </w:r>
          </w:p>
        </w:tc>
      </w:tr>
      <w:tr w:rsidR="00C2055B" w:rsidRPr="00DA400D" w14:paraId="6B4187D8"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2AABB67" w14:textId="77777777" w:rsidR="00C2055B" w:rsidRPr="00BA3158" w:rsidRDefault="00C2055B" w:rsidP="00346019">
            <w:pPr>
              <w:pStyle w:val="TableText"/>
              <w:rPr>
                <w:rFonts w:cs="Arial"/>
                <w:sz w:val="18"/>
                <w:szCs w:val="18"/>
              </w:rPr>
            </w:pPr>
            <w:r w:rsidRPr="00BA3158">
              <w:rPr>
                <w:rFonts w:cs="Arial"/>
                <w:sz w:val="18"/>
                <w:szCs w:val="18"/>
              </w:rPr>
              <w:t>EIM_ID</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0AE4168B" w14:textId="77777777" w:rsidR="00C2055B" w:rsidRPr="00DA400D" w:rsidRDefault="00C2055B" w:rsidP="00346019">
            <w:pPr>
              <w:pStyle w:val="TableCourier"/>
              <w:rPr>
                <w:lang w:eastAsia="de-DE"/>
              </w:rPr>
            </w:pPr>
            <w:r>
              <w:rPr>
                <w:lang w:eastAsia="de-DE"/>
              </w:rPr>
              <w:t>Identical with #</w:t>
            </w:r>
            <w:r w:rsidRPr="00BA3158">
              <w:rPr>
                <w:lang w:eastAsia="de-DE"/>
              </w:rPr>
              <w:t>TEST_EIM_ADDRESS1</w:t>
            </w:r>
          </w:p>
        </w:tc>
      </w:tr>
      <w:tr w:rsidR="00C2055B" w:rsidRPr="00DE11F6" w14:paraId="3555501A"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C054FE5" w14:textId="77777777" w:rsidR="00C2055B" w:rsidRPr="00BA3158" w:rsidRDefault="00C2055B" w:rsidP="00346019">
            <w:pPr>
              <w:pStyle w:val="TableText"/>
              <w:rPr>
                <w:rFonts w:cs="Arial"/>
                <w:sz w:val="18"/>
                <w:szCs w:val="18"/>
              </w:rPr>
            </w:pPr>
            <w:r w:rsidRPr="00BA3158">
              <w:rPr>
                <w:rFonts w:cs="Arial"/>
                <w:sz w:val="18"/>
                <w:szCs w:val="18"/>
              </w:rPr>
              <w:lastRenderedPageBreak/>
              <w:t>HOST_ID</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02D6E9B9" w14:textId="77777777" w:rsidR="00C2055B" w:rsidRPr="002C7323" w:rsidRDefault="00C2055B" w:rsidP="00346019">
            <w:pPr>
              <w:pStyle w:val="TableCourier"/>
              <w:rPr>
                <w:lang w:val="it-IT" w:eastAsia="de-DE"/>
              </w:rPr>
            </w:pPr>
            <w:r w:rsidRPr="002C7323">
              <w:rPr>
                <w:lang w:val="it-IT" w:eastAsia="de-DE"/>
              </w:rPr>
              <w:t>0x47 53 4D 41 20 53 4D 2D 58 58</w:t>
            </w:r>
          </w:p>
          <w:p w14:paraId="09D11668" w14:textId="77777777" w:rsidR="00C2055B" w:rsidRPr="002C7323" w:rsidRDefault="00C2055B" w:rsidP="00346019">
            <w:pPr>
              <w:pStyle w:val="TableCourier"/>
              <w:rPr>
                <w:lang w:val="it-IT" w:eastAsia="de-DE"/>
              </w:rPr>
            </w:pPr>
            <w:r w:rsidRPr="002C7323">
              <w:rPr>
                <w:lang w:val="it-IT" w:eastAsia="de-DE"/>
              </w:rPr>
              <w:t xml:space="preserve">-- </w:t>
            </w:r>
            <w:r w:rsidRPr="002C7323">
              <w:rPr>
                <w:rStyle w:val="TableContentLeftChar"/>
                <w:rFonts w:ascii="Courier New" w:eastAsiaTheme="minorEastAsia" w:hAnsi="Courier New"/>
                <w:lang w:val="it-IT"/>
              </w:rPr>
              <w:t>NOTE: 'GSMA SM-XX' in ASCII</w:t>
            </w:r>
          </w:p>
        </w:tc>
      </w:tr>
      <w:tr w:rsidR="00C2055B" w:rsidRPr="00DA400D" w14:paraId="09BEB300"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4EEC862" w14:textId="77777777" w:rsidR="00C2055B" w:rsidRPr="00BA3158" w:rsidRDefault="00C2055B" w:rsidP="00346019">
            <w:pPr>
              <w:pStyle w:val="TableText"/>
              <w:rPr>
                <w:rFonts w:cs="Arial"/>
                <w:sz w:val="18"/>
                <w:szCs w:val="18"/>
              </w:rPr>
            </w:pPr>
            <w:r w:rsidRPr="00BA3158">
              <w:rPr>
                <w:rFonts w:cs="Arial"/>
                <w:sz w:val="18"/>
                <w:szCs w:val="18"/>
              </w:rPr>
              <w:t>ICCID_OP_PROF1</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778A251D" w14:textId="77777777" w:rsidR="00C2055B" w:rsidRPr="00DA400D" w:rsidRDefault="00C2055B" w:rsidP="00346019">
            <w:pPr>
              <w:pStyle w:val="TableCourier"/>
              <w:rPr>
                <w:lang w:eastAsia="de-DE"/>
              </w:rPr>
            </w:pPr>
            <w:r w:rsidRPr="00DA400D">
              <w:rPr>
                <w:lang w:eastAsia="de-DE"/>
              </w:rPr>
              <w:t>0x98 92 09 01 21 43 65 87 09 F5</w:t>
            </w:r>
          </w:p>
        </w:tc>
      </w:tr>
      <w:tr w:rsidR="00D105E3" w:rsidRPr="00DA400D" w14:paraId="568CB106" w14:textId="77777777" w:rsidTr="00C2055B">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6546099" w14:textId="0A5DBC00" w:rsidR="00D105E3" w:rsidRPr="00BA3158" w:rsidRDefault="00D105E3" w:rsidP="00D105E3">
            <w:pPr>
              <w:pStyle w:val="TableText"/>
              <w:rPr>
                <w:rFonts w:cs="Arial"/>
                <w:sz w:val="18"/>
                <w:szCs w:val="18"/>
              </w:rPr>
            </w:pPr>
            <w:r w:rsidRPr="005F3090">
              <w:rPr>
                <w:rFonts w:cs="Arial"/>
                <w:sz w:val="18"/>
                <w:szCs w:val="18"/>
              </w:rPr>
              <w:t>ICCID_OP_PROF2</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5E0A91EA" w14:textId="490212BB" w:rsidR="00D105E3" w:rsidRPr="00DA400D" w:rsidRDefault="00D105E3" w:rsidP="00D105E3">
            <w:pPr>
              <w:pStyle w:val="TableCourier"/>
              <w:rPr>
                <w:lang w:eastAsia="de-DE"/>
              </w:rPr>
            </w:pPr>
            <w:r w:rsidRPr="005F3090">
              <w:rPr>
                <w:lang w:eastAsia="de-DE"/>
              </w:rPr>
              <w:t>0x98 92 09 01 32 54 76 98 10 F9</w:t>
            </w:r>
          </w:p>
        </w:tc>
      </w:tr>
      <w:tr w:rsidR="00C2055B" w:rsidRPr="00DA400D" w14:paraId="4573F3B2"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E5C09E" w14:textId="77777777" w:rsidR="00C2055B" w:rsidRPr="00BA3158" w:rsidRDefault="00C2055B" w:rsidP="00346019">
            <w:pPr>
              <w:pStyle w:val="TableText"/>
              <w:rPr>
                <w:rFonts w:cs="Arial"/>
                <w:sz w:val="18"/>
                <w:szCs w:val="18"/>
              </w:rPr>
            </w:pPr>
            <w:r w:rsidRPr="00BA3158">
              <w:rPr>
                <w:rFonts w:cs="Arial"/>
                <w:sz w:val="18"/>
                <w:szCs w:val="18"/>
              </w:rPr>
              <w:t>ICCID_OP_PROF3</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501B6163" w14:textId="77777777" w:rsidR="00C2055B" w:rsidRPr="00DA400D" w:rsidRDefault="00C2055B" w:rsidP="00346019">
            <w:pPr>
              <w:pStyle w:val="TableCourier"/>
              <w:rPr>
                <w:lang w:eastAsia="de-DE"/>
              </w:rPr>
            </w:pPr>
            <w:r w:rsidRPr="00DA400D">
              <w:rPr>
                <w:lang w:eastAsia="de-DE"/>
              </w:rPr>
              <w:t>0x98 92 09 01 43 65 87 09 21 F5</w:t>
            </w:r>
          </w:p>
        </w:tc>
      </w:tr>
      <w:tr w:rsidR="00C2055B" w:rsidRPr="00DA400D" w14:paraId="47A89E47"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0C58E09D" w14:textId="77777777" w:rsidR="00C2055B" w:rsidRPr="00BA3158" w:rsidRDefault="00C2055B" w:rsidP="00346019">
            <w:pPr>
              <w:pStyle w:val="TableText"/>
              <w:rPr>
                <w:rFonts w:cs="Arial"/>
                <w:sz w:val="18"/>
                <w:szCs w:val="18"/>
              </w:rPr>
            </w:pPr>
            <w:r w:rsidRPr="00BA3158">
              <w:rPr>
                <w:rFonts w:cs="Arial"/>
                <w:sz w:val="18"/>
                <w:szCs w:val="18"/>
              </w:rPr>
              <w:t>ICCID_OP_PROF4</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48AD9E8F" w14:textId="77777777" w:rsidR="00C2055B" w:rsidRPr="00DA400D" w:rsidRDefault="00C2055B" w:rsidP="00346019">
            <w:pPr>
              <w:pStyle w:val="TableCourier"/>
              <w:rPr>
                <w:lang w:eastAsia="de-DE"/>
              </w:rPr>
            </w:pPr>
            <w:r w:rsidRPr="00DA400D">
              <w:rPr>
                <w:lang w:eastAsia="de-DE"/>
              </w:rPr>
              <w:t>0x98 92 09 01 54 76 98 10 32 F9</w:t>
            </w:r>
          </w:p>
        </w:tc>
      </w:tr>
      <w:tr w:rsidR="00927554" w:rsidRPr="00DA400D" w14:paraId="7F8D37CA" w14:textId="77777777" w:rsidTr="00C2055B">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6F8CD7E6" w14:textId="55F26AEA" w:rsidR="00927554" w:rsidRPr="00BA3158" w:rsidRDefault="00927554" w:rsidP="00927554">
            <w:pPr>
              <w:pStyle w:val="TableText"/>
              <w:rPr>
                <w:rFonts w:cs="Arial"/>
                <w:sz w:val="18"/>
                <w:szCs w:val="18"/>
              </w:rPr>
            </w:pPr>
            <w:r w:rsidRPr="004F3B5F">
              <w:rPr>
                <w:rFonts w:cs="Arial"/>
                <w:sz w:val="18"/>
                <w:szCs w:val="18"/>
              </w:rPr>
              <w:t>ICCID_OP_PROF7</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09438D37" w14:textId="4FFC7F6E" w:rsidR="00927554" w:rsidRPr="00DA400D" w:rsidRDefault="00927554" w:rsidP="00927554">
            <w:pPr>
              <w:pStyle w:val="TableCourier"/>
              <w:rPr>
                <w:lang w:eastAsia="de-DE"/>
              </w:rPr>
            </w:pPr>
            <w:r w:rsidRPr="004F3B5F">
              <w:rPr>
                <w:lang w:eastAsia="de-DE"/>
              </w:rPr>
              <w:t>0x98 92 09 01 87 09 21 43 65 F5</w:t>
            </w:r>
          </w:p>
        </w:tc>
      </w:tr>
      <w:tr w:rsidR="00927554" w:rsidRPr="00DA400D" w14:paraId="69961C8D"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50182F1" w14:textId="24B1726F" w:rsidR="00927554" w:rsidRPr="00BA3158" w:rsidRDefault="00927554" w:rsidP="00927554">
            <w:pPr>
              <w:pStyle w:val="TableText"/>
              <w:rPr>
                <w:rFonts w:cs="Arial"/>
                <w:sz w:val="18"/>
                <w:szCs w:val="18"/>
              </w:rPr>
            </w:pPr>
            <w:r w:rsidRPr="004F3B5F">
              <w:rPr>
                <w:sz w:val="18"/>
                <w:szCs w:val="18"/>
              </w:rPr>
              <w:t>ICCID_OP_PROF8</w:t>
            </w:r>
          </w:p>
        </w:tc>
        <w:tc>
          <w:tcPr>
            <w:tcW w:w="3058" w:type="pct"/>
            <w:tcBorders>
              <w:top w:val="single" w:sz="6" w:space="0" w:color="auto"/>
              <w:left w:val="single" w:sz="6" w:space="0" w:color="auto"/>
              <w:bottom w:val="single" w:sz="6" w:space="0" w:color="auto"/>
              <w:right w:val="single" w:sz="6" w:space="0" w:color="auto"/>
            </w:tcBorders>
            <w:shd w:val="clear" w:color="auto" w:fill="auto"/>
            <w:vAlign w:val="center"/>
          </w:tcPr>
          <w:p w14:paraId="4609307E" w14:textId="467FCD23" w:rsidR="00927554" w:rsidRPr="00DA400D" w:rsidRDefault="00927554" w:rsidP="00927554">
            <w:pPr>
              <w:pStyle w:val="TableCourier"/>
              <w:rPr>
                <w:lang w:eastAsia="de-DE"/>
              </w:rPr>
            </w:pPr>
            <w:r w:rsidRPr="004F3B5F">
              <w:rPr>
                <w:lang w:eastAsia="de-DE"/>
              </w:rPr>
              <w:t>0x98 92 09 01 98 10 32 54 76 F9</w:t>
            </w:r>
          </w:p>
        </w:tc>
      </w:tr>
      <w:tr w:rsidR="00C2055B" w:rsidRPr="00DA400D" w14:paraId="0F079693"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ACCEAD4" w14:textId="77777777" w:rsidR="00C2055B" w:rsidRPr="00BA3158" w:rsidRDefault="00C2055B" w:rsidP="00346019">
            <w:pPr>
              <w:pStyle w:val="TableText"/>
              <w:rPr>
                <w:rFonts w:cs="Arial"/>
                <w:sz w:val="18"/>
                <w:szCs w:val="18"/>
              </w:rPr>
            </w:pPr>
            <w:r w:rsidRPr="00BA3158">
              <w:rPr>
                <w:rFonts w:cs="Arial"/>
                <w:sz w:val="18"/>
                <w:szCs w:val="18"/>
              </w:rPr>
              <w:t>ICON_OP_PROF1</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1259831C" w14:textId="77777777" w:rsidR="00C2055B" w:rsidRPr="00DA400D" w:rsidRDefault="00C2055B" w:rsidP="00346019">
            <w:pPr>
              <w:pStyle w:val="TableCourier"/>
              <w:rPr>
                <w:lang w:eastAsia="de-DE"/>
              </w:rPr>
            </w:pPr>
            <w:r w:rsidRPr="00DA400D">
              <w:rPr>
                <w:lang w:eastAsia="de-DE"/>
              </w:rPr>
              <w:t>profile_O1.png as defined in Annex H</w:t>
            </w:r>
          </w:p>
        </w:tc>
      </w:tr>
      <w:tr w:rsidR="00D105E3" w:rsidRPr="00BA3158" w14:paraId="37DE2CBD" w14:textId="77777777" w:rsidTr="0067374E">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DC2466A" w14:textId="7491DD4F" w:rsidR="00D105E3" w:rsidRPr="004F3B5F" w:rsidRDefault="00D105E3" w:rsidP="00D105E3">
            <w:pPr>
              <w:pStyle w:val="TableText"/>
              <w:rPr>
                <w:sz w:val="18"/>
                <w:szCs w:val="18"/>
              </w:rPr>
            </w:pPr>
            <w:r w:rsidRPr="005F3090">
              <w:rPr>
                <w:sz w:val="18"/>
                <w:szCs w:val="18"/>
              </w:rPr>
              <w:t>ICON_OP_PROF2</w:t>
            </w:r>
          </w:p>
        </w:tc>
        <w:tc>
          <w:tcPr>
            <w:tcW w:w="3058" w:type="pct"/>
            <w:tcBorders>
              <w:top w:val="single" w:sz="6" w:space="0" w:color="auto"/>
              <w:left w:val="single" w:sz="6" w:space="0" w:color="auto"/>
              <w:bottom w:val="single" w:sz="6" w:space="0" w:color="auto"/>
              <w:right w:val="single" w:sz="6" w:space="0" w:color="auto"/>
            </w:tcBorders>
            <w:shd w:val="clear" w:color="auto" w:fill="auto"/>
            <w:vAlign w:val="center"/>
          </w:tcPr>
          <w:p w14:paraId="411403AF" w14:textId="1AE4047B" w:rsidR="00D105E3" w:rsidRPr="004F3B5F" w:rsidRDefault="00D105E3" w:rsidP="00D105E3">
            <w:pPr>
              <w:pStyle w:val="TableCourier"/>
            </w:pPr>
            <w:r w:rsidRPr="005F3090">
              <w:t xml:space="preserve">profile_O2.png as defined in Annex H </w:t>
            </w:r>
          </w:p>
        </w:tc>
      </w:tr>
      <w:tr w:rsidR="00927554" w:rsidRPr="00BA3158" w14:paraId="590B503D"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E41EB59" w14:textId="187EE20E" w:rsidR="00927554" w:rsidRPr="00BA3158" w:rsidRDefault="00927554" w:rsidP="00927554">
            <w:pPr>
              <w:pStyle w:val="TableText"/>
              <w:rPr>
                <w:rFonts w:cs="Arial"/>
                <w:sz w:val="18"/>
                <w:szCs w:val="18"/>
              </w:rPr>
            </w:pPr>
            <w:r w:rsidRPr="004F3B5F">
              <w:rPr>
                <w:sz w:val="18"/>
                <w:szCs w:val="18"/>
              </w:rPr>
              <w:t>ICON_OP_PROF7</w:t>
            </w:r>
          </w:p>
        </w:tc>
        <w:tc>
          <w:tcPr>
            <w:tcW w:w="3058" w:type="pct"/>
            <w:tcBorders>
              <w:top w:val="single" w:sz="6" w:space="0" w:color="auto"/>
              <w:left w:val="single" w:sz="6" w:space="0" w:color="auto"/>
              <w:bottom w:val="single" w:sz="6" w:space="0" w:color="auto"/>
              <w:right w:val="single" w:sz="6" w:space="0" w:color="auto"/>
            </w:tcBorders>
            <w:shd w:val="clear" w:color="auto" w:fill="auto"/>
            <w:vAlign w:val="center"/>
          </w:tcPr>
          <w:p w14:paraId="21EE965E" w14:textId="56B2E849" w:rsidR="00927554" w:rsidRPr="00DA400D" w:rsidRDefault="00927554" w:rsidP="00927554">
            <w:pPr>
              <w:pStyle w:val="TableCourier"/>
              <w:rPr>
                <w:lang w:eastAsia="de-DE"/>
              </w:rPr>
            </w:pPr>
            <w:r w:rsidRPr="004F3B5F">
              <w:t>profile_O7.png as defined in Annex H</w:t>
            </w:r>
          </w:p>
        </w:tc>
      </w:tr>
      <w:tr w:rsidR="00927554" w:rsidRPr="00BA3158" w14:paraId="3645371C"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C73054C" w14:textId="28861103" w:rsidR="00927554" w:rsidRPr="00BA3158" w:rsidRDefault="00927554" w:rsidP="00927554">
            <w:pPr>
              <w:pStyle w:val="TableText"/>
              <w:rPr>
                <w:rFonts w:cs="Arial"/>
                <w:sz w:val="18"/>
                <w:szCs w:val="18"/>
              </w:rPr>
            </w:pPr>
            <w:r w:rsidRPr="004F3B5F">
              <w:rPr>
                <w:sz w:val="18"/>
                <w:szCs w:val="18"/>
              </w:rPr>
              <w:t>ICON_OP_PROF8</w:t>
            </w:r>
          </w:p>
        </w:tc>
        <w:tc>
          <w:tcPr>
            <w:tcW w:w="3058" w:type="pct"/>
            <w:tcBorders>
              <w:top w:val="single" w:sz="6" w:space="0" w:color="auto"/>
              <w:left w:val="single" w:sz="6" w:space="0" w:color="auto"/>
              <w:bottom w:val="single" w:sz="6" w:space="0" w:color="auto"/>
              <w:right w:val="single" w:sz="6" w:space="0" w:color="auto"/>
            </w:tcBorders>
            <w:shd w:val="clear" w:color="auto" w:fill="auto"/>
            <w:vAlign w:val="center"/>
          </w:tcPr>
          <w:p w14:paraId="739F030E" w14:textId="3A47676C" w:rsidR="00927554" w:rsidRPr="00DA400D" w:rsidRDefault="00927554" w:rsidP="00927554">
            <w:pPr>
              <w:pStyle w:val="TableCourier"/>
              <w:rPr>
                <w:lang w:eastAsia="de-DE"/>
              </w:rPr>
            </w:pPr>
            <w:r w:rsidRPr="004F3B5F">
              <w:t>profile_O8.png as defined in Annex H</w:t>
            </w:r>
          </w:p>
        </w:tc>
      </w:tr>
      <w:tr w:rsidR="00C2055B" w:rsidRPr="00BA3158" w14:paraId="74AAC0FF"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28513B" w14:textId="77777777" w:rsidR="00C2055B" w:rsidRPr="00BA3158" w:rsidRDefault="00C2055B" w:rsidP="00346019">
            <w:pPr>
              <w:pStyle w:val="TableText"/>
              <w:rPr>
                <w:rFonts w:cs="Arial"/>
                <w:sz w:val="18"/>
                <w:szCs w:val="18"/>
              </w:rPr>
            </w:pPr>
            <w:r w:rsidRPr="00BA3158">
              <w:rPr>
                <w:rFonts w:cs="Arial"/>
                <w:sz w:val="18"/>
                <w:szCs w:val="18"/>
              </w:rPr>
              <w:t>IMSI_OP_PROF3</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72C11760" w14:textId="77777777" w:rsidR="00C2055B" w:rsidRPr="00BA3158" w:rsidRDefault="00C2055B" w:rsidP="00346019">
            <w:pPr>
              <w:pStyle w:val="TableCourier"/>
              <w:rPr>
                <w:lang w:eastAsia="de-DE"/>
              </w:rPr>
            </w:pPr>
            <w:r w:rsidRPr="00DA400D">
              <w:rPr>
                <w:lang w:eastAsia="de-DE"/>
              </w:rPr>
              <w:t>0x08 29 99 28 11 32 54 76 96</w:t>
            </w:r>
          </w:p>
        </w:tc>
      </w:tr>
      <w:tr w:rsidR="00C2055B" w:rsidRPr="00BA3158" w14:paraId="79AE7D8C"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5BAF20B" w14:textId="77777777" w:rsidR="00C2055B" w:rsidRPr="00BA3158" w:rsidRDefault="00C2055B" w:rsidP="00346019">
            <w:pPr>
              <w:pStyle w:val="TableText"/>
              <w:rPr>
                <w:rFonts w:cs="Arial"/>
                <w:sz w:val="18"/>
                <w:szCs w:val="18"/>
              </w:rPr>
            </w:pPr>
            <w:r w:rsidRPr="00BA3158">
              <w:rPr>
                <w:rFonts w:cs="Arial"/>
                <w:sz w:val="18"/>
                <w:szCs w:val="18"/>
              </w:rPr>
              <w:t>IMSI_OP_PROF4</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7FE47020" w14:textId="77777777" w:rsidR="00C2055B" w:rsidRPr="00BA3158" w:rsidRDefault="00C2055B" w:rsidP="00346019">
            <w:pPr>
              <w:pStyle w:val="TableCourier"/>
              <w:rPr>
                <w:lang w:eastAsia="de-DE"/>
              </w:rPr>
            </w:pPr>
            <w:r w:rsidRPr="00DA400D">
              <w:rPr>
                <w:lang w:eastAsia="de-DE"/>
              </w:rPr>
              <w:t>0x08 29 99 48 43 65 87 09 21</w:t>
            </w:r>
          </w:p>
        </w:tc>
      </w:tr>
      <w:tr w:rsidR="00927554" w:rsidRPr="00BA3158" w14:paraId="1002FDE5"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DED5230" w14:textId="7A542556" w:rsidR="00927554" w:rsidRPr="00BA3158" w:rsidRDefault="00927554" w:rsidP="00927554">
            <w:pPr>
              <w:pStyle w:val="TableText"/>
              <w:rPr>
                <w:rFonts w:cs="Arial"/>
                <w:sz w:val="18"/>
                <w:szCs w:val="18"/>
              </w:rPr>
            </w:pPr>
            <w:r w:rsidRPr="004F3B5F">
              <w:rPr>
                <w:sz w:val="18"/>
                <w:szCs w:val="18"/>
              </w:rPr>
              <w:t>IMSI_OP_PROF7</w:t>
            </w:r>
          </w:p>
        </w:tc>
        <w:tc>
          <w:tcPr>
            <w:tcW w:w="3058" w:type="pct"/>
            <w:tcBorders>
              <w:top w:val="single" w:sz="6" w:space="0" w:color="auto"/>
              <w:left w:val="single" w:sz="6" w:space="0" w:color="auto"/>
              <w:bottom w:val="single" w:sz="6" w:space="0" w:color="auto"/>
              <w:right w:val="single" w:sz="6" w:space="0" w:color="auto"/>
            </w:tcBorders>
            <w:shd w:val="clear" w:color="auto" w:fill="auto"/>
            <w:vAlign w:val="center"/>
          </w:tcPr>
          <w:p w14:paraId="7476E383" w14:textId="09295592" w:rsidR="00927554" w:rsidRPr="00DA400D" w:rsidRDefault="00927554" w:rsidP="00927554">
            <w:pPr>
              <w:pStyle w:val="TableCourier"/>
              <w:rPr>
                <w:lang w:eastAsia="de-DE"/>
              </w:rPr>
            </w:pPr>
            <w:r w:rsidRPr="004F3B5F">
              <w:rPr>
                <w:lang w:eastAsia="de-DE"/>
              </w:rPr>
              <w:t>0x08 29 99 28 43 65 87 09 21</w:t>
            </w:r>
          </w:p>
        </w:tc>
      </w:tr>
      <w:tr w:rsidR="00927554" w:rsidRPr="00BA3158" w14:paraId="3131EE92"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FC77A8F" w14:textId="11C48926" w:rsidR="00927554" w:rsidRPr="00BA3158" w:rsidRDefault="00927554" w:rsidP="00927554">
            <w:pPr>
              <w:pStyle w:val="TableText"/>
              <w:rPr>
                <w:rFonts w:cs="Arial"/>
                <w:sz w:val="18"/>
                <w:szCs w:val="18"/>
              </w:rPr>
            </w:pPr>
            <w:r w:rsidRPr="004F3B5F">
              <w:rPr>
                <w:sz w:val="18"/>
                <w:szCs w:val="18"/>
              </w:rPr>
              <w:t>IMSI_OP_PROF8</w:t>
            </w:r>
          </w:p>
        </w:tc>
        <w:tc>
          <w:tcPr>
            <w:tcW w:w="3058" w:type="pct"/>
            <w:tcBorders>
              <w:top w:val="single" w:sz="6" w:space="0" w:color="auto"/>
              <w:left w:val="single" w:sz="6" w:space="0" w:color="auto"/>
              <w:bottom w:val="single" w:sz="6" w:space="0" w:color="auto"/>
              <w:right w:val="single" w:sz="6" w:space="0" w:color="auto"/>
            </w:tcBorders>
            <w:shd w:val="clear" w:color="auto" w:fill="auto"/>
            <w:vAlign w:val="center"/>
          </w:tcPr>
          <w:p w14:paraId="22B5BD75" w14:textId="3BCE38BE" w:rsidR="00927554" w:rsidRPr="00DA400D" w:rsidRDefault="00927554" w:rsidP="00927554">
            <w:pPr>
              <w:pStyle w:val="TableCourier"/>
              <w:rPr>
                <w:lang w:eastAsia="de-DE"/>
              </w:rPr>
            </w:pPr>
            <w:r w:rsidRPr="004F3B5F">
              <w:rPr>
                <w:lang w:eastAsia="de-DE"/>
              </w:rPr>
              <w:t>0x08 29 99 28 43 65 87 09 21</w:t>
            </w:r>
          </w:p>
        </w:tc>
      </w:tr>
      <w:tr w:rsidR="00C2055B" w:rsidRPr="00DA400D" w14:paraId="2F7A2F0F"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61362DD" w14:textId="77777777" w:rsidR="00C2055B" w:rsidRPr="00BA3158" w:rsidRDefault="00C2055B" w:rsidP="00346019">
            <w:pPr>
              <w:pStyle w:val="TableText"/>
              <w:rPr>
                <w:rFonts w:cs="Arial"/>
                <w:sz w:val="18"/>
                <w:szCs w:val="18"/>
              </w:rPr>
            </w:pPr>
            <w:r w:rsidRPr="00BA3158">
              <w:rPr>
                <w:rFonts w:cs="Arial"/>
                <w:sz w:val="18"/>
                <w:szCs w:val="18"/>
              </w:rPr>
              <w:t>KEY_LENGTH</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20C48DA1" w14:textId="77777777" w:rsidR="00C2055B" w:rsidRPr="00DA400D" w:rsidRDefault="00C2055B" w:rsidP="00346019">
            <w:pPr>
              <w:pStyle w:val="TableCourier"/>
              <w:rPr>
                <w:lang w:eastAsia="de-DE"/>
              </w:rPr>
            </w:pPr>
            <w:r w:rsidRPr="00DA400D">
              <w:rPr>
                <w:lang w:eastAsia="de-DE"/>
              </w:rPr>
              <w:t>0x10</w:t>
            </w:r>
          </w:p>
        </w:tc>
      </w:tr>
      <w:tr w:rsidR="00C2055B" w:rsidRPr="00DA400D" w14:paraId="3DE800AF"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D6C168E" w14:textId="77777777" w:rsidR="00C2055B" w:rsidRPr="00BA3158" w:rsidRDefault="00C2055B" w:rsidP="00346019">
            <w:pPr>
              <w:pStyle w:val="TableText"/>
              <w:rPr>
                <w:rFonts w:cs="Arial"/>
                <w:sz w:val="18"/>
                <w:szCs w:val="18"/>
              </w:rPr>
            </w:pPr>
            <w:r w:rsidRPr="00BA3158">
              <w:rPr>
                <w:rFonts w:cs="Arial"/>
                <w:sz w:val="18"/>
                <w:szCs w:val="18"/>
              </w:rPr>
              <w:t>KEY_TYPE</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36AA4A0F" w14:textId="77777777" w:rsidR="00C2055B" w:rsidRPr="00DA400D" w:rsidRDefault="00C2055B" w:rsidP="00346019">
            <w:pPr>
              <w:pStyle w:val="TableCourier"/>
              <w:rPr>
                <w:lang w:eastAsia="de-DE"/>
              </w:rPr>
            </w:pPr>
            <w:r w:rsidRPr="00DA400D">
              <w:rPr>
                <w:lang w:eastAsia="de-DE"/>
              </w:rPr>
              <w:t>0x88</w:t>
            </w:r>
          </w:p>
        </w:tc>
      </w:tr>
      <w:tr w:rsidR="00C2055B" w:rsidRPr="00DA400D" w14:paraId="4B7B82A5"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086F0E3F" w14:textId="77777777" w:rsidR="00C2055B" w:rsidRPr="00BA3158" w:rsidRDefault="00C2055B" w:rsidP="00346019">
            <w:pPr>
              <w:pStyle w:val="TableText"/>
              <w:rPr>
                <w:rFonts w:cs="Arial"/>
                <w:sz w:val="18"/>
                <w:szCs w:val="18"/>
              </w:rPr>
            </w:pPr>
            <w:r w:rsidRPr="00BA3158">
              <w:rPr>
                <w:rFonts w:cs="Arial"/>
                <w:sz w:val="18"/>
                <w:szCs w:val="18"/>
              </w:rPr>
              <w:t>MATCHING_ID_1</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2782441B" w14:textId="77777777" w:rsidR="00C2055B" w:rsidRPr="00DA400D" w:rsidRDefault="00C2055B" w:rsidP="00346019">
            <w:pPr>
              <w:pStyle w:val="TableCourier"/>
              <w:rPr>
                <w:lang w:eastAsia="de-DE"/>
              </w:rPr>
            </w:pPr>
            <w:r w:rsidRPr="00DA400D">
              <w:rPr>
                <w:lang w:eastAsia="de-DE"/>
              </w:rPr>
              <w:t>04386-AGYFT-A74Y8-3F815</w:t>
            </w:r>
          </w:p>
        </w:tc>
      </w:tr>
      <w:tr w:rsidR="00C2055B" w:rsidRPr="00DA400D" w14:paraId="56EEBD98"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4FCEAE" w14:textId="77777777" w:rsidR="00C2055B" w:rsidRPr="00BA3158" w:rsidRDefault="00C2055B" w:rsidP="00346019">
            <w:pPr>
              <w:pStyle w:val="TableText"/>
              <w:rPr>
                <w:rFonts w:cs="Arial"/>
                <w:sz w:val="18"/>
                <w:szCs w:val="18"/>
              </w:rPr>
            </w:pPr>
            <w:r w:rsidRPr="00BA3158">
              <w:rPr>
                <w:rFonts w:cs="Arial"/>
                <w:sz w:val="18"/>
                <w:szCs w:val="18"/>
              </w:rPr>
              <w:t>MATCHING_ID_3</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7CB8C1C6" w14:textId="77777777" w:rsidR="00C2055B" w:rsidRPr="00DA400D" w:rsidRDefault="00C2055B" w:rsidP="00346019">
            <w:pPr>
              <w:pStyle w:val="TableCourier"/>
              <w:rPr>
                <w:lang w:eastAsia="de-DE"/>
              </w:rPr>
            </w:pPr>
            <w:r w:rsidRPr="00DA400D">
              <w:rPr>
                <w:lang w:eastAsia="de-DE"/>
              </w:rPr>
              <w:t>04386-AGYFT-A74Y8-3F817</w:t>
            </w:r>
          </w:p>
        </w:tc>
      </w:tr>
      <w:tr w:rsidR="00C2055B" w:rsidRPr="00DA400D" w14:paraId="675DE3ED"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EC4304" w14:textId="77777777" w:rsidR="00C2055B" w:rsidRPr="00BA3158" w:rsidRDefault="00C2055B" w:rsidP="00346019">
            <w:pPr>
              <w:pStyle w:val="TableText"/>
              <w:rPr>
                <w:rFonts w:cs="Arial"/>
                <w:sz w:val="18"/>
                <w:szCs w:val="18"/>
              </w:rPr>
            </w:pPr>
            <w:r w:rsidRPr="00BA3158">
              <w:rPr>
                <w:rFonts w:cs="Arial"/>
                <w:sz w:val="18"/>
                <w:szCs w:val="18"/>
              </w:rPr>
              <w:t>MATCHING_ID_4</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45D3BF47" w14:textId="77777777" w:rsidR="00C2055B" w:rsidRPr="00DA400D" w:rsidRDefault="00C2055B" w:rsidP="00346019">
            <w:pPr>
              <w:pStyle w:val="TableCourier"/>
              <w:rPr>
                <w:lang w:eastAsia="de-DE"/>
              </w:rPr>
            </w:pPr>
            <w:r w:rsidRPr="00DA400D">
              <w:rPr>
                <w:lang w:eastAsia="de-DE"/>
              </w:rPr>
              <w:t>04386-AGYFT-A74Y8-3F818</w:t>
            </w:r>
          </w:p>
        </w:tc>
      </w:tr>
      <w:tr w:rsidR="00C2055B" w:rsidRPr="00DA400D" w14:paraId="0124F7B1"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7FDF2D6" w14:textId="77777777" w:rsidR="00C2055B" w:rsidRPr="00BA3158" w:rsidRDefault="00C2055B" w:rsidP="00346019">
            <w:pPr>
              <w:pStyle w:val="TableText"/>
              <w:rPr>
                <w:rFonts w:cs="Arial"/>
                <w:sz w:val="18"/>
                <w:szCs w:val="18"/>
              </w:rPr>
            </w:pPr>
            <w:r w:rsidRPr="00BA3158">
              <w:rPr>
                <w:rFonts w:cs="Arial"/>
                <w:sz w:val="18"/>
                <w:szCs w:val="18"/>
              </w:rPr>
              <w:t>MCC_MNC1</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0459B943" w14:textId="77777777" w:rsidR="00C2055B" w:rsidRPr="00DA400D" w:rsidRDefault="00C2055B" w:rsidP="00346019">
            <w:pPr>
              <w:pStyle w:val="TableCourier"/>
              <w:rPr>
                <w:lang w:eastAsia="de-DE"/>
              </w:rPr>
            </w:pPr>
            <w:r w:rsidRPr="00DA400D">
              <w:rPr>
                <w:lang w:eastAsia="de-DE"/>
              </w:rPr>
              <w:t>0x92 F9 18</w:t>
            </w:r>
          </w:p>
        </w:tc>
      </w:tr>
      <w:tr w:rsidR="00C2055B" w:rsidRPr="00DA400D" w14:paraId="7E3CAA5C"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023EE532" w14:textId="77777777" w:rsidR="00C2055B" w:rsidRPr="00BA3158" w:rsidRDefault="00C2055B" w:rsidP="00346019">
            <w:pPr>
              <w:pStyle w:val="TableText"/>
              <w:rPr>
                <w:rFonts w:cs="Arial"/>
                <w:sz w:val="18"/>
                <w:szCs w:val="18"/>
              </w:rPr>
            </w:pPr>
            <w:r w:rsidRPr="00BA3158">
              <w:rPr>
                <w:rFonts w:cs="Arial"/>
                <w:sz w:val="18"/>
                <w:szCs w:val="18"/>
              </w:rPr>
              <w:t>MCC_MNC2</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41EB62DE" w14:textId="77777777" w:rsidR="00C2055B" w:rsidRPr="00DA400D" w:rsidRDefault="00C2055B" w:rsidP="00346019">
            <w:pPr>
              <w:pStyle w:val="TableCourier"/>
              <w:rPr>
                <w:lang w:eastAsia="de-DE"/>
              </w:rPr>
            </w:pPr>
            <w:r w:rsidRPr="00DA400D">
              <w:rPr>
                <w:lang w:eastAsia="de-DE"/>
              </w:rPr>
              <w:t>0x92 F9 28</w:t>
            </w:r>
          </w:p>
        </w:tc>
      </w:tr>
      <w:tr w:rsidR="00C2055B" w:rsidRPr="00DA400D" w14:paraId="73898846"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860767E" w14:textId="77777777" w:rsidR="00C2055B" w:rsidRPr="00BA3158" w:rsidRDefault="00C2055B" w:rsidP="00346019">
            <w:pPr>
              <w:pStyle w:val="TableText"/>
              <w:rPr>
                <w:rFonts w:cs="Arial"/>
                <w:sz w:val="18"/>
                <w:szCs w:val="18"/>
              </w:rPr>
            </w:pPr>
            <w:r w:rsidRPr="00BA3158">
              <w:rPr>
                <w:rFonts w:cs="Arial"/>
                <w:sz w:val="18"/>
                <w:szCs w:val="18"/>
              </w:rPr>
              <w:t>MCC_MNC4</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27AEAF58" w14:textId="77777777" w:rsidR="00C2055B" w:rsidRPr="00DA400D" w:rsidRDefault="00C2055B" w:rsidP="00346019">
            <w:pPr>
              <w:pStyle w:val="TableCourier"/>
              <w:rPr>
                <w:lang w:eastAsia="de-DE"/>
              </w:rPr>
            </w:pPr>
            <w:r w:rsidRPr="00DA400D">
              <w:rPr>
                <w:lang w:eastAsia="de-DE"/>
              </w:rPr>
              <w:t>0x92 F9 48</w:t>
            </w:r>
          </w:p>
        </w:tc>
      </w:tr>
      <w:tr w:rsidR="00C2055B" w:rsidRPr="00DA400D" w14:paraId="054E2C2A"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E3DE64E" w14:textId="77777777" w:rsidR="00C2055B" w:rsidRPr="00BA3158" w:rsidRDefault="00C2055B" w:rsidP="00346019">
            <w:pPr>
              <w:pStyle w:val="TableText"/>
              <w:rPr>
                <w:rFonts w:cs="Arial"/>
                <w:sz w:val="18"/>
                <w:szCs w:val="18"/>
              </w:rPr>
            </w:pPr>
            <w:r w:rsidRPr="00BA3158">
              <w:rPr>
                <w:rFonts w:cs="Arial"/>
                <w:sz w:val="18"/>
                <w:szCs w:val="18"/>
              </w:rPr>
              <w:t>NAME_OP_PROF1</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27B9285C" w14:textId="77777777" w:rsidR="00C2055B" w:rsidRPr="00DA400D" w:rsidRDefault="00C2055B" w:rsidP="00346019">
            <w:pPr>
              <w:pStyle w:val="TableCourier"/>
              <w:rPr>
                <w:lang w:eastAsia="de-DE"/>
              </w:rPr>
            </w:pPr>
            <w:r w:rsidRPr="00DA400D">
              <w:rPr>
                <w:lang w:eastAsia="de-DE"/>
              </w:rPr>
              <w:t>Operational Profile Name 1</w:t>
            </w:r>
          </w:p>
        </w:tc>
      </w:tr>
      <w:tr w:rsidR="00946FA7" w:rsidRPr="00DA400D" w14:paraId="10DF7B4C"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28BC551" w14:textId="496B4756" w:rsidR="00946FA7" w:rsidRPr="00BA3158" w:rsidRDefault="00946FA7" w:rsidP="00946FA7">
            <w:pPr>
              <w:pStyle w:val="TableText"/>
              <w:rPr>
                <w:rFonts w:cs="Arial"/>
                <w:sz w:val="18"/>
                <w:szCs w:val="18"/>
              </w:rPr>
            </w:pPr>
            <w:r w:rsidRPr="005F3090">
              <w:rPr>
                <w:sz w:val="18"/>
                <w:szCs w:val="18"/>
              </w:rPr>
              <w:t>NAME_OP_PROF2</w:t>
            </w:r>
          </w:p>
        </w:tc>
        <w:tc>
          <w:tcPr>
            <w:tcW w:w="3058" w:type="pct"/>
            <w:tcBorders>
              <w:top w:val="single" w:sz="6" w:space="0" w:color="auto"/>
              <w:left w:val="single" w:sz="6" w:space="0" w:color="auto"/>
              <w:bottom w:val="single" w:sz="6" w:space="0" w:color="auto"/>
              <w:right w:val="single" w:sz="6" w:space="0" w:color="auto"/>
            </w:tcBorders>
            <w:shd w:val="clear" w:color="auto" w:fill="auto"/>
            <w:vAlign w:val="center"/>
          </w:tcPr>
          <w:p w14:paraId="071D7A0A" w14:textId="339C90BD" w:rsidR="00946FA7" w:rsidRPr="00DA400D" w:rsidRDefault="00946FA7" w:rsidP="00946FA7">
            <w:pPr>
              <w:pStyle w:val="TableCourier"/>
              <w:rPr>
                <w:lang w:eastAsia="de-DE"/>
              </w:rPr>
            </w:pPr>
            <w:r w:rsidRPr="005F3090">
              <w:t>Operational Profile Name 2</w:t>
            </w:r>
          </w:p>
        </w:tc>
      </w:tr>
      <w:tr w:rsidR="00C2055B" w:rsidRPr="00DA400D" w14:paraId="764D2E57"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300F976" w14:textId="77777777" w:rsidR="00C2055B" w:rsidRPr="00BA3158" w:rsidRDefault="00C2055B" w:rsidP="00346019">
            <w:pPr>
              <w:pStyle w:val="TableText"/>
              <w:rPr>
                <w:rFonts w:cs="Arial"/>
                <w:sz w:val="18"/>
                <w:szCs w:val="18"/>
              </w:rPr>
            </w:pPr>
            <w:r w:rsidRPr="00BA3158">
              <w:rPr>
                <w:rFonts w:cs="Arial"/>
                <w:sz w:val="18"/>
                <w:szCs w:val="18"/>
              </w:rPr>
              <w:t>NAME_OP_PROF3</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776EF22A" w14:textId="77777777" w:rsidR="00C2055B" w:rsidRPr="00DA400D" w:rsidRDefault="00C2055B" w:rsidP="00346019">
            <w:pPr>
              <w:pStyle w:val="TableCourier"/>
              <w:rPr>
                <w:lang w:eastAsia="de-DE"/>
              </w:rPr>
            </w:pPr>
            <w:r w:rsidRPr="00DA400D">
              <w:rPr>
                <w:lang w:eastAsia="de-DE"/>
              </w:rPr>
              <w:t>Operational Profile Name 3</w:t>
            </w:r>
          </w:p>
        </w:tc>
      </w:tr>
      <w:tr w:rsidR="00C2055B" w:rsidRPr="00DA400D" w14:paraId="56669383"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09F7ADD4" w14:textId="77777777" w:rsidR="00C2055B" w:rsidRPr="00BA3158" w:rsidRDefault="00C2055B" w:rsidP="00346019">
            <w:pPr>
              <w:pStyle w:val="TableText"/>
              <w:rPr>
                <w:rFonts w:cs="Arial"/>
                <w:sz w:val="18"/>
                <w:szCs w:val="18"/>
              </w:rPr>
            </w:pPr>
            <w:r w:rsidRPr="00BA3158">
              <w:rPr>
                <w:rFonts w:cs="Arial"/>
                <w:sz w:val="18"/>
                <w:szCs w:val="18"/>
              </w:rPr>
              <w:t>NAME_OP_PROF4</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7DD458FB" w14:textId="77777777" w:rsidR="00C2055B" w:rsidRPr="00DA400D" w:rsidRDefault="00C2055B" w:rsidP="00346019">
            <w:pPr>
              <w:pStyle w:val="TableCourier"/>
              <w:rPr>
                <w:lang w:eastAsia="de-DE"/>
              </w:rPr>
            </w:pPr>
            <w:r w:rsidRPr="00DA400D">
              <w:rPr>
                <w:lang w:eastAsia="de-DE"/>
              </w:rPr>
              <w:t>Operational Profile Name 4</w:t>
            </w:r>
          </w:p>
        </w:tc>
      </w:tr>
      <w:tr w:rsidR="00927554" w:rsidRPr="00DA400D" w14:paraId="696B9B9F" w14:textId="77777777" w:rsidTr="00C2055B">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6EB7A714" w14:textId="2333D592" w:rsidR="00927554" w:rsidRPr="00BA3158" w:rsidRDefault="00927554" w:rsidP="00927554">
            <w:pPr>
              <w:pStyle w:val="TableText"/>
              <w:rPr>
                <w:rFonts w:cs="Arial"/>
                <w:sz w:val="18"/>
                <w:szCs w:val="18"/>
              </w:rPr>
            </w:pPr>
            <w:r w:rsidRPr="004F3B5F">
              <w:rPr>
                <w:rFonts w:cs="Arial"/>
                <w:sz w:val="18"/>
                <w:szCs w:val="18"/>
              </w:rPr>
              <w:lastRenderedPageBreak/>
              <w:t>NAME_OP_PROF7</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169190C5" w14:textId="1694F7D7" w:rsidR="00927554" w:rsidRPr="00DA400D" w:rsidRDefault="00927554" w:rsidP="00927554">
            <w:pPr>
              <w:pStyle w:val="TableCourier"/>
              <w:rPr>
                <w:lang w:eastAsia="de-DE"/>
              </w:rPr>
            </w:pPr>
            <w:r w:rsidRPr="004F3B5F">
              <w:rPr>
                <w:lang w:eastAsia="de-DE"/>
              </w:rPr>
              <w:t>Operational Profile Name 7</w:t>
            </w:r>
          </w:p>
        </w:tc>
      </w:tr>
      <w:tr w:rsidR="00927554" w:rsidRPr="00DA400D" w14:paraId="5260B89F"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6DEBCA80" w14:textId="6BF4B69D" w:rsidR="00927554" w:rsidRPr="00BA3158" w:rsidRDefault="00927554" w:rsidP="00927554">
            <w:pPr>
              <w:pStyle w:val="TableText"/>
              <w:rPr>
                <w:rFonts w:cs="Arial"/>
                <w:sz w:val="18"/>
                <w:szCs w:val="18"/>
              </w:rPr>
            </w:pPr>
            <w:r w:rsidRPr="004F3B5F">
              <w:rPr>
                <w:sz w:val="18"/>
                <w:szCs w:val="18"/>
              </w:rPr>
              <w:t>NAME_OP_PROF8</w:t>
            </w:r>
          </w:p>
        </w:tc>
        <w:tc>
          <w:tcPr>
            <w:tcW w:w="3058" w:type="pct"/>
            <w:tcBorders>
              <w:top w:val="single" w:sz="6" w:space="0" w:color="auto"/>
              <w:left w:val="single" w:sz="6" w:space="0" w:color="auto"/>
              <w:bottom w:val="single" w:sz="6" w:space="0" w:color="auto"/>
              <w:right w:val="single" w:sz="6" w:space="0" w:color="auto"/>
            </w:tcBorders>
            <w:shd w:val="clear" w:color="auto" w:fill="auto"/>
            <w:vAlign w:val="center"/>
          </w:tcPr>
          <w:p w14:paraId="09C47F9F" w14:textId="260E9820" w:rsidR="00927554" w:rsidRPr="00DA400D" w:rsidRDefault="00927554" w:rsidP="00927554">
            <w:pPr>
              <w:pStyle w:val="TableCourier"/>
              <w:rPr>
                <w:lang w:eastAsia="de-DE"/>
              </w:rPr>
            </w:pPr>
            <w:r w:rsidRPr="004F3B5F">
              <w:t>Operational Profile Name 8</w:t>
            </w:r>
          </w:p>
        </w:tc>
      </w:tr>
      <w:tr w:rsidR="00C2055B" w:rsidRPr="00DA400D" w14:paraId="79957D3E"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835EC05" w14:textId="77777777" w:rsidR="00C2055B" w:rsidRPr="00BA3158" w:rsidRDefault="00C2055B" w:rsidP="00346019">
            <w:pPr>
              <w:pStyle w:val="TableText"/>
              <w:rPr>
                <w:rFonts w:cs="Arial"/>
                <w:sz w:val="18"/>
                <w:szCs w:val="18"/>
              </w:rPr>
            </w:pPr>
            <w:r w:rsidRPr="00BA3158">
              <w:rPr>
                <w:rFonts w:cs="Arial"/>
                <w:sz w:val="18"/>
                <w:szCs w:val="18"/>
              </w:rPr>
              <w:t>PATH_AUTH_CLIENT</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07AC5715" w14:textId="77777777" w:rsidR="00C2055B" w:rsidRPr="00DA400D" w:rsidRDefault="00C2055B" w:rsidP="00346019">
            <w:pPr>
              <w:pStyle w:val="TableCourier"/>
              <w:rPr>
                <w:lang w:eastAsia="de-DE"/>
              </w:rPr>
            </w:pPr>
            <w:r w:rsidRPr="00DA400D">
              <w:rPr>
                <w:lang w:eastAsia="de-DE"/>
              </w:rPr>
              <w:t>/gsma/rsp2/es9plus/authenticateClient</w:t>
            </w:r>
          </w:p>
        </w:tc>
      </w:tr>
      <w:tr w:rsidR="00C2055B" w:rsidRPr="00DA400D" w14:paraId="016CD0F2"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F2B1B3" w14:textId="77777777" w:rsidR="00C2055B" w:rsidRPr="00BA3158" w:rsidRDefault="00C2055B" w:rsidP="00346019">
            <w:pPr>
              <w:pStyle w:val="TableText"/>
              <w:rPr>
                <w:rFonts w:cs="Arial"/>
                <w:sz w:val="18"/>
                <w:szCs w:val="18"/>
              </w:rPr>
            </w:pPr>
            <w:r w:rsidRPr="00BA3158">
              <w:rPr>
                <w:rFonts w:cs="Arial"/>
                <w:sz w:val="18"/>
                <w:szCs w:val="18"/>
              </w:rPr>
              <w:t>PATH_GET_BPP</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57981BBC" w14:textId="77777777" w:rsidR="00C2055B" w:rsidRPr="00DA400D" w:rsidRDefault="00C2055B" w:rsidP="00346019">
            <w:pPr>
              <w:pStyle w:val="TableCourier"/>
              <w:rPr>
                <w:lang w:eastAsia="de-DE"/>
              </w:rPr>
            </w:pPr>
            <w:r w:rsidRPr="00DA400D">
              <w:rPr>
                <w:lang w:eastAsia="de-DE"/>
              </w:rPr>
              <w:t>/gsma/rsp2/es9plus/getBoundProfilePackage</w:t>
            </w:r>
          </w:p>
        </w:tc>
      </w:tr>
      <w:tr w:rsidR="00C2055B" w:rsidRPr="00DA400D" w14:paraId="7AF83D64"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69878A1" w14:textId="77777777" w:rsidR="00C2055B" w:rsidRPr="00BA3158" w:rsidRDefault="00C2055B" w:rsidP="00346019">
            <w:pPr>
              <w:pStyle w:val="TableText"/>
              <w:rPr>
                <w:rFonts w:cs="Arial"/>
                <w:sz w:val="18"/>
                <w:szCs w:val="18"/>
              </w:rPr>
            </w:pPr>
            <w:r w:rsidRPr="00BA3158">
              <w:rPr>
                <w:rFonts w:cs="Arial"/>
                <w:sz w:val="18"/>
                <w:szCs w:val="18"/>
              </w:rPr>
              <w:t>PATH_GET_EIM_PACKAGE</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6258927A" w14:textId="77777777" w:rsidR="00C2055B" w:rsidRPr="00DA400D" w:rsidRDefault="00C2055B" w:rsidP="00346019">
            <w:pPr>
              <w:pStyle w:val="TableCourier"/>
              <w:rPr>
                <w:lang w:eastAsia="de-DE"/>
              </w:rPr>
            </w:pPr>
            <w:r w:rsidRPr="00DA400D">
              <w:rPr>
                <w:lang w:eastAsia="de-DE"/>
              </w:rPr>
              <w:t>/gsma/rsp</w:t>
            </w:r>
            <w:r>
              <w:rPr>
                <w:lang w:eastAsia="de-DE"/>
              </w:rPr>
              <w:t>2</w:t>
            </w:r>
            <w:r w:rsidRPr="00DA400D">
              <w:rPr>
                <w:lang w:eastAsia="de-DE"/>
              </w:rPr>
              <w:t>/es</w:t>
            </w:r>
            <w:r>
              <w:rPr>
                <w:lang w:eastAsia="de-DE"/>
              </w:rPr>
              <w:t>ipa</w:t>
            </w:r>
            <w:r w:rsidRPr="00DA400D">
              <w:rPr>
                <w:lang w:eastAsia="de-DE"/>
              </w:rPr>
              <w:t>/</w:t>
            </w:r>
            <w:r>
              <w:rPr>
                <w:lang w:eastAsia="de-DE"/>
              </w:rPr>
              <w:t>g</w:t>
            </w:r>
            <w:r w:rsidRPr="00DA400D">
              <w:rPr>
                <w:lang w:eastAsia="de-DE"/>
              </w:rPr>
              <w:t>e</w:t>
            </w:r>
            <w:r>
              <w:rPr>
                <w:lang w:eastAsia="de-DE"/>
              </w:rPr>
              <w:t>tEimPackage</w:t>
            </w:r>
          </w:p>
        </w:tc>
      </w:tr>
      <w:tr w:rsidR="00C2055B" w:rsidRPr="00DA400D" w14:paraId="67E12F09"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05814D3" w14:textId="77777777" w:rsidR="00C2055B" w:rsidRPr="00BA3158" w:rsidRDefault="00C2055B" w:rsidP="00346019">
            <w:pPr>
              <w:pStyle w:val="TableText"/>
              <w:rPr>
                <w:rFonts w:cs="Arial"/>
                <w:sz w:val="18"/>
                <w:szCs w:val="18"/>
              </w:rPr>
            </w:pPr>
            <w:r w:rsidRPr="00BA3158">
              <w:rPr>
                <w:rFonts w:cs="Arial"/>
                <w:sz w:val="18"/>
                <w:szCs w:val="18"/>
              </w:rPr>
              <w:t>PATH_HANDLE_NOTIF</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6E23A0EA" w14:textId="77777777" w:rsidR="00C2055B" w:rsidRPr="00DA400D" w:rsidRDefault="00C2055B" w:rsidP="00346019">
            <w:pPr>
              <w:pStyle w:val="TableCourier"/>
              <w:rPr>
                <w:lang w:eastAsia="de-DE"/>
              </w:rPr>
            </w:pPr>
            <w:r w:rsidRPr="00DA400D">
              <w:rPr>
                <w:lang w:eastAsia="de-DE"/>
              </w:rPr>
              <w:t>/gsma/rsp2/es9plus/handleNotification</w:t>
            </w:r>
          </w:p>
        </w:tc>
      </w:tr>
      <w:tr w:rsidR="00C2055B" w:rsidRPr="00DA400D" w14:paraId="606F1F8E"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4D65A30" w14:textId="77777777" w:rsidR="00C2055B" w:rsidRPr="003C7D7D" w:rsidRDefault="00C2055B" w:rsidP="00346019">
            <w:pPr>
              <w:pStyle w:val="TableText"/>
              <w:rPr>
                <w:rFonts w:cs="Arial"/>
                <w:sz w:val="18"/>
                <w:szCs w:val="18"/>
              </w:rPr>
            </w:pPr>
            <w:r w:rsidRPr="003C7D7D">
              <w:rPr>
                <w:rFonts w:cs="Arial"/>
                <w:sz w:val="18"/>
                <w:szCs w:val="18"/>
              </w:rPr>
              <w:t>PATH_HANDLE_NOTIF</w:t>
            </w:r>
            <w:r>
              <w:rPr>
                <w:rFonts w:cs="Arial"/>
                <w:sz w:val="18"/>
                <w:szCs w:val="18"/>
              </w:rPr>
              <w:t>_IPA</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6E4ECF2F" w14:textId="77777777" w:rsidR="00C2055B" w:rsidRPr="00DA400D" w:rsidRDefault="00C2055B" w:rsidP="00346019">
            <w:pPr>
              <w:pStyle w:val="TableCourier"/>
              <w:rPr>
                <w:lang w:eastAsia="de-DE"/>
              </w:rPr>
            </w:pPr>
            <w:r w:rsidRPr="00DA400D">
              <w:rPr>
                <w:lang w:eastAsia="de-DE"/>
              </w:rPr>
              <w:t>/gsma/rsp</w:t>
            </w:r>
            <w:r>
              <w:rPr>
                <w:lang w:eastAsia="de-DE"/>
              </w:rPr>
              <w:t>2</w:t>
            </w:r>
            <w:r w:rsidRPr="00DA400D">
              <w:rPr>
                <w:lang w:eastAsia="de-DE"/>
              </w:rPr>
              <w:t>/es</w:t>
            </w:r>
            <w:r>
              <w:rPr>
                <w:lang w:eastAsia="de-DE"/>
              </w:rPr>
              <w:t>ipa</w:t>
            </w:r>
            <w:r w:rsidRPr="00DA400D">
              <w:rPr>
                <w:lang w:eastAsia="de-DE"/>
              </w:rPr>
              <w:t>/handleNotification</w:t>
            </w:r>
          </w:p>
        </w:tc>
      </w:tr>
      <w:tr w:rsidR="00C2055B" w:rsidRPr="00DA400D" w14:paraId="6F93E1BE"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21A7091" w14:textId="77777777" w:rsidR="00C2055B" w:rsidRPr="00BA3158" w:rsidRDefault="00C2055B" w:rsidP="00346019">
            <w:pPr>
              <w:pStyle w:val="TableText"/>
              <w:rPr>
                <w:rFonts w:cs="Arial"/>
                <w:sz w:val="18"/>
                <w:szCs w:val="18"/>
              </w:rPr>
            </w:pPr>
            <w:r w:rsidRPr="00BA3158">
              <w:rPr>
                <w:rFonts w:cs="Arial"/>
                <w:sz w:val="18"/>
                <w:szCs w:val="18"/>
              </w:rPr>
              <w:t>PATH_INITIATE_AUTH</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6B5D2651" w14:textId="77777777" w:rsidR="00C2055B" w:rsidRPr="00DA400D" w:rsidRDefault="00C2055B" w:rsidP="00346019">
            <w:pPr>
              <w:pStyle w:val="TableCourier"/>
              <w:rPr>
                <w:lang w:eastAsia="de-DE"/>
              </w:rPr>
            </w:pPr>
            <w:r w:rsidRPr="00DA400D">
              <w:rPr>
                <w:lang w:eastAsia="de-DE"/>
              </w:rPr>
              <w:t>/gsma/rsp2/es9plus/initiateAuthentication</w:t>
            </w:r>
          </w:p>
        </w:tc>
      </w:tr>
      <w:tr w:rsidR="00C2055B" w:rsidRPr="00DA400D" w14:paraId="7FA09A84"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7481AA8" w14:textId="77777777" w:rsidR="00C2055B" w:rsidRPr="003C7D7D" w:rsidRDefault="00C2055B" w:rsidP="00346019">
            <w:pPr>
              <w:pStyle w:val="TableText"/>
              <w:rPr>
                <w:rFonts w:cs="Arial"/>
                <w:sz w:val="18"/>
                <w:szCs w:val="18"/>
              </w:rPr>
            </w:pPr>
            <w:r w:rsidRPr="003C7D7D">
              <w:rPr>
                <w:rFonts w:cs="Arial"/>
                <w:sz w:val="18"/>
                <w:szCs w:val="18"/>
              </w:rPr>
              <w:t>PATH_</w:t>
            </w:r>
            <w:r w:rsidRPr="002B29A7">
              <w:rPr>
                <w:rFonts w:cs="Arial"/>
                <w:sz w:val="18"/>
                <w:szCs w:val="18"/>
              </w:rPr>
              <w:t>PROVIDE_EIM_PACKAGE_RESULT</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44335069" w14:textId="77777777" w:rsidR="00C2055B" w:rsidRPr="00DA400D" w:rsidRDefault="00C2055B" w:rsidP="00346019">
            <w:pPr>
              <w:pStyle w:val="TableCourier"/>
              <w:rPr>
                <w:lang w:eastAsia="de-DE"/>
              </w:rPr>
            </w:pPr>
            <w:r w:rsidRPr="00DA400D">
              <w:rPr>
                <w:lang w:eastAsia="de-DE"/>
              </w:rPr>
              <w:t>/gsma/rsp</w:t>
            </w:r>
            <w:r>
              <w:rPr>
                <w:lang w:eastAsia="de-DE"/>
              </w:rPr>
              <w:t>2</w:t>
            </w:r>
            <w:r w:rsidRPr="00DA400D">
              <w:rPr>
                <w:lang w:eastAsia="de-DE"/>
              </w:rPr>
              <w:t>/es</w:t>
            </w:r>
            <w:r>
              <w:rPr>
                <w:lang w:eastAsia="de-DE"/>
              </w:rPr>
              <w:t>ipa</w:t>
            </w:r>
            <w:r w:rsidRPr="00DA400D">
              <w:rPr>
                <w:lang w:eastAsia="de-DE"/>
              </w:rPr>
              <w:t>/</w:t>
            </w:r>
            <w:r>
              <w:t>p</w:t>
            </w:r>
            <w:r w:rsidRPr="00B2182C">
              <w:rPr>
                <w:lang w:eastAsia="de-DE"/>
              </w:rPr>
              <w:t>rovideEimPackageResult</w:t>
            </w:r>
          </w:p>
        </w:tc>
      </w:tr>
      <w:tr w:rsidR="00C2055B" w:rsidRPr="004C30EB" w14:paraId="6552894B"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F54BA01" w14:textId="77777777" w:rsidR="00C2055B" w:rsidRPr="00D3504D" w:rsidRDefault="00C2055B" w:rsidP="00346019">
            <w:pPr>
              <w:pStyle w:val="TableText"/>
              <w:rPr>
                <w:rFonts w:cs="Arial"/>
                <w:sz w:val="18"/>
                <w:szCs w:val="18"/>
              </w:rPr>
            </w:pPr>
            <w:r w:rsidRPr="00D3504D">
              <w:rPr>
                <w:rFonts w:cs="Arial"/>
                <w:sz w:val="18"/>
                <w:szCs w:val="18"/>
              </w:rPr>
              <w:t>PPRS_ALLOWED_EUC_NOT_REQ</w:t>
            </w:r>
          </w:p>
          <w:p w14:paraId="0070A28A" w14:textId="77777777" w:rsidR="00C2055B" w:rsidRPr="00D3504D" w:rsidRDefault="00C2055B" w:rsidP="00346019">
            <w:pPr>
              <w:pStyle w:val="TableText"/>
              <w:rPr>
                <w:rFonts w:cs="Arial"/>
                <w:sz w:val="18"/>
                <w:szCs w:val="18"/>
              </w:rPr>
            </w:pPr>
            <w:r w:rsidRPr="00D3504D">
              <w:rPr>
                <w:rFonts w:cs="Arial"/>
                <w:sz w:val="18"/>
                <w:szCs w:val="18"/>
              </w:rPr>
              <w:t>(ProfilePolicyAuthorisationRule)</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7C184A5E" w14:textId="77777777" w:rsidR="00C2055B" w:rsidRPr="004C30EB" w:rsidRDefault="00C2055B" w:rsidP="00346019">
            <w:pPr>
              <w:pStyle w:val="TableCourier"/>
              <w:rPr>
                <w:lang w:eastAsia="de-DE"/>
              </w:rPr>
            </w:pPr>
            <w:r w:rsidRPr="004C30EB">
              <w:rPr>
                <w:lang w:eastAsia="de-DE"/>
              </w:rPr>
              <w:t>{</w:t>
            </w:r>
          </w:p>
          <w:p w14:paraId="4AE9E7DE" w14:textId="77777777" w:rsidR="00C2055B" w:rsidRPr="004C30EB" w:rsidRDefault="00C2055B" w:rsidP="00346019">
            <w:pPr>
              <w:pStyle w:val="TableCourier"/>
              <w:rPr>
                <w:lang w:eastAsia="de-DE"/>
              </w:rPr>
            </w:pPr>
            <w:r w:rsidRPr="004C30EB">
              <w:rPr>
                <w:lang w:eastAsia="de-DE"/>
              </w:rPr>
              <w:t xml:space="preserve">  pprIds { ppr1, ppr2 },</w:t>
            </w:r>
          </w:p>
          <w:p w14:paraId="0A710E70" w14:textId="77777777" w:rsidR="00C2055B" w:rsidRPr="004C30EB" w:rsidRDefault="00C2055B" w:rsidP="00346019">
            <w:pPr>
              <w:pStyle w:val="TableCourier"/>
              <w:rPr>
                <w:lang w:eastAsia="de-DE"/>
              </w:rPr>
            </w:pPr>
            <w:r w:rsidRPr="004C30EB">
              <w:rPr>
                <w:lang w:eastAsia="de-DE"/>
              </w:rPr>
              <w:t xml:space="preserve">  allowedOperators {</w:t>
            </w:r>
          </w:p>
          <w:p w14:paraId="2E43898C" w14:textId="77777777" w:rsidR="00C2055B" w:rsidRPr="004C30EB" w:rsidRDefault="00C2055B" w:rsidP="00346019">
            <w:pPr>
              <w:pStyle w:val="TableCourier"/>
              <w:rPr>
                <w:lang w:eastAsia="de-DE"/>
              </w:rPr>
            </w:pPr>
            <w:r w:rsidRPr="004C30EB">
              <w:rPr>
                <w:lang w:eastAsia="de-DE"/>
              </w:rPr>
              <w:t xml:space="preserve">    { mccMnc 'EEEEEE'H, gid1 ''H, gid2 ''H}</w:t>
            </w:r>
          </w:p>
          <w:p w14:paraId="700095CD" w14:textId="77777777" w:rsidR="00C2055B" w:rsidRPr="004C30EB" w:rsidRDefault="00C2055B" w:rsidP="00346019">
            <w:pPr>
              <w:pStyle w:val="TableCourier"/>
              <w:rPr>
                <w:lang w:eastAsia="de-DE"/>
              </w:rPr>
            </w:pPr>
            <w:r w:rsidRPr="004C30EB">
              <w:rPr>
                <w:lang w:eastAsia="de-DE"/>
              </w:rPr>
              <w:t xml:space="preserve">  },</w:t>
            </w:r>
          </w:p>
          <w:p w14:paraId="617FC06C" w14:textId="77777777" w:rsidR="00C2055B" w:rsidRPr="004C30EB" w:rsidRDefault="00C2055B" w:rsidP="00346019">
            <w:pPr>
              <w:pStyle w:val="TableCourier"/>
              <w:rPr>
                <w:lang w:eastAsia="de-DE"/>
              </w:rPr>
            </w:pPr>
            <w:r w:rsidRPr="004C30EB">
              <w:rPr>
                <w:lang w:eastAsia="de-DE"/>
              </w:rPr>
              <w:t xml:space="preserve">  pprFlags ''</w:t>
            </w:r>
            <w:r>
              <w:rPr>
                <w:lang w:eastAsia="de-DE"/>
              </w:rPr>
              <w:t>B</w:t>
            </w:r>
          </w:p>
          <w:p w14:paraId="7D05DF40" w14:textId="77777777" w:rsidR="00C2055B" w:rsidRPr="004C30EB" w:rsidRDefault="00C2055B" w:rsidP="00346019">
            <w:pPr>
              <w:pStyle w:val="TableCourier"/>
              <w:rPr>
                <w:lang w:eastAsia="de-DE"/>
              </w:rPr>
            </w:pPr>
            <w:r w:rsidRPr="004C30EB">
              <w:rPr>
                <w:lang w:eastAsia="de-DE"/>
              </w:rPr>
              <w:t>}</w:t>
            </w:r>
          </w:p>
        </w:tc>
      </w:tr>
      <w:tr w:rsidR="00C2055B" w:rsidRPr="00DA400D" w14:paraId="0059F538"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A69E394" w14:textId="77777777" w:rsidR="00C2055B" w:rsidRPr="00BA3158" w:rsidRDefault="00C2055B" w:rsidP="00346019">
            <w:pPr>
              <w:pStyle w:val="TableText"/>
              <w:rPr>
                <w:rFonts w:cs="Arial"/>
                <w:sz w:val="18"/>
                <w:szCs w:val="18"/>
              </w:rPr>
            </w:pPr>
            <w:r w:rsidRPr="00BA3158">
              <w:rPr>
                <w:rFonts w:cs="Arial"/>
                <w:sz w:val="18"/>
                <w:szCs w:val="18"/>
              </w:rPr>
              <w:t>REMOTE_OP_ID_INSTALL</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3B4C7CBB" w14:textId="77777777" w:rsidR="00C2055B" w:rsidRPr="00DA400D" w:rsidRDefault="00C2055B" w:rsidP="00346019">
            <w:pPr>
              <w:pStyle w:val="TableCourier"/>
              <w:rPr>
                <w:lang w:eastAsia="de-DE"/>
              </w:rPr>
            </w:pPr>
            <w:r w:rsidRPr="00DA400D">
              <w:rPr>
                <w:lang w:eastAsia="de-DE"/>
              </w:rPr>
              <w:t>1</w:t>
            </w:r>
          </w:p>
        </w:tc>
      </w:tr>
      <w:tr w:rsidR="00C2055B" w:rsidRPr="00DA400D" w14:paraId="7E54A682"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6210C4F" w14:textId="77777777" w:rsidR="00C2055B" w:rsidRPr="00BA3158" w:rsidRDefault="00C2055B" w:rsidP="00346019">
            <w:pPr>
              <w:pStyle w:val="TableText"/>
              <w:rPr>
                <w:rFonts w:cs="Arial"/>
                <w:sz w:val="18"/>
                <w:szCs w:val="18"/>
              </w:rPr>
            </w:pPr>
            <w:r w:rsidRPr="00BA3158">
              <w:rPr>
                <w:rFonts w:cs="Arial"/>
                <w:sz w:val="18"/>
                <w:szCs w:val="18"/>
              </w:rPr>
              <w:t>SIMA_RESULT_OK</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0CE1F790" w14:textId="77777777" w:rsidR="00C2055B" w:rsidRPr="00DA400D" w:rsidRDefault="00C2055B" w:rsidP="00346019">
            <w:pPr>
              <w:pStyle w:val="TableCourier"/>
              <w:rPr>
                <w:lang w:eastAsia="de-DE"/>
              </w:rPr>
            </w:pPr>
            <w:r w:rsidRPr="00DA400D">
              <w:rPr>
                <w:lang w:eastAsia="de-DE"/>
              </w:rPr>
              <w:t>simaresp EUICCResponse ::= {</w:t>
            </w:r>
          </w:p>
          <w:p w14:paraId="53E30E62" w14:textId="77777777" w:rsidR="00C2055B" w:rsidRPr="00DA400D" w:rsidRDefault="00C2055B" w:rsidP="00346019">
            <w:pPr>
              <w:pStyle w:val="TableCourier"/>
              <w:rPr>
                <w:lang w:eastAsia="de-DE"/>
              </w:rPr>
            </w:pPr>
            <w:r w:rsidRPr="00DA400D">
              <w:rPr>
                <w:lang w:eastAsia="de-DE"/>
              </w:rPr>
              <w:t xml:space="preserve">  peStatus {</w:t>
            </w:r>
          </w:p>
          <w:p w14:paraId="48ABA50B" w14:textId="77777777" w:rsidR="00C2055B" w:rsidRPr="00DA400D" w:rsidRDefault="00C2055B" w:rsidP="00346019">
            <w:pPr>
              <w:pStyle w:val="TableCourier"/>
              <w:rPr>
                <w:lang w:eastAsia="de-DE"/>
              </w:rPr>
            </w:pPr>
            <w:r w:rsidRPr="00DA400D">
              <w:rPr>
                <w:lang w:eastAsia="de-DE"/>
              </w:rPr>
              <w:t xml:space="preserve">    {status ok}</w:t>
            </w:r>
          </w:p>
          <w:p w14:paraId="7BE76212" w14:textId="77777777" w:rsidR="00C2055B" w:rsidRPr="00DA400D" w:rsidRDefault="00C2055B" w:rsidP="00346019">
            <w:pPr>
              <w:pStyle w:val="TableCourier"/>
              <w:rPr>
                <w:lang w:eastAsia="de-DE"/>
              </w:rPr>
            </w:pPr>
            <w:r w:rsidRPr="00DA400D">
              <w:rPr>
                <w:lang w:eastAsia="de-DE"/>
              </w:rPr>
              <w:t xml:space="preserve">  }</w:t>
            </w:r>
          </w:p>
          <w:p w14:paraId="76AA4CE3" w14:textId="77777777" w:rsidR="00C2055B" w:rsidRPr="00DA400D" w:rsidRDefault="00C2055B" w:rsidP="00346019">
            <w:pPr>
              <w:pStyle w:val="TableCourier"/>
              <w:rPr>
                <w:lang w:eastAsia="de-DE"/>
              </w:rPr>
            </w:pPr>
            <w:r w:rsidRPr="00DA400D">
              <w:rPr>
                <w:lang w:eastAsia="de-DE"/>
              </w:rPr>
              <w:t>}</w:t>
            </w:r>
          </w:p>
        </w:tc>
      </w:tr>
      <w:tr w:rsidR="00C2055B" w:rsidRPr="00BA3158" w14:paraId="4BD4B084"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084C7C9" w14:textId="77777777" w:rsidR="00C2055B" w:rsidRPr="00BA3158" w:rsidRDefault="00C2055B" w:rsidP="00346019">
            <w:pPr>
              <w:pStyle w:val="TableText"/>
              <w:rPr>
                <w:rFonts w:cs="Arial"/>
                <w:sz w:val="18"/>
                <w:szCs w:val="18"/>
              </w:rPr>
            </w:pPr>
            <w:r w:rsidRPr="00BA3158">
              <w:rPr>
                <w:rFonts w:cs="Arial"/>
                <w:sz w:val="18"/>
                <w:szCs w:val="18"/>
              </w:rPr>
              <w:t>SP_NAME1</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50F1158D" w14:textId="77777777" w:rsidR="00C2055B" w:rsidRPr="00BA3158" w:rsidRDefault="00C2055B" w:rsidP="00346019">
            <w:pPr>
              <w:pStyle w:val="TableCourier"/>
              <w:rPr>
                <w:lang w:eastAsia="de-DE"/>
              </w:rPr>
            </w:pPr>
            <w:r w:rsidRPr="00DA400D">
              <w:rPr>
                <w:lang w:eastAsia="de-DE"/>
              </w:rPr>
              <w:t>SP Name 1</w:t>
            </w:r>
          </w:p>
        </w:tc>
      </w:tr>
      <w:tr w:rsidR="00946FA7" w:rsidRPr="00DA400D" w14:paraId="15122298"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FFCE757" w14:textId="02148AC8" w:rsidR="00946FA7" w:rsidRPr="00BA3158" w:rsidRDefault="00946FA7" w:rsidP="00946FA7">
            <w:pPr>
              <w:pStyle w:val="TableText"/>
              <w:rPr>
                <w:rFonts w:cs="Arial"/>
                <w:sz w:val="18"/>
                <w:szCs w:val="18"/>
              </w:rPr>
            </w:pPr>
            <w:r w:rsidRPr="005F3090">
              <w:rPr>
                <w:sz w:val="18"/>
                <w:szCs w:val="18"/>
              </w:rPr>
              <w:t>SP_NAME2</w:t>
            </w:r>
          </w:p>
        </w:tc>
        <w:tc>
          <w:tcPr>
            <w:tcW w:w="3058" w:type="pct"/>
            <w:tcBorders>
              <w:top w:val="single" w:sz="6" w:space="0" w:color="auto"/>
              <w:left w:val="single" w:sz="6" w:space="0" w:color="auto"/>
              <w:bottom w:val="single" w:sz="6" w:space="0" w:color="auto"/>
              <w:right w:val="single" w:sz="6" w:space="0" w:color="auto"/>
            </w:tcBorders>
            <w:shd w:val="clear" w:color="auto" w:fill="auto"/>
            <w:vAlign w:val="center"/>
          </w:tcPr>
          <w:p w14:paraId="6443B8B7" w14:textId="691CC6C9" w:rsidR="00946FA7" w:rsidRPr="00DA400D" w:rsidRDefault="00946FA7" w:rsidP="00946FA7">
            <w:pPr>
              <w:pStyle w:val="TableCourier"/>
              <w:rPr>
                <w:lang w:eastAsia="de-DE"/>
              </w:rPr>
            </w:pPr>
            <w:r w:rsidRPr="005F3090">
              <w:t>SP Name 2</w:t>
            </w:r>
          </w:p>
        </w:tc>
      </w:tr>
      <w:tr w:rsidR="00C2055B" w:rsidRPr="00DA400D" w14:paraId="50D24F44"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984A02E" w14:textId="77777777" w:rsidR="00C2055B" w:rsidRPr="00BA3158" w:rsidRDefault="00C2055B" w:rsidP="00346019">
            <w:pPr>
              <w:pStyle w:val="TableText"/>
              <w:rPr>
                <w:rFonts w:cs="Arial"/>
                <w:sz w:val="18"/>
                <w:szCs w:val="18"/>
              </w:rPr>
            </w:pPr>
            <w:r w:rsidRPr="00BA3158">
              <w:rPr>
                <w:rFonts w:cs="Arial"/>
                <w:sz w:val="18"/>
                <w:szCs w:val="18"/>
              </w:rPr>
              <w:t>SP_NAME3</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3001D197" w14:textId="77777777" w:rsidR="00C2055B" w:rsidRPr="00DA400D" w:rsidRDefault="00C2055B" w:rsidP="00346019">
            <w:pPr>
              <w:pStyle w:val="TableCourier"/>
              <w:rPr>
                <w:lang w:eastAsia="de-DE"/>
              </w:rPr>
            </w:pPr>
            <w:r w:rsidRPr="00DA400D">
              <w:rPr>
                <w:lang w:eastAsia="de-DE"/>
              </w:rPr>
              <w:t>SP Name 3</w:t>
            </w:r>
          </w:p>
        </w:tc>
      </w:tr>
      <w:tr w:rsidR="00C2055B" w:rsidRPr="00DA400D" w14:paraId="67D42FF9"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F37D37F" w14:textId="77777777" w:rsidR="00C2055B" w:rsidRPr="00BA3158" w:rsidRDefault="00C2055B" w:rsidP="00346019">
            <w:pPr>
              <w:pStyle w:val="TableText"/>
              <w:rPr>
                <w:rFonts w:cs="Arial"/>
                <w:sz w:val="18"/>
                <w:szCs w:val="18"/>
              </w:rPr>
            </w:pPr>
            <w:r w:rsidRPr="00BA3158">
              <w:rPr>
                <w:rFonts w:cs="Arial"/>
                <w:sz w:val="18"/>
                <w:szCs w:val="18"/>
              </w:rPr>
              <w:t>SP_NAME4</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0BB98947" w14:textId="77777777" w:rsidR="00C2055B" w:rsidRPr="00DA400D" w:rsidRDefault="00C2055B" w:rsidP="00346019">
            <w:pPr>
              <w:pStyle w:val="TableCourier"/>
              <w:rPr>
                <w:lang w:eastAsia="de-DE"/>
              </w:rPr>
            </w:pPr>
            <w:r w:rsidRPr="00DA400D">
              <w:rPr>
                <w:lang w:eastAsia="de-DE"/>
              </w:rPr>
              <w:t>SP Name 4</w:t>
            </w:r>
          </w:p>
        </w:tc>
      </w:tr>
      <w:tr w:rsidR="00927554" w:rsidRPr="00DA400D" w14:paraId="3A928E49" w14:textId="77777777" w:rsidTr="00C2055B">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0C61A6" w14:textId="756583D4" w:rsidR="00927554" w:rsidRPr="00BA3158" w:rsidRDefault="00927554" w:rsidP="00927554">
            <w:pPr>
              <w:pStyle w:val="TableText"/>
              <w:rPr>
                <w:rFonts w:cs="Arial"/>
                <w:sz w:val="18"/>
                <w:szCs w:val="18"/>
              </w:rPr>
            </w:pPr>
            <w:r w:rsidRPr="004F3B5F">
              <w:rPr>
                <w:rFonts w:cs="Arial"/>
                <w:sz w:val="18"/>
                <w:szCs w:val="18"/>
              </w:rPr>
              <w:t>SP_NAME7</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420AFCD7" w14:textId="527F656F" w:rsidR="00927554" w:rsidRPr="00DA400D" w:rsidRDefault="00927554" w:rsidP="00927554">
            <w:pPr>
              <w:pStyle w:val="TableCourier"/>
              <w:rPr>
                <w:lang w:eastAsia="de-DE"/>
              </w:rPr>
            </w:pPr>
            <w:r w:rsidRPr="004F3B5F">
              <w:rPr>
                <w:lang w:eastAsia="de-DE"/>
              </w:rPr>
              <w:t>SP Name 7</w:t>
            </w:r>
          </w:p>
        </w:tc>
      </w:tr>
      <w:tr w:rsidR="00927554" w:rsidRPr="00DA400D" w14:paraId="60C79A03" w14:textId="77777777" w:rsidTr="00C2055B">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60A5349" w14:textId="7C63321B" w:rsidR="00927554" w:rsidRPr="00BA3158" w:rsidRDefault="00927554" w:rsidP="00927554">
            <w:pPr>
              <w:pStyle w:val="TableText"/>
              <w:rPr>
                <w:rFonts w:cs="Arial"/>
                <w:sz w:val="18"/>
                <w:szCs w:val="18"/>
              </w:rPr>
            </w:pPr>
            <w:r w:rsidRPr="004F3B5F">
              <w:rPr>
                <w:rFonts w:cs="Arial"/>
                <w:sz w:val="18"/>
                <w:szCs w:val="18"/>
              </w:rPr>
              <w:t>SP_NAME8</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7529D46F" w14:textId="04862D66" w:rsidR="00927554" w:rsidRPr="00DA400D" w:rsidRDefault="00927554" w:rsidP="00927554">
            <w:pPr>
              <w:pStyle w:val="TableCourier"/>
              <w:rPr>
                <w:lang w:eastAsia="de-DE"/>
              </w:rPr>
            </w:pPr>
            <w:r w:rsidRPr="004F3B5F">
              <w:rPr>
                <w:lang w:eastAsia="de-DE"/>
              </w:rPr>
              <w:t>SP Name 8</w:t>
            </w:r>
          </w:p>
        </w:tc>
      </w:tr>
      <w:tr w:rsidR="00C2055B" w:rsidRPr="00DA400D" w14:paraId="7FAD1646"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24152BA" w14:textId="77777777" w:rsidR="00C2055B" w:rsidRPr="00BA3158" w:rsidRDefault="00C2055B" w:rsidP="00346019">
            <w:pPr>
              <w:pStyle w:val="TableText"/>
              <w:rPr>
                <w:rFonts w:cs="Arial"/>
                <w:sz w:val="18"/>
                <w:szCs w:val="18"/>
              </w:rPr>
            </w:pPr>
            <w:r w:rsidRPr="00BA3158">
              <w:rPr>
                <w:rFonts w:cs="Arial"/>
                <w:sz w:val="18"/>
                <w:szCs w:val="18"/>
              </w:rPr>
              <w:t>S_SM_DP+_OID</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2F0F794C" w14:textId="77777777" w:rsidR="00C2055B" w:rsidRPr="00DA400D" w:rsidRDefault="00C2055B" w:rsidP="00346019">
            <w:pPr>
              <w:pStyle w:val="TableCourier"/>
              <w:rPr>
                <w:lang w:eastAsia="de-DE"/>
              </w:rPr>
            </w:pPr>
            <w:r w:rsidRPr="00DA400D">
              <w:rPr>
                <w:lang w:eastAsia="de-DE"/>
              </w:rPr>
              <w:t>2.999.10</w:t>
            </w:r>
          </w:p>
        </w:tc>
      </w:tr>
      <w:tr w:rsidR="00C2055B" w:rsidRPr="00BA3158" w14:paraId="7D40DA22"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E3C6814" w14:textId="77777777" w:rsidR="00C2055B" w:rsidRPr="00BA3158" w:rsidRDefault="00C2055B" w:rsidP="00346019">
            <w:pPr>
              <w:pStyle w:val="TableText"/>
              <w:rPr>
                <w:rFonts w:cs="Arial"/>
                <w:sz w:val="18"/>
                <w:szCs w:val="18"/>
              </w:rPr>
            </w:pPr>
            <w:r w:rsidRPr="00BA3158">
              <w:rPr>
                <w:rFonts w:cs="Arial"/>
                <w:sz w:val="18"/>
                <w:szCs w:val="18"/>
              </w:rPr>
              <w:t>S_TLS_CIPHER_SUITE</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5E71896D" w14:textId="77777777" w:rsidR="00C2055B" w:rsidRPr="00DA400D" w:rsidRDefault="00C2055B" w:rsidP="00346019">
            <w:pPr>
              <w:pStyle w:val="TableCourier"/>
              <w:rPr>
                <w:lang w:eastAsia="de-DE"/>
              </w:rPr>
            </w:pPr>
            <w:r w:rsidRPr="00BA3158">
              <w:rPr>
                <w:rStyle w:val="TableContentLeftChar"/>
                <w:rFonts w:ascii="Courier New" w:eastAsiaTheme="minorEastAsia" w:hAnsi="Courier New"/>
              </w:rPr>
              <w:t>TLS cipher suite selected as follows:</w:t>
            </w:r>
          </w:p>
          <w:p w14:paraId="44B20359" w14:textId="77777777" w:rsidR="00C2055B" w:rsidRPr="00BA3158" w:rsidRDefault="00C2055B" w:rsidP="00346019">
            <w:pPr>
              <w:pStyle w:val="TableCourier"/>
              <w:rPr>
                <w:lang w:eastAsia="de-DE"/>
              </w:rPr>
            </w:pPr>
            <w:r w:rsidRPr="00BA3158">
              <w:rPr>
                <w:lang w:eastAsia="de-DE"/>
              </w:rPr>
              <w:t>o</w:t>
            </w:r>
            <w:r w:rsidRPr="00BA3158">
              <w:rPr>
                <w:lang w:eastAsia="de-DE"/>
              </w:rPr>
              <w:tab/>
            </w:r>
            <w:r w:rsidRPr="00DA400D">
              <w:rPr>
                <w:lang w:eastAsia="de-DE"/>
              </w:rPr>
              <w:t>TLS_ECDHE_ECDSA_WITH_AES_128_GCM_SHA256</w:t>
            </w:r>
          </w:p>
          <w:p w14:paraId="7C37449F" w14:textId="77777777" w:rsidR="00C2055B" w:rsidRPr="00BA3158" w:rsidRDefault="00C2055B" w:rsidP="00346019">
            <w:pPr>
              <w:pStyle w:val="TableCourier"/>
              <w:rPr>
                <w:rStyle w:val="TableContentLeftChar"/>
                <w:rFonts w:ascii="Courier New" w:eastAsiaTheme="minorEastAsia" w:hAnsi="Courier New"/>
              </w:rPr>
            </w:pPr>
            <w:r w:rsidRPr="00BA3158">
              <w:rPr>
                <w:rStyle w:val="TableContentLeftChar"/>
                <w:rFonts w:ascii="Courier New" w:eastAsiaTheme="minorEastAsia" w:hAnsi="Courier New"/>
              </w:rPr>
              <w:t>if present in</w:t>
            </w:r>
            <w:r w:rsidRPr="00DA400D">
              <w:rPr>
                <w:lang w:eastAsia="de-DE"/>
              </w:rPr>
              <w:t xml:space="preserve"> &lt;TLS_CIPHER_SUITES&gt;</w:t>
            </w:r>
            <w:r w:rsidRPr="00BA3158">
              <w:rPr>
                <w:rStyle w:val="TableContentLeftChar"/>
                <w:rFonts w:ascii="Courier New" w:eastAsiaTheme="minorEastAsia" w:hAnsi="Courier New"/>
              </w:rPr>
              <w:t>, otherwise</w:t>
            </w:r>
          </w:p>
          <w:p w14:paraId="6F50790D" w14:textId="77777777" w:rsidR="00C2055B" w:rsidRPr="00BA3158" w:rsidRDefault="00C2055B" w:rsidP="00346019">
            <w:pPr>
              <w:pStyle w:val="TableCourier"/>
              <w:rPr>
                <w:lang w:eastAsia="de-DE"/>
              </w:rPr>
            </w:pPr>
            <w:r w:rsidRPr="00BA3158">
              <w:rPr>
                <w:lang w:eastAsia="de-DE"/>
              </w:rPr>
              <w:t>o</w:t>
            </w:r>
            <w:r w:rsidRPr="00BA3158">
              <w:rPr>
                <w:lang w:eastAsia="de-DE"/>
              </w:rPr>
              <w:tab/>
            </w:r>
            <w:r w:rsidRPr="00DA400D">
              <w:rPr>
                <w:lang w:eastAsia="de-DE"/>
              </w:rPr>
              <w:t>TLS_ECDHE_ECDSA_WITH_AES_128_CBC_SHA256</w:t>
            </w:r>
          </w:p>
        </w:tc>
      </w:tr>
      <w:tr w:rsidR="00C2055B" w:rsidRPr="00DA400D" w14:paraId="51698FAE"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FD58A4" w14:textId="77777777" w:rsidR="00C2055B" w:rsidRPr="00BA3158" w:rsidRDefault="00C2055B" w:rsidP="00346019">
            <w:pPr>
              <w:pStyle w:val="TableText"/>
              <w:rPr>
                <w:rFonts w:cs="Arial"/>
                <w:sz w:val="18"/>
                <w:szCs w:val="18"/>
              </w:rPr>
            </w:pPr>
            <w:r w:rsidRPr="00BA3158">
              <w:rPr>
                <w:rFonts w:cs="Arial"/>
                <w:sz w:val="18"/>
                <w:szCs w:val="18"/>
              </w:rPr>
              <w:t>TEST_DP_ADDRESS1</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013E6306" w14:textId="77777777" w:rsidR="00C2055B" w:rsidRPr="00DA400D" w:rsidRDefault="00C2055B" w:rsidP="00346019">
            <w:pPr>
              <w:pStyle w:val="TableCourier"/>
              <w:rPr>
                <w:lang w:eastAsia="de-DE"/>
              </w:rPr>
            </w:pPr>
            <w:r w:rsidRPr="00DA400D">
              <w:rPr>
                <w:lang w:eastAsia="de-DE"/>
              </w:rPr>
              <w:t>testsmdpplus1.</w:t>
            </w:r>
            <w:r>
              <w:rPr>
                <w:lang w:eastAsia="de-DE"/>
              </w:rPr>
              <w:t>example</w:t>
            </w:r>
            <w:r w:rsidRPr="00DA400D">
              <w:rPr>
                <w:lang w:eastAsia="de-DE"/>
              </w:rPr>
              <w:t>.com</w:t>
            </w:r>
          </w:p>
        </w:tc>
      </w:tr>
      <w:tr w:rsidR="00946FA7" w:rsidRPr="00DA400D" w14:paraId="161906B8" w14:textId="77777777" w:rsidTr="00C2055B">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82FAC8E" w14:textId="663A3E9D" w:rsidR="00946FA7" w:rsidRPr="00BA3158" w:rsidRDefault="00946FA7" w:rsidP="00946FA7">
            <w:pPr>
              <w:pStyle w:val="TableText"/>
              <w:rPr>
                <w:rFonts w:cs="Arial"/>
                <w:sz w:val="18"/>
                <w:szCs w:val="18"/>
              </w:rPr>
            </w:pPr>
            <w:r w:rsidRPr="005F3090">
              <w:rPr>
                <w:rFonts w:cs="Arial"/>
                <w:sz w:val="18"/>
                <w:szCs w:val="18"/>
              </w:rPr>
              <w:lastRenderedPageBreak/>
              <w:t>TEST_DP_ADDRESS2</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47FB7DE1" w14:textId="6380F974" w:rsidR="00946FA7" w:rsidRPr="00DA400D" w:rsidRDefault="00946FA7" w:rsidP="00946FA7">
            <w:pPr>
              <w:pStyle w:val="TableCourier"/>
              <w:rPr>
                <w:lang w:eastAsia="de-DE"/>
              </w:rPr>
            </w:pPr>
            <w:r w:rsidRPr="005F3090">
              <w:rPr>
                <w:lang w:eastAsia="de-DE"/>
              </w:rPr>
              <w:t>testsmdpplus2.example.com</w:t>
            </w:r>
          </w:p>
        </w:tc>
      </w:tr>
      <w:tr w:rsidR="00C2055B" w:rsidRPr="00DA400D" w14:paraId="57900875"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9B9F062" w14:textId="77777777" w:rsidR="00C2055B" w:rsidRPr="00BA3158" w:rsidRDefault="00C2055B" w:rsidP="00346019">
            <w:pPr>
              <w:pStyle w:val="TableText"/>
              <w:rPr>
                <w:rFonts w:cs="Arial"/>
                <w:sz w:val="18"/>
                <w:szCs w:val="18"/>
              </w:rPr>
            </w:pPr>
            <w:r w:rsidRPr="00BA3158">
              <w:rPr>
                <w:rFonts w:cs="Arial"/>
                <w:sz w:val="18"/>
                <w:szCs w:val="18"/>
              </w:rPr>
              <w:t>TEST_DP_ADDRESS4</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4D47D3AA" w14:textId="77777777" w:rsidR="00C2055B" w:rsidRPr="00DA400D" w:rsidRDefault="00C2055B" w:rsidP="00346019">
            <w:pPr>
              <w:pStyle w:val="TableCourier"/>
              <w:rPr>
                <w:lang w:eastAsia="de-DE"/>
              </w:rPr>
            </w:pPr>
            <w:r w:rsidRPr="00DA400D">
              <w:rPr>
                <w:lang w:eastAsia="de-DE"/>
              </w:rPr>
              <w:t>testsmdpplus4.</w:t>
            </w:r>
            <w:r>
              <w:rPr>
                <w:lang w:eastAsia="de-DE"/>
              </w:rPr>
              <w:t>example</w:t>
            </w:r>
            <w:r w:rsidRPr="00DA400D">
              <w:rPr>
                <w:lang w:eastAsia="de-DE"/>
              </w:rPr>
              <w:t>.com</w:t>
            </w:r>
          </w:p>
        </w:tc>
      </w:tr>
      <w:tr w:rsidR="00C2055B" w:rsidRPr="00DA400D" w14:paraId="22059E1A"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BA15954" w14:textId="77777777" w:rsidR="00C2055B" w:rsidRPr="003C7D7D" w:rsidRDefault="00C2055B" w:rsidP="00346019">
            <w:pPr>
              <w:pStyle w:val="TableText"/>
              <w:rPr>
                <w:rFonts w:cs="Arial"/>
                <w:sz w:val="18"/>
                <w:szCs w:val="18"/>
              </w:rPr>
            </w:pPr>
            <w:r w:rsidRPr="00DF21DD">
              <w:rPr>
                <w:rFonts w:cs="Arial"/>
                <w:sz w:val="18"/>
                <w:szCs w:val="18"/>
              </w:rPr>
              <w:t>TEST_EIM_ADDRESS1</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07ECC9C7" w14:textId="77777777" w:rsidR="00C2055B" w:rsidRPr="00DA400D" w:rsidRDefault="00C2055B" w:rsidP="00346019">
            <w:pPr>
              <w:pStyle w:val="TableCourier"/>
              <w:rPr>
                <w:lang w:eastAsia="de-DE"/>
              </w:rPr>
            </w:pPr>
            <w:r w:rsidRPr="00DA400D">
              <w:rPr>
                <w:lang w:eastAsia="de-DE"/>
              </w:rPr>
              <w:t>test</w:t>
            </w:r>
            <w:r>
              <w:rPr>
                <w:lang w:eastAsia="de-DE"/>
              </w:rPr>
              <w:t>eim</w:t>
            </w:r>
            <w:r w:rsidRPr="00DA400D">
              <w:rPr>
                <w:lang w:eastAsia="de-DE"/>
              </w:rPr>
              <w:t>1.</w:t>
            </w:r>
            <w:r>
              <w:rPr>
                <w:lang w:eastAsia="de-DE"/>
              </w:rPr>
              <w:t>example</w:t>
            </w:r>
            <w:r w:rsidRPr="00DA400D">
              <w:rPr>
                <w:lang w:eastAsia="de-DE"/>
              </w:rPr>
              <w:t>.com</w:t>
            </w:r>
          </w:p>
        </w:tc>
      </w:tr>
      <w:tr w:rsidR="00C2055B" w:rsidRPr="00DA400D" w14:paraId="02E8E9BC"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C8F17DF" w14:textId="77777777" w:rsidR="00C2055B" w:rsidRPr="00070EE8" w:rsidRDefault="00C2055B" w:rsidP="00346019">
            <w:pPr>
              <w:pStyle w:val="TableText"/>
              <w:rPr>
                <w:rFonts w:cs="Arial"/>
                <w:sz w:val="18"/>
                <w:szCs w:val="18"/>
              </w:rPr>
            </w:pPr>
            <w:r w:rsidRPr="00070EE8">
              <w:rPr>
                <w:rFonts w:cs="Arial"/>
                <w:sz w:val="18"/>
                <w:szCs w:val="18"/>
              </w:rPr>
              <w:t>TLS_VERSION_1_2</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2893AA58" w14:textId="77777777" w:rsidR="00C2055B" w:rsidRDefault="00C2055B" w:rsidP="00346019">
            <w:pPr>
              <w:pStyle w:val="TableCourier"/>
              <w:rPr>
                <w:lang w:eastAsia="de-DE"/>
              </w:rPr>
            </w:pPr>
            <w:r>
              <w:rPr>
                <w:lang w:eastAsia="de-DE"/>
              </w:rPr>
              <w:t>1.2</w:t>
            </w:r>
          </w:p>
          <w:p w14:paraId="43FAADC3" w14:textId="77777777" w:rsidR="00C2055B" w:rsidRPr="00DA400D" w:rsidRDefault="00C2055B" w:rsidP="00346019">
            <w:pPr>
              <w:pStyle w:val="TableCourier"/>
              <w:rPr>
                <w:lang w:eastAsia="de-DE"/>
              </w:rPr>
            </w:pPr>
            <w:r w:rsidRPr="00DA400D">
              <w:rPr>
                <w:lang w:eastAsia="de-DE"/>
              </w:rPr>
              <w:t>The minimum TLS Version supported by the Server</w:t>
            </w:r>
            <w:r>
              <w:rPr>
                <w:lang w:eastAsia="de-DE"/>
              </w:rPr>
              <w:t>.</w:t>
            </w:r>
          </w:p>
        </w:tc>
      </w:tr>
      <w:tr w:rsidR="00C2055B" w:rsidRPr="00DA400D" w14:paraId="6F83B7BA"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5B873F" w14:textId="77777777" w:rsidR="00C2055B" w:rsidRPr="00B64126" w:rsidRDefault="00C2055B" w:rsidP="00346019">
            <w:pPr>
              <w:pStyle w:val="TableText"/>
              <w:rPr>
                <w:rFonts w:cs="Arial"/>
                <w:sz w:val="18"/>
                <w:szCs w:val="18"/>
              </w:rPr>
            </w:pPr>
            <w:r w:rsidRPr="00B64126">
              <w:rPr>
                <w:rFonts w:cs="Arial"/>
                <w:sz w:val="18"/>
                <w:szCs w:val="18"/>
              </w:rPr>
              <w:t>UPP_OP_PROF1</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1E604D57" w14:textId="77777777" w:rsidR="00C2055B" w:rsidRPr="00DA400D" w:rsidRDefault="00C2055B" w:rsidP="00346019">
            <w:pPr>
              <w:pStyle w:val="TableCourier"/>
              <w:rPr>
                <w:lang w:eastAsia="de-DE"/>
              </w:rPr>
            </w:pPr>
            <w:r w:rsidRPr="00DA400D">
              <w:rPr>
                <w:lang w:eastAsia="de-DE"/>
              </w:rPr>
              <w:t>The Unprotected Profile Package related to the PROFILE_OPERATIONAL1 (see Annex E).</w:t>
            </w:r>
          </w:p>
        </w:tc>
      </w:tr>
      <w:tr w:rsidR="00C2055B" w:rsidRPr="00DA400D" w14:paraId="41DE1679"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B2C5275" w14:textId="77777777" w:rsidR="00C2055B" w:rsidRPr="00BA3158" w:rsidRDefault="00C2055B" w:rsidP="00346019">
            <w:pPr>
              <w:pStyle w:val="TableText"/>
              <w:rPr>
                <w:rFonts w:cs="Arial"/>
                <w:sz w:val="18"/>
                <w:szCs w:val="18"/>
              </w:rPr>
            </w:pPr>
            <w:r w:rsidRPr="00BA3158">
              <w:rPr>
                <w:rFonts w:cs="Arial"/>
                <w:sz w:val="18"/>
                <w:szCs w:val="18"/>
              </w:rPr>
              <w:t>UPP_OP_PROF3</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5E641DF5" w14:textId="77777777" w:rsidR="00C2055B" w:rsidRPr="00DA400D" w:rsidRDefault="00C2055B" w:rsidP="00346019">
            <w:pPr>
              <w:pStyle w:val="TableCourier"/>
              <w:rPr>
                <w:lang w:eastAsia="de-DE"/>
              </w:rPr>
            </w:pPr>
            <w:r w:rsidRPr="00DA400D">
              <w:rPr>
                <w:lang w:eastAsia="de-DE"/>
              </w:rPr>
              <w:t>The Unprotected Profile Package related to the PROFILE_OPERATIONAL3 (see Annex E).</w:t>
            </w:r>
          </w:p>
        </w:tc>
      </w:tr>
      <w:tr w:rsidR="00C2055B" w:rsidRPr="00DA400D" w14:paraId="7C5263B1" w14:textId="77777777" w:rsidTr="00454BF2">
        <w:trPr>
          <w:trHeight w:val="314"/>
          <w:jc w:val="center"/>
        </w:trPr>
        <w:tc>
          <w:tcPr>
            <w:tcW w:w="194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10EAF7" w14:textId="77777777" w:rsidR="00C2055B" w:rsidRPr="004A79B6" w:rsidRDefault="00C2055B" w:rsidP="00346019">
            <w:pPr>
              <w:pStyle w:val="TableText"/>
              <w:rPr>
                <w:rFonts w:cs="Arial"/>
                <w:sz w:val="18"/>
                <w:szCs w:val="18"/>
              </w:rPr>
            </w:pPr>
            <w:r w:rsidRPr="004A79B6">
              <w:rPr>
                <w:rFonts w:cs="Arial"/>
                <w:sz w:val="18"/>
                <w:szCs w:val="18"/>
              </w:rPr>
              <w:t>UPP_OP_PROF4</w:t>
            </w:r>
          </w:p>
        </w:tc>
        <w:tc>
          <w:tcPr>
            <w:tcW w:w="3058" w:type="pct"/>
            <w:tcBorders>
              <w:top w:val="single" w:sz="6" w:space="0" w:color="auto"/>
              <w:left w:val="single" w:sz="6" w:space="0" w:color="auto"/>
              <w:bottom w:val="single" w:sz="6" w:space="0" w:color="auto"/>
              <w:right w:val="single" w:sz="6" w:space="0" w:color="auto"/>
            </w:tcBorders>
            <w:shd w:val="clear" w:color="auto" w:fill="auto"/>
          </w:tcPr>
          <w:p w14:paraId="2412B264" w14:textId="77777777" w:rsidR="00C2055B" w:rsidRPr="00DA400D" w:rsidRDefault="00C2055B" w:rsidP="00346019">
            <w:pPr>
              <w:pStyle w:val="TableCourier"/>
              <w:rPr>
                <w:lang w:eastAsia="de-DE"/>
              </w:rPr>
            </w:pPr>
            <w:r w:rsidRPr="00DA400D">
              <w:rPr>
                <w:lang w:eastAsia="de-DE"/>
              </w:rPr>
              <w:t>The Unprotected Profile Package related to the PROFILE_OPERATIONAL4 (see Annex E).</w:t>
            </w:r>
          </w:p>
        </w:tc>
      </w:tr>
    </w:tbl>
    <w:p w14:paraId="6F821DE1" w14:textId="77777777" w:rsidR="001632C0" w:rsidRPr="001632C0" w:rsidRDefault="001632C0" w:rsidP="001632C0">
      <w:pPr>
        <w:pStyle w:val="NormalParagraph"/>
        <w:rPr>
          <w:lang w:eastAsia="zh-CN" w:bidi="bn-BD"/>
        </w:rPr>
      </w:pPr>
    </w:p>
    <w:p w14:paraId="70A9D5D8" w14:textId="77777777" w:rsidR="00E33202" w:rsidRPr="00DA400D" w:rsidRDefault="00E33202" w:rsidP="00E33202">
      <w:pPr>
        <w:pStyle w:val="ANNEX-heading1"/>
        <w:numPr>
          <w:ilvl w:val="0"/>
          <w:numId w:val="0"/>
        </w:numPr>
        <w:tabs>
          <w:tab w:val="left" w:pos="680"/>
        </w:tabs>
        <w:ind w:left="680" w:hanging="680"/>
        <w:rPr>
          <w:rFonts w:ascii="Arial" w:hAnsi="Arial" w:cs="Arial"/>
          <w:b w:val="0"/>
        </w:rPr>
      </w:pPr>
      <w:bookmarkStart w:id="2727" w:name="_Toc471290903"/>
      <w:bookmarkStart w:id="2728" w:name="_Toc471291332"/>
      <w:bookmarkStart w:id="2729" w:name="_Toc471291756"/>
      <w:bookmarkStart w:id="2730" w:name="_Toc471292180"/>
      <w:bookmarkStart w:id="2731" w:name="_Toc471292602"/>
      <w:bookmarkStart w:id="2732" w:name="_Toc471393328"/>
      <w:bookmarkStart w:id="2733" w:name="_Toc471722133"/>
      <w:bookmarkStart w:id="2734" w:name="_Toc471822152"/>
      <w:bookmarkStart w:id="2735" w:name="_Toc471827488"/>
      <w:bookmarkStart w:id="2736" w:name="_Toc471828890"/>
      <w:bookmarkStart w:id="2737" w:name="_Toc471829865"/>
      <w:bookmarkStart w:id="2738" w:name="_Toc471896337"/>
      <w:bookmarkStart w:id="2739" w:name="_Toc472580270"/>
      <w:bookmarkStart w:id="2740" w:name="_Toc483841375"/>
      <w:bookmarkStart w:id="2741" w:name="_Toc518049372"/>
      <w:bookmarkStart w:id="2742" w:name="_Toc520956943"/>
      <w:bookmarkStart w:id="2743" w:name="_Toc13661723"/>
      <w:bookmarkStart w:id="2744" w:name="_Toc188889653"/>
      <w:bookmarkEnd w:id="2727"/>
      <w:bookmarkEnd w:id="2728"/>
      <w:bookmarkEnd w:id="2729"/>
      <w:bookmarkEnd w:id="2730"/>
      <w:bookmarkEnd w:id="2731"/>
      <w:bookmarkEnd w:id="2732"/>
      <w:bookmarkEnd w:id="2733"/>
      <w:bookmarkEnd w:id="2734"/>
      <w:bookmarkEnd w:id="2735"/>
      <w:bookmarkEnd w:id="2736"/>
      <w:bookmarkEnd w:id="2737"/>
      <w:bookmarkEnd w:id="2738"/>
      <w:bookmarkEnd w:id="2739"/>
      <w:r w:rsidRPr="00DA400D">
        <w:rPr>
          <w:rFonts w:ascii="Arial" w:hAnsi="Arial" w:cs="Arial"/>
        </w:rPr>
        <w:t>A.2</w:t>
      </w:r>
      <w:r>
        <w:tab/>
      </w:r>
      <w:r w:rsidRPr="009E6201">
        <w:t>Test Certificates and Test Keys</w:t>
      </w:r>
      <w:bookmarkEnd w:id="2740"/>
      <w:bookmarkEnd w:id="2741"/>
      <w:bookmarkEnd w:id="2742"/>
      <w:bookmarkEnd w:id="2743"/>
      <w:bookmarkEnd w:id="2744"/>
    </w:p>
    <w:p w14:paraId="3E7DB69B" w14:textId="77777777" w:rsidR="00E33202" w:rsidRPr="00DA400D" w:rsidRDefault="00E33202" w:rsidP="00E33202">
      <w:pPr>
        <w:pStyle w:val="NormalParagraph"/>
      </w:pPr>
      <w:r w:rsidRPr="00DA400D">
        <w:t>All ECC certificates and keys described below are based on either:</w:t>
      </w:r>
    </w:p>
    <w:p w14:paraId="77D32AF4" w14:textId="77777777" w:rsidR="00E33202" w:rsidRPr="00DA400D" w:rsidRDefault="00E33202" w:rsidP="00E33202">
      <w:pPr>
        <w:pStyle w:val="ListBullet1"/>
        <w:numPr>
          <w:ilvl w:val="0"/>
          <w:numId w:val="0"/>
        </w:numPr>
        <w:ind w:left="680" w:hanging="340"/>
      </w:pPr>
      <w:r w:rsidRPr="00DA400D">
        <w:rPr>
          <w:rFonts w:ascii="Symbol" w:hAnsi="Symbol"/>
        </w:rPr>
        <w:t></w:t>
      </w:r>
      <w:r w:rsidRPr="00DA400D">
        <w:rPr>
          <w:rFonts w:ascii="Symbol" w:hAnsi="Symbol"/>
        </w:rPr>
        <w:tab/>
      </w:r>
      <w:r w:rsidRPr="00DA400D">
        <w:t>NIST P-256 curve, defined in Digital Signature Standard [11]</w:t>
      </w:r>
    </w:p>
    <w:p w14:paraId="0D3492B2" w14:textId="0D371802" w:rsidR="00E33202" w:rsidRPr="00DA400D" w:rsidRDefault="00E33202" w:rsidP="00E33202">
      <w:pPr>
        <w:pStyle w:val="NOTE"/>
      </w:pPr>
      <w:r w:rsidRPr="00DA400D">
        <w:t xml:space="preserve">NOTE: </w:t>
      </w:r>
      <w:r w:rsidRPr="00DA400D">
        <w:tab/>
        <w:t xml:space="preserve">SGP.26 [25] contains test keys, valid test certificates and instructions for how to generate invalid certificates. </w:t>
      </w:r>
      <w:r w:rsidR="003E47C6">
        <w:t>Unless specified differently, the</w:t>
      </w:r>
      <w:r w:rsidR="003E47C6" w:rsidRPr="00DA400D">
        <w:t xml:space="preserve"> </w:t>
      </w:r>
      <w:r w:rsidRPr="00DA400D">
        <w:t xml:space="preserve">test keys and test certificates used in the present document are </w:t>
      </w:r>
      <w:r w:rsidR="0013507D">
        <w:t>bundled with SGP.26 [25].</w:t>
      </w:r>
    </w:p>
    <w:tbl>
      <w:tblPr>
        <w:tblW w:w="509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ook w:val="01E0" w:firstRow="1" w:lastRow="1" w:firstColumn="1" w:lastColumn="1" w:noHBand="0" w:noVBand="0"/>
      </w:tblPr>
      <w:tblGrid>
        <w:gridCol w:w="4308"/>
        <w:gridCol w:w="20"/>
        <w:gridCol w:w="4842"/>
      </w:tblGrid>
      <w:tr w:rsidR="001632C0" w:rsidRPr="00065A81" w14:paraId="2270A774" w14:textId="77777777" w:rsidTr="00454BF2">
        <w:trPr>
          <w:trHeight w:val="314"/>
          <w:jc w:val="center"/>
        </w:trPr>
        <w:tc>
          <w:tcPr>
            <w:tcW w:w="2349" w:type="pct"/>
            <w:shd w:val="clear" w:color="auto" w:fill="C00000"/>
            <w:vAlign w:val="center"/>
          </w:tcPr>
          <w:p w14:paraId="4827694C" w14:textId="77777777" w:rsidR="001632C0" w:rsidRPr="0061518F" w:rsidRDefault="001632C0" w:rsidP="00346019">
            <w:pPr>
              <w:pStyle w:val="TableHeader"/>
            </w:pPr>
            <w:r w:rsidRPr="001A336D">
              <w:t>Name</w:t>
            </w:r>
          </w:p>
        </w:tc>
        <w:tc>
          <w:tcPr>
            <w:tcW w:w="2651" w:type="pct"/>
            <w:gridSpan w:val="2"/>
            <w:shd w:val="clear" w:color="auto" w:fill="C00000"/>
            <w:vAlign w:val="center"/>
          </w:tcPr>
          <w:p w14:paraId="2AFF6273" w14:textId="77777777" w:rsidR="001632C0" w:rsidRPr="00065A81" w:rsidRDefault="001632C0" w:rsidP="00346019">
            <w:pPr>
              <w:pStyle w:val="TableHeader"/>
            </w:pPr>
            <w:r w:rsidRPr="00065A81">
              <w:t>Description</w:t>
            </w:r>
          </w:p>
        </w:tc>
      </w:tr>
      <w:tr w:rsidR="00C2055B" w:rsidRPr="009E6201" w14:paraId="4B4FF396" w14:textId="77777777" w:rsidTr="00454BF2">
        <w:trPr>
          <w:trHeight w:val="314"/>
          <w:jc w:val="center"/>
        </w:trPr>
        <w:tc>
          <w:tcPr>
            <w:tcW w:w="2349" w:type="pct"/>
            <w:shd w:val="clear" w:color="auto" w:fill="auto"/>
            <w:vAlign w:val="center"/>
          </w:tcPr>
          <w:p w14:paraId="56D4C02A" w14:textId="6EDB9F3C" w:rsidR="00C2055B" w:rsidRPr="00F658D2" w:rsidRDefault="00C2055B" w:rsidP="00C2055B">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CERT_CI_ECDSA</w:t>
            </w:r>
          </w:p>
        </w:tc>
        <w:tc>
          <w:tcPr>
            <w:tcW w:w="2651" w:type="pct"/>
            <w:gridSpan w:val="2"/>
            <w:shd w:val="clear" w:color="auto" w:fill="auto"/>
            <w:vAlign w:val="center"/>
          </w:tcPr>
          <w:p w14:paraId="3ADCFFD9" w14:textId="7A78B096" w:rsidR="00C2055B" w:rsidRPr="009E6201" w:rsidRDefault="00C2055B" w:rsidP="00C2055B">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Certificate of the CI for its Public ECDSA Key</w:t>
            </w:r>
          </w:p>
        </w:tc>
      </w:tr>
      <w:tr w:rsidR="00C2055B" w:rsidRPr="00412807" w14:paraId="28760898" w14:textId="77777777" w:rsidTr="00C2055B">
        <w:trPr>
          <w:trHeight w:val="314"/>
          <w:jc w:val="center"/>
        </w:trPr>
        <w:tc>
          <w:tcPr>
            <w:tcW w:w="2360"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691033" w14:textId="77777777" w:rsidR="00C2055B" w:rsidRPr="00F658D2" w:rsidRDefault="00C2055B" w:rsidP="00346019">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CERT_EUICC_ECDSA</w:t>
            </w:r>
          </w:p>
        </w:tc>
        <w:tc>
          <w:tcPr>
            <w:tcW w:w="2640" w:type="pct"/>
            <w:tcBorders>
              <w:top w:val="single" w:sz="8" w:space="0" w:color="auto"/>
              <w:left w:val="single" w:sz="8" w:space="0" w:color="auto"/>
              <w:bottom w:val="single" w:sz="8" w:space="0" w:color="auto"/>
              <w:right w:val="single" w:sz="8" w:space="0" w:color="auto"/>
            </w:tcBorders>
            <w:shd w:val="clear" w:color="auto" w:fill="auto"/>
            <w:vAlign w:val="center"/>
          </w:tcPr>
          <w:p w14:paraId="2F9F5D81" w14:textId="77777777" w:rsidR="00C2055B" w:rsidRPr="009E6201" w:rsidRDefault="00C2055B" w:rsidP="00346019">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Certificate of the eUICC for its Public ECDSA key</w:t>
            </w:r>
          </w:p>
          <w:p w14:paraId="0FD2E3B3" w14:textId="77777777" w:rsidR="00C2055B" w:rsidRPr="00412807" w:rsidRDefault="00C2055B" w:rsidP="00346019">
            <w:pPr>
              <w:pStyle w:val="CRSheetTitle"/>
              <w:framePr w:wrap="around"/>
              <w:rPr>
                <w:rFonts w:ascii="Arial" w:hAnsi="Arial" w:cs="Arial"/>
                <w:b w:val="0"/>
                <w:sz w:val="18"/>
                <w:szCs w:val="18"/>
              </w:rPr>
            </w:pPr>
            <w:r w:rsidRPr="00412807">
              <w:rPr>
                <w:rFonts w:ascii="Arial" w:hAnsi="Arial" w:cs="Arial"/>
                <w:b w:val="0"/>
                <w:sz w:val="18"/>
                <w:szCs w:val="18"/>
              </w:rPr>
              <w:t>CERT.EUICC.ECDSA in the X.509 format signed by the EUM with SK.EUM.ECDSA</w:t>
            </w:r>
          </w:p>
        </w:tc>
      </w:tr>
      <w:tr w:rsidR="00C2055B" w:rsidRPr="00412807" w14:paraId="7F43AE9F" w14:textId="77777777" w:rsidTr="00C2055B">
        <w:trPr>
          <w:trHeight w:val="314"/>
          <w:jc w:val="center"/>
        </w:trPr>
        <w:tc>
          <w:tcPr>
            <w:tcW w:w="2360"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347C65" w14:textId="77777777" w:rsidR="00C2055B" w:rsidRPr="00F658D2" w:rsidRDefault="00C2055B" w:rsidP="00346019">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CERT_EUM_ECDSA</w:t>
            </w:r>
          </w:p>
        </w:tc>
        <w:tc>
          <w:tcPr>
            <w:tcW w:w="2640" w:type="pct"/>
            <w:tcBorders>
              <w:top w:val="single" w:sz="8" w:space="0" w:color="auto"/>
              <w:left w:val="single" w:sz="8" w:space="0" w:color="auto"/>
              <w:bottom w:val="single" w:sz="8" w:space="0" w:color="auto"/>
              <w:right w:val="single" w:sz="8" w:space="0" w:color="auto"/>
            </w:tcBorders>
            <w:shd w:val="clear" w:color="auto" w:fill="auto"/>
            <w:vAlign w:val="center"/>
          </w:tcPr>
          <w:p w14:paraId="1F950BFB" w14:textId="77777777" w:rsidR="00C2055B" w:rsidRPr="009E6201" w:rsidRDefault="00C2055B" w:rsidP="00346019">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Certificate of the EUM for its Public ECDSA key</w:t>
            </w:r>
          </w:p>
          <w:p w14:paraId="33F95521" w14:textId="77777777" w:rsidR="00C2055B" w:rsidRPr="00412807" w:rsidRDefault="00C2055B" w:rsidP="00346019">
            <w:pPr>
              <w:pStyle w:val="CRSheetTitle"/>
              <w:framePr w:wrap="around"/>
              <w:rPr>
                <w:rFonts w:ascii="Arial" w:hAnsi="Arial" w:cs="Arial"/>
                <w:b w:val="0"/>
                <w:sz w:val="18"/>
                <w:szCs w:val="18"/>
              </w:rPr>
            </w:pPr>
            <w:r w:rsidRPr="00412807">
              <w:rPr>
                <w:rFonts w:ascii="Arial" w:hAnsi="Arial" w:cs="Arial"/>
                <w:b w:val="0"/>
                <w:sz w:val="18"/>
                <w:szCs w:val="18"/>
              </w:rPr>
              <w:t>CERT.EUM.ECDSA in the X.509 format signed by the requested CI with SK.CI.ECDSA.</w:t>
            </w:r>
          </w:p>
        </w:tc>
      </w:tr>
      <w:tr w:rsidR="00C2055B" w:rsidRPr="009E6201" w14:paraId="7E358B6D" w14:textId="77777777" w:rsidTr="00C2055B">
        <w:trPr>
          <w:trHeight w:val="314"/>
          <w:jc w:val="center"/>
        </w:trPr>
        <w:tc>
          <w:tcPr>
            <w:tcW w:w="2360"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628F0F95" w14:textId="77777777" w:rsidR="00C2055B" w:rsidRPr="00F658D2" w:rsidRDefault="00C2055B" w:rsidP="00346019">
            <w:pPr>
              <w:pStyle w:val="CRSheetTitle"/>
              <w:framePr w:hSpace="0" w:wrap="auto" w:hAnchor="text" w:xAlign="left" w:yAlign="inline"/>
              <w:rPr>
                <w:rFonts w:ascii="Arial" w:hAnsi="Arial" w:cs="Arial"/>
                <w:b w:val="0"/>
                <w:sz w:val="18"/>
                <w:szCs w:val="18"/>
              </w:rPr>
            </w:pPr>
            <w:r w:rsidRPr="00412807">
              <w:rPr>
                <w:rFonts w:ascii="Arial" w:hAnsi="Arial" w:cs="Arial"/>
                <w:b w:val="0"/>
                <w:sz w:val="18"/>
                <w:szCs w:val="18"/>
              </w:rPr>
              <w:t>CERT_S_SERVER_TLS</w:t>
            </w:r>
          </w:p>
        </w:tc>
        <w:tc>
          <w:tcPr>
            <w:tcW w:w="2640" w:type="pct"/>
            <w:tcBorders>
              <w:top w:val="single" w:sz="8" w:space="0" w:color="auto"/>
              <w:left w:val="single" w:sz="8" w:space="0" w:color="auto"/>
              <w:bottom w:val="single" w:sz="8" w:space="0" w:color="auto"/>
              <w:right w:val="single" w:sz="8" w:space="0" w:color="auto"/>
            </w:tcBorders>
            <w:shd w:val="clear" w:color="auto" w:fill="auto"/>
            <w:vAlign w:val="center"/>
          </w:tcPr>
          <w:p w14:paraId="2555B0DB" w14:textId="77777777" w:rsidR="00C2055B" w:rsidRPr="00412807" w:rsidRDefault="00C2055B" w:rsidP="00346019">
            <w:pPr>
              <w:pStyle w:val="CRSheetTitle"/>
              <w:framePr w:hSpace="0" w:wrap="auto" w:hAnchor="text" w:xAlign="left" w:yAlign="inline"/>
              <w:rPr>
                <w:rFonts w:ascii="Arial" w:hAnsi="Arial" w:cs="Arial"/>
                <w:b w:val="0"/>
                <w:sz w:val="18"/>
                <w:szCs w:val="18"/>
              </w:rPr>
            </w:pPr>
            <w:r w:rsidRPr="00412807">
              <w:rPr>
                <w:rFonts w:ascii="Arial" w:hAnsi="Arial" w:cs="Arial"/>
                <w:b w:val="0"/>
                <w:sz w:val="18"/>
                <w:szCs w:val="18"/>
              </w:rPr>
              <w:t>CERT.SERVER.TLS certificate of the S_SERVER, based on NIST or Brainpool for this version of the specification, where the Certificate MAY be one of the following depending on the role of the simulator:</w:t>
            </w:r>
          </w:p>
          <w:p w14:paraId="636E8059" w14:textId="59BB0A1B" w:rsidR="00C2055B" w:rsidRPr="00412807" w:rsidRDefault="00C2055B" w:rsidP="00454BF2">
            <w:pPr>
              <w:pStyle w:val="CRSheetTitle"/>
              <w:framePr w:hSpace="0" w:wrap="auto" w:hAnchor="text" w:xAlign="left" w:yAlign="inline"/>
              <w:numPr>
                <w:ilvl w:val="0"/>
                <w:numId w:val="47"/>
              </w:numPr>
              <w:rPr>
                <w:rFonts w:ascii="Arial" w:hAnsi="Arial" w:cs="Arial"/>
                <w:b w:val="0"/>
                <w:sz w:val="18"/>
                <w:szCs w:val="18"/>
              </w:rPr>
            </w:pPr>
            <w:r w:rsidRPr="00412807">
              <w:rPr>
                <w:rFonts w:ascii="Arial" w:hAnsi="Arial" w:cs="Arial"/>
                <w:b w:val="0"/>
                <w:sz w:val="18"/>
                <w:szCs w:val="18"/>
              </w:rPr>
              <w:t>#CERT_S_SM_DP_TLS on ES9+</w:t>
            </w:r>
          </w:p>
          <w:p w14:paraId="213EB86A" w14:textId="19B7E5C8" w:rsidR="00C2055B" w:rsidRPr="009E6201" w:rsidRDefault="00C2055B" w:rsidP="00454BF2">
            <w:pPr>
              <w:pStyle w:val="CRSheetTitle"/>
              <w:framePr w:hSpace="0" w:wrap="auto" w:hAnchor="text" w:xAlign="left" w:yAlign="inline"/>
              <w:numPr>
                <w:ilvl w:val="0"/>
                <w:numId w:val="47"/>
              </w:numPr>
              <w:rPr>
                <w:rFonts w:ascii="Arial" w:hAnsi="Arial" w:cs="Arial"/>
                <w:b w:val="0"/>
                <w:sz w:val="18"/>
                <w:szCs w:val="18"/>
              </w:rPr>
            </w:pPr>
            <w:r w:rsidRPr="00412807">
              <w:rPr>
                <w:rFonts w:ascii="Arial" w:hAnsi="Arial" w:cs="Arial"/>
                <w:b w:val="0"/>
                <w:sz w:val="18"/>
                <w:szCs w:val="18"/>
              </w:rPr>
              <w:t>#CERT_S_SM_DS_TLS on ES11 or ES12</w:t>
            </w:r>
          </w:p>
        </w:tc>
      </w:tr>
      <w:tr w:rsidR="00C2055B" w:rsidRPr="009E6201" w14:paraId="12034115" w14:textId="77777777" w:rsidTr="00C2055B">
        <w:trPr>
          <w:trHeight w:val="314"/>
          <w:jc w:val="center"/>
        </w:trPr>
        <w:tc>
          <w:tcPr>
            <w:tcW w:w="2360"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32DB64" w14:textId="77777777" w:rsidR="00C2055B" w:rsidRPr="00F658D2" w:rsidRDefault="00C2055B" w:rsidP="00346019">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CERT_S_SM_</w:t>
            </w:r>
            <w:r>
              <w:rPr>
                <w:rFonts w:ascii="Arial" w:hAnsi="Arial" w:cs="Arial"/>
                <w:b w:val="0"/>
                <w:sz w:val="18"/>
                <w:szCs w:val="18"/>
              </w:rPr>
              <w:t>D</w:t>
            </w:r>
            <w:r w:rsidRPr="00F658D2">
              <w:rPr>
                <w:rFonts w:ascii="Arial" w:hAnsi="Arial" w:cs="Arial"/>
                <w:b w:val="0"/>
                <w:sz w:val="18"/>
                <w:szCs w:val="18"/>
              </w:rPr>
              <w:t>Pauth_ECDSA</w:t>
            </w:r>
          </w:p>
        </w:tc>
        <w:tc>
          <w:tcPr>
            <w:tcW w:w="2640" w:type="pct"/>
            <w:tcBorders>
              <w:top w:val="single" w:sz="8" w:space="0" w:color="auto"/>
              <w:left w:val="single" w:sz="8" w:space="0" w:color="auto"/>
              <w:bottom w:val="single" w:sz="8" w:space="0" w:color="auto"/>
              <w:right w:val="single" w:sz="8" w:space="0" w:color="auto"/>
            </w:tcBorders>
            <w:shd w:val="clear" w:color="auto" w:fill="auto"/>
            <w:vAlign w:val="center"/>
          </w:tcPr>
          <w:p w14:paraId="251782D7" w14:textId="77777777" w:rsidR="00C2055B" w:rsidRPr="009E6201" w:rsidRDefault="00C2055B" w:rsidP="00346019">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Certificate of the S_SM-DP+ for its Public ECDSA key used for SM</w:t>
            </w:r>
            <w:r w:rsidRPr="009E6201">
              <w:rPr>
                <w:rFonts w:ascii="Arial" w:hAnsi="Arial" w:cs="Arial"/>
                <w:b w:val="0"/>
                <w:sz w:val="18"/>
                <w:szCs w:val="18"/>
              </w:rPr>
              <w:noBreakHyphen/>
              <w:t>DP+ authentication. This certificate contains the OID #S_SM_DP+_OID.</w:t>
            </w:r>
          </w:p>
        </w:tc>
      </w:tr>
      <w:tr w:rsidR="00C2055B" w:rsidRPr="009E6201" w14:paraId="55CF59ED" w14:textId="77777777" w:rsidTr="00C2055B">
        <w:trPr>
          <w:trHeight w:val="314"/>
          <w:jc w:val="center"/>
        </w:trPr>
        <w:tc>
          <w:tcPr>
            <w:tcW w:w="2360"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E48757" w14:textId="77777777" w:rsidR="00C2055B" w:rsidRPr="00F658D2" w:rsidRDefault="00C2055B" w:rsidP="00346019">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lastRenderedPageBreak/>
              <w:t>CERT_S_SM_DPpb_ECDSA</w:t>
            </w:r>
          </w:p>
        </w:tc>
        <w:tc>
          <w:tcPr>
            <w:tcW w:w="2640" w:type="pct"/>
            <w:tcBorders>
              <w:top w:val="single" w:sz="8" w:space="0" w:color="auto"/>
              <w:left w:val="single" w:sz="8" w:space="0" w:color="auto"/>
              <w:bottom w:val="single" w:sz="8" w:space="0" w:color="auto"/>
              <w:right w:val="single" w:sz="8" w:space="0" w:color="auto"/>
            </w:tcBorders>
            <w:shd w:val="clear" w:color="auto" w:fill="auto"/>
            <w:vAlign w:val="center"/>
          </w:tcPr>
          <w:p w14:paraId="5728DDBC" w14:textId="77777777" w:rsidR="00C2055B" w:rsidRPr="009E6201" w:rsidRDefault="00C2055B" w:rsidP="00346019">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Certificate of the S_SM-DP+ for its Public ECDSA key used for Profile Package Binding. This certificate contains the OID #S_SM_DP+_OID.</w:t>
            </w:r>
          </w:p>
        </w:tc>
      </w:tr>
      <w:tr w:rsidR="00C2055B" w:rsidRPr="009E6201" w14:paraId="31D33C7C" w14:textId="77777777" w:rsidTr="00454BF2">
        <w:trPr>
          <w:trHeight w:val="314"/>
          <w:jc w:val="center"/>
        </w:trPr>
        <w:tc>
          <w:tcPr>
            <w:tcW w:w="2349" w:type="pct"/>
            <w:shd w:val="clear" w:color="auto" w:fill="auto"/>
          </w:tcPr>
          <w:p w14:paraId="0EB9B0C4" w14:textId="77777777" w:rsidR="00C2055B" w:rsidRPr="00F658D2" w:rsidRDefault="00C2055B" w:rsidP="00346019">
            <w:pPr>
              <w:pStyle w:val="CRSheetTitle"/>
              <w:framePr w:hSpace="0" w:wrap="auto" w:hAnchor="text" w:xAlign="left" w:yAlign="inline"/>
              <w:rPr>
                <w:rFonts w:ascii="Arial" w:hAnsi="Arial" w:cs="Arial"/>
                <w:b w:val="0"/>
                <w:sz w:val="18"/>
                <w:szCs w:val="18"/>
              </w:rPr>
            </w:pPr>
            <w:r w:rsidRPr="000A3BC2">
              <w:rPr>
                <w:rFonts w:ascii="Arial" w:hAnsi="Arial" w:cs="Arial"/>
                <w:b w:val="0"/>
                <w:sz w:val="18"/>
                <w:szCs w:val="18"/>
              </w:rPr>
              <w:t>PK_CI_ECDSA</w:t>
            </w:r>
          </w:p>
        </w:tc>
        <w:tc>
          <w:tcPr>
            <w:tcW w:w="2651" w:type="pct"/>
            <w:gridSpan w:val="2"/>
            <w:shd w:val="clear" w:color="auto" w:fill="auto"/>
          </w:tcPr>
          <w:p w14:paraId="04BF169D" w14:textId="77777777" w:rsidR="00C2055B" w:rsidRPr="009E6201" w:rsidRDefault="00C2055B" w:rsidP="00346019">
            <w:pPr>
              <w:pStyle w:val="TableCourier"/>
            </w:pPr>
            <w:r>
              <w:rPr>
                <w:rFonts w:ascii="Arial" w:hAnsi="Arial" w:cs="Arial"/>
              </w:rPr>
              <w:t>Public Key of the CI</w:t>
            </w:r>
            <w:r w:rsidRPr="000A3BC2">
              <w:rPr>
                <w:rFonts w:ascii="Arial" w:hAnsi="Arial" w:cs="Arial"/>
              </w:rPr>
              <w:t>, contained within #CERT_CI_ECDSA</w:t>
            </w:r>
          </w:p>
        </w:tc>
      </w:tr>
      <w:tr w:rsidR="00C2055B" w:rsidRPr="009E6201" w14:paraId="3A3948E8" w14:textId="77777777" w:rsidTr="00454BF2">
        <w:trPr>
          <w:trHeight w:val="48"/>
          <w:jc w:val="center"/>
        </w:trPr>
        <w:tc>
          <w:tcPr>
            <w:tcW w:w="2349" w:type="pct"/>
            <w:shd w:val="clear" w:color="auto" w:fill="auto"/>
            <w:vAlign w:val="center"/>
          </w:tcPr>
          <w:p w14:paraId="0FC42469" w14:textId="77777777" w:rsidR="00C2055B" w:rsidRPr="00F658D2" w:rsidRDefault="00C2055B" w:rsidP="00346019">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PK_EUICC_ECDSA</w:t>
            </w:r>
          </w:p>
        </w:tc>
        <w:tc>
          <w:tcPr>
            <w:tcW w:w="2651" w:type="pct"/>
            <w:gridSpan w:val="2"/>
            <w:shd w:val="clear" w:color="auto" w:fill="auto"/>
          </w:tcPr>
          <w:p w14:paraId="72B58EEF" w14:textId="77777777" w:rsidR="00C2055B" w:rsidRPr="009E6201" w:rsidRDefault="00C2055B" w:rsidP="00346019">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Public Key of the eUICC, contained within #CERT_EUICC_ECDSA</w:t>
            </w:r>
          </w:p>
        </w:tc>
      </w:tr>
      <w:tr w:rsidR="00C2055B" w:rsidRPr="009E6201" w14:paraId="50FF2F1D" w14:textId="77777777" w:rsidTr="00C2055B">
        <w:trPr>
          <w:trHeight w:val="314"/>
          <w:jc w:val="center"/>
        </w:trPr>
        <w:tc>
          <w:tcPr>
            <w:tcW w:w="2360"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42AEBD47" w14:textId="77777777" w:rsidR="00C2055B" w:rsidRPr="00F658D2" w:rsidRDefault="00C2055B" w:rsidP="00346019">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SK_EUICC_ECDSA</w:t>
            </w:r>
          </w:p>
        </w:tc>
        <w:tc>
          <w:tcPr>
            <w:tcW w:w="2640" w:type="pct"/>
            <w:tcBorders>
              <w:top w:val="single" w:sz="8" w:space="0" w:color="auto"/>
              <w:left w:val="single" w:sz="8" w:space="0" w:color="auto"/>
              <w:bottom w:val="single" w:sz="8" w:space="0" w:color="auto"/>
              <w:right w:val="single" w:sz="8" w:space="0" w:color="auto"/>
            </w:tcBorders>
            <w:shd w:val="clear" w:color="auto" w:fill="auto"/>
            <w:vAlign w:val="center"/>
          </w:tcPr>
          <w:p w14:paraId="44A03432" w14:textId="77777777" w:rsidR="00C2055B" w:rsidRPr="009E6201" w:rsidRDefault="00C2055B" w:rsidP="00346019">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Private key of the eUICC for creating signatures</w:t>
            </w:r>
          </w:p>
        </w:tc>
      </w:tr>
      <w:tr w:rsidR="00C2055B" w:rsidRPr="009E6201" w14:paraId="1B974CBF" w14:textId="77777777" w:rsidTr="00C2055B">
        <w:trPr>
          <w:trHeight w:val="314"/>
          <w:jc w:val="center"/>
        </w:trPr>
        <w:tc>
          <w:tcPr>
            <w:tcW w:w="2360"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68BF5A47" w14:textId="77777777" w:rsidR="00C2055B" w:rsidRPr="00F658D2" w:rsidRDefault="00C2055B" w:rsidP="00346019">
            <w:pPr>
              <w:pStyle w:val="CRSheetTitle"/>
              <w:framePr w:hSpace="0" w:wrap="auto" w:hAnchor="text" w:xAlign="left" w:yAlign="inline"/>
              <w:rPr>
                <w:rFonts w:ascii="Arial" w:hAnsi="Arial" w:cs="Arial"/>
                <w:b w:val="0"/>
                <w:sz w:val="18"/>
                <w:szCs w:val="18"/>
              </w:rPr>
            </w:pPr>
            <w:r w:rsidRPr="00444408">
              <w:rPr>
                <w:rFonts w:ascii="Arial" w:hAnsi="Arial" w:cs="Arial"/>
                <w:b w:val="0"/>
                <w:sz w:val="18"/>
                <w:szCs w:val="18"/>
              </w:rPr>
              <w:t>SK_S_EIMsign_ECDSA</w:t>
            </w:r>
          </w:p>
        </w:tc>
        <w:tc>
          <w:tcPr>
            <w:tcW w:w="2640" w:type="pct"/>
            <w:tcBorders>
              <w:top w:val="single" w:sz="8" w:space="0" w:color="auto"/>
              <w:left w:val="single" w:sz="8" w:space="0" w:color="auto"/>
              <w:bottom w:val="single" w:sz="8" w:space="0" w:color="auto"/>
              <w:right w:val="single" w:sz="8" w:space="0" w:color="auto"/>
            </w:tcBorders>
            <w:shd w:val="clear" w:color="auto" w:fill="auto"/>
            <w:vAlign w:val="center"/>
          </w:tcPr>
          <w:p w14:paraId="0FF74178" w14:textId="77777777" w:rsidR="00C2055B" w:rsidRPr="009E6201" w:rsidRDefault="00C2055B" w:rsidP="00346019">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Private key of the e</w:t>
            </w:r>
            <w:r>
              <w:rPr>
                <w:rFonts w:ascii="Arial" w:hAnsi="Arial" w:cs="Arial"/>
                <w:b w:val="0"/>
                <w:sz w:val="18"/>
                <w:szCs w:val="18"/>
              </w:rPr>
              <w:t>IM</w:t>
            </w:r>
            <w:r w:rsidRPr="009E6201">
              <w:rPr>
                <w:rFonts w:ascii="Arial" w:hAnsi="Arial" w:cs="Arial"/>
                <w:b w:val="0"/>
                <w:sz w:val="18"/>
                <w:szCs w:val="18"/>
              </w:rPr>
              <w:t xml:space="preserve"> for creating signatures</w:t>
            </w:r>
          </w:p>
        </w:tc>
      </w:tr>
      <w:tr w:rsidR="00C2055B" w:rsidRPr="009E6201" w14:paraId="3C1499C7" w14:textId="77777777" w:rsidTr="00C2055B">
        <w:trPr>
          <w:trHeight w:val="314"/>
          <w:jc w:val="center"/>
        </w:trPr>
        <w:tc>
          <w:tcPr>
            <w:tcW w:w="2360"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67FF0D" w14:textId="77777777" w:rsidR="00C2055B" w:rsidRPr="00F658D2" w:rsidRDefault="00C2055B" w:rsidP="00346019">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SK_S_SM_DPpb_ECDSA</w:t>
            </w:r>
          </w:p>
        </w:tc>
        <w:tc>
          <w:tcPr>
            <w:tcW w:w="2640" w:type="pct"/>
            <w:tcBorders>
              <w:top w:val="single" w:sz="8" w:space="0" w:color="auto"/>
              <w:left w:val="single" w:sz="8" w:space="0" w:color="auto"/>
              <w:bottom w:val="single" w:sz="8" w:space="0" w:color="auto"/>
              <w:right w:val="single" w:sz="8" w:space="0" w:color="auto"/>
            </w:tcBorders>
            <w:shd w:val="clear" w:color="auto" w:fill="auto"/>
            <w:vAlign w:val="center"/>
          </w:tcPr>
          <w:p w14:paraId="2EB04A06" w14:textId="77777777" w:rsidR="00C2055B" w:rsidRPr="009E6201" w:rsidRDefault="00C2055B" w:rsidP="00346019">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Private key of the S_SM-DP+ used to provide signatures for Profile binding</w:t>
            </w:r>
          </w:p>
        </w:tc>
      </w:tr>
    </w:tbl>
    <w:p w14:paraId="572F29C7" w14:textId="77777777" w:rsidR="00E33202" w:rsidRPr="001F0550" w:rsidRDefault="00E33202" w:rsidP="00E33202">
      <w:pPr>
        <w:rPr>
          <w:rFonts w:cs="Arial"/>
          <w:i/>
          <w:sz w:val="20"/>
        </w:rPr>
      </w:pPr>
      <w:r w:rsidRPr="001F0550">
        <w:rPr>
          <w:rFonts w:cs="Arial"/>
          <w:i/>
          <w:sz w:val="20"/>
        </w:rPr>
        <w:br w:type="page"/>
      </w:r>
    </w:p>
    <w:p w14:paraId="47628D89" w14:textId="77777777" w:rsidR="00E33202" w:rsidRPr="00504058" w:rsidRDefault="00E33202" w:rsidP="00E33202">
      <w:pPr>
        <w:pStyle w:val="Annex"/>
        <w:numPr>
          <w:ilvl w:val="0"/>
          <w:numId w:val="0"/>
        </w:numPr>
      </w:pPr>
      <w:bookmarkStart w:id="2745" w:name="_Toc480834386"/>
      <w:bookmarkStart w:id="2746" w:name="_Toc480844693"/>
      <w:bookmarkStart w:id="2747" w:name="_Toc480844904"/>
      <w:bookmarkStart w:id="2748" w:name="_Toc483841376"/>
      <w:bookmarkStart w:id="2749" w:name="_Toc518049373"/>
      <w:bookmarkStart w:id="2750" w:name="_Toc520956944"/>
      <w:bookmarkStart w:id="2751" w:name="_Toc13661724"/>
      <w:bookmarkStart w:id="2752" w:name="_Toc188889654"/>
      <w:bookmarkEnd w:id="2745"/>
      <w:bookmarkEnd w:id="2746"/>
      <w:bookmarkEnd w:id="2747"/>
      <w:r w:rsidRPr="00504058">
        <w:lastRenderedPageBreak/>
        <w:t>Annex B</w:t>
      </w:r>
      <w:r w:rsidRPr="00504058">
        <w:tab/>
        <w:t>Dynamic Content</w:t>
      </w:r>
      <w:bookmarkEnd w:id="2748"/>
      <w:bookmarkEnd w:id="2749"/>
      <w:bookmarkEnd w:id="2750"/>
      <w:bookmarkEnd w:id="2751"/>
      <w:bookmarkEnd w:id="2752"/>
    </w:p>
    <w:tbl>
      <w:tblPr>
        <w:tblStyle w:val="Table2Style"/>
        <w:tblW w:w="5092"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3402"/>
        <w:gridCol w:w="5763"/>
        <w:gridCol w:w="11"/>
      </w:tblGrid>
      <w:tr w:rsidR="001632C0" w:rsidRPr="00936F52" w14:paraId="20C932FB" w14:textId="77777777" w:rsidTr="00454BF2">
        <w:trPr>
          <w:gridAfter w:val="1"/>
          <w:cnfStyle w:val="100000000000" w:firstRow="1" w:lastRow="0" w:firstColumn="0" w:lastColumn="0" w:oddVBand="0" w:evenVBand="0" w:oddHBand="0" w:evenHBand="0" w:firstRowFirstColumn="0" w:firstRowLastColumn="0" w:lastRowFirstColumn="0" w:lastRowLastColumn="0"/>
          <w:wAfter w:w="11" w:type="dxa"/>
          <w:trHeight w:val="120"/>
          <w:tblHeader/>
        </w:trPr>
        <w:tc>
          <w:tcPr>
            <w:tcW w:w="3402" w:type="dxa"/>
          </w:tcPr>
          <w:p w14:paraId="391E391B" w14:textId="77777777" w:rsidR="001632C0" w:rsidRPr="00936F52" w:rsidRDefault="001632C0" w:rsidP="00346019">
            <w:pPr>
              <w:pStyle w:val="TableHeader"/>
              <w:rPr>
                <w:b/>
              </w:rPr>
            </w:pPr>
            <w:r w:rsidRPr="00936F52">
              <w:rPr>
                <w:b/>
              </w:rPr>
              <w:t>Variable</w:t>
            </w:r>
          </w:p>
        </w:tc>
        <w:tc>
          <w:tcPr>
            <w:tcW w:w="5763" w:type="dxa"/>
          </w:tcPr>
          <w:p w14:paraId="578191F4" w14:textId="77777777" w:rsidR="001632C0" w:rsidRPr="00936F52" w:rsidRDefault="001632C0" w:rsidP="00346019">
            <w:pPr>
              <w:pStyle w:val="TableHeader"/>
              <w:rPr>
                <w:b/>
              </w:rPr>
            </w:pPr>
            <w:r w:rsidRPr="00936F52">
              <w:rPr>
                <w:b/>
              </w:rPr>
              <w:t>Description</w:t>
            </w:r>
          </w:p>
        </w:tc>
      </w:tr>
      <w:tr w:rsidR="00C2055B" w:rsidRPr="00906D2C" w14:paraId="427A13B6"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04543FD8" w14:textId="77777777" w:rsidR="00C2055B" w:rsidRDefault="00C2055B" w:rsidP="00346019">
            <w:pPr>
              <w:pStyle w:val="TableText"/>
              <w:rPr>
                <w:sz w:val="18"/>
                <w:szCs w:val="18"/>
              </w:rPr>
            </w:pPr>
            <w:r w:rsidRPr="00146067">
              <w:rPr>
                <w:sz w:val="18"/>
                <w:szCs w:val="18"/>
              </w:rPr>
              <w:t>ACTIVATION_CODE</w:t>
            </w:r>
          </w:p>
        </w:tc>
        <w:tc>
          <w:tcPr>
            <w:tcW w:w="0" w:type="dxa"/>
          </w:tcPr>
          <w:p w14:paraId="2F21E5CF" w14:textId="77777777" w:rsidR="00C2055B" w:rsidRPr="00906D2C" w:rsidRDefault="00C2055B" w:rsidP="00346019">
            <w:pPr>
              <w:rPr>
                <w:rFonts w:cs="Arial"/>
                <w:sz w:val="20"/>
                <w:lang w:eastAsia="en-US"/>
              </w:rPr>
            </w:pPr>
            <w:r>
              <w:rPr>
                <w:rFonts w:cs="Arial"/>
                <w:sz w:val="20"/>
                <w:lang w:eastAsia="en-US"/>
              </w:rPr>
              <w:t>An Activation Code value.</w:t>
            </w:r>
          </w:p>
        </w:tc>
      </w:tr>
      <w:tr w:rsidR="00C2055B" w:rsidRPr="00FE0B24" w14:paraId="50F0B5BB"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6052FAF7" w14:textId="77777777" w:rsidR="00C2055B" w:rsidRDefault="00C2055B" w:rsidP="00346019">
            <w:pPr>
              <w:pStyle w:val="TableText"/>
              <w:rPr>
                <w:sz w:val="18"/>
                <w:szCs w:val="18"/>
              </w:rPr>
            </w:pPr>
            <w:r>
              <w:rPr>
                <w:sz w:val="18"/>
                <w:szCs w:val="18"/>
              </w:rPr>
              <w:t>ANY_</w:t>
            </w:r>
            <w:r w:rsidRPr="00221073">
              <w:rPr>
                <w:sz w:val="18"/>
                <w:szCs w:val="18"/>
              </w:rPr>
              <w:t>ADD_PP_VERSIONS</w:t>
            </w:r>
          </w:p>
        </w:tc>
        <w:tc>
          <w:tcPr>
            <w:tcW w:w="0" w:type="dxa"/>
          </w:tcPr>
          <w:p w14:paraId="6A72CB5E" w14:textId="77777777" w:rsidR="00C2055B" w:rsidRPr="00454BF2" w:rsidRDefault="00C2055B" w:rsidP="00346019">
            <w:pPr>
              <w:rPr>
                <w:rFonts w:cs="Arial"/>
                <w:sz w:val="18"/>
                <w:szCs w:val="18"/>
                <w:lang w:val="en-GB" w:eastAsia="de-DE"/>
              </w:rPr>
            </w:pPr>
            <w:r w:rsidRPr="00DE11F6">
              <w:rPr>
                <w:rFonts w:cs="Arial"/>
                <w:sz w:val="20"/>
                <w:lang w:eastAsia="en-US"/>
              </w:rPr>
              <w:t>Any value of the content of the EUICCInfo2.additionalEuiccProfilePackageVersions field</w:t>
            </w:r>
          </w:p>
        </w:tc>
      </w:tr>
      <w:tr w:rsidR="00C2055B" w:rsidRPr="00FE0B24" w14:paraId="32F180CB"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3D78A5F1" w14:textId="77777777" w:rsidR="00C2055B" w:rsidRDefault="00C2055B" w:rsidP="00346019">
            <w:pPr>
              <w:pStyle w:val="TableText"/>
              <w:rPr>
                <w:sz w:val="18"/>
                <w:szCs w:val="18"/>
              </w:rPr>
            </w:pPr>
            <w:r>
              <w:rPr>
                <w:sz w:val="18"/>
                <w:szCs w:val="18"/>
              </w:rPr>
              <w:t>ANY_PROFILE_VERSION</w:t>
            </w:r>
          </w:p>
        </w:tc>
        <w:tc>
          <w:tcPr>
            <w:tcW w:w="0" w:type="dxa"/>
          </w:tcPr>
          <w:p w14:paraId="5882F4AD" w14:textId="77777777" w:rsidR="00C2055B" w:rsidRPr="00454BF2" w:rsidRDefault="00C2055B" w:rsidP="00346019">
            <w:pPr>
              <w:rPr>
                <w:rFonts w:cs="Arial"/>
                <w:sz w:val="18"/>
                <w:szCs w:val="18"/>
                <w:lang w:val="en-GB" w:eastAsia="de-DE"/>
              </w:rPr>
            </w:pPr>
            <w:r w:rsidRPr="00DE11F6">
              <w:rPr>
                <w:rFonts w:cs="Arial"/>
                <w:sz w:val="20"/>
                <w:lang w:eastAsia="en-US"/>
              </w:rPr>
              <w:t>Any value of type VersionType</w:t>
            </w:r>
          </w:p>
        </w:tc>
      </w:tr>
      <w:tr w:rsidR="00C2055B" w:rsidRPr="00FE0B24" w14:paraId="6C3E3CDA"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75E6AD75" w14:textId="77777777" w:rsidR="00C2055B" w:rsidRPr="00936F52" w:rsidRDefault="00C2055B" w:rsidP="00346019">
            <w:pPr>
              <w:pStyle w:val="TableText"/>
              <w:rPr>
                <w:sz w:val="18"/>
                <w:szCs w:val="18"/>
              </w:rPr>
            </w:pPr>
            <w:r>
              <w:rPr>
                <w:sz w:val="18"/>
                <w:szCs w:val="18"/>
              </w:rPr>
              <w:t>ANY_SVN</w:t>
            </w:r>
          </w:p>
        </w:tc>
        <w:tc>
          <w:tcPr>
            <w:tcW w:w="0" w:type="dxa"/>
          </w:tcPr>
          <w:p w14:paraId="2D9946CF" w14:textId="77777777" w:rsidR="00C2055B" w:rsidRPr="00454BF2" w:rsidRDefault="00C2055B" w:rsidP="00346019">
            <w:pPr>
              <w:rPr>
                <w:rFonts w:cs="Arial"/>
                <w:sz w:val="18"/>
                <w:szCs w:val="18"/>
                <w:lang w:val="en-GB" w:eastAsia="de-DE"/>
              </w:rPr>
            </w:pPr>
            <w:r w:rsidRPr="00DE11F6">
              <w:rPr>
                <w:rFonts w:cs="Arial"/>
                <w:sz w:val="18"/>
                <w:szCs w:val="18"/>
                <w:lang w:eastAsia="de-DE"/>
              </w:rPr>
              <w:t>Any value of type</w:t>
            </w:r>
            <w:r w:rsidRPr="00DE11F6">
              <w:rPr>
                <w:rFonts w:cs="Arial"/>
                <w:sz w:val="20"/>
                <w:lang w:eastAsia="en-US"/>
              </w:rPr>
              <w:t xml:space="preserve"> </w:t>
            </w:r>
            <w:r w:rsidRPr="00DE11F6">
              <w:rPr>
                <w:rFonts w:ascii="Courier New" w:hAnsi="Courier New" w:cs="Courier New"/>
                <w:sz w:val="20"/>
                <w:lang w:eastAsia="en-US"/>
              </w:rPr>
              <w:t>VersionType</w:t>
            </w:r>
          </w:p>
        </w:tc>
      </w:tr>
      <w:tr w:rsidR="00C2055B" w:rsidRPr="009E6201" w14:paraId="4E74A0BD"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2AB1663E" w14:textId="77777777" w:rsidR="00C2055B" w:rsidRPr="00936F52" w:rsidRDefault="00C2055B" w:rsidP="00346019">
            <w:pPr>
              <w:pStyle w:val="TableText"/>
              <w:rPr>
                <w:sz w:val="18"/>
                <w:szCs w:val="18"/>
              </w:rPr>
            </w:pPr>
            <w:r w:rsidRPr="00936F52">
              <w:rPr>
                <w:sz w:val="18"/>
                <w:szCs w:val="18"/>
              </w:rPr>
              <w:t>CLIENT_TLS_EPHEM_KEY</w:t>
            </w:r>
          </w:p>
        </w:tc>
        <w:tc>
          <w:tcPr>
            <w:tcW w:w="0" w:type="dxa"/>
          </w:tcPr>
          <w:p w14:paraId="72AC137D" w14:textId="77777777" w:rsidR="00C2055B" w:rsidRPr="00454BF2" w:rsidRDefault="00C2055B" w:rsidP="00346019">
            <w:pPr>
              <w:spacing w:before="0"/>
              <w:rPr>
                <w:rFonts w:cs="Arial"/>
                <w:sz w:val="18"/>
                <w:szCs w:val="18"/>
                <w:lang w:val="en-GB" w:eastAsia="de-DE"/>
              </w:rPr>
            </w:pPr>
            <w:r w:rsidRPr="00DE11F6">
              <w:rPr>
                <w:rFonts w:cs="Arial"/>
                <w:sz w:val="18"/>
                <w:szCs w:val="18"/>
                <w:lang w:eastAsia="de-DE"/>
              </w:rPr>
              <w:t>Client's ephemeral key and associated information.</w:t>
            </w:r>
          </w:p>
        </w:tc>
      </w:tr>
      <w:tr w:rsidR="00C2055B" w:rsidRPr="00476481" w14:paraId="6AFF0F87"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6B475616" w14:textId="77777777" w:rsidR="00C2055B" w:rsidRPr="00476481" w:rsidRDefault="00C2055B" w:rsidP="00346019">
            <w:pPr>
              <w:pStyle w:val="TableText"/>
              <w:rPr>
                <w:sz w:val="18"/>
                <w:szCs w:val="18"/>
              </w:rPr>
            </w:pPr>
            <w:r w:rsidRPr="00476481">
              <w:rPr>
                <w:sz w:val="18"/>
                <w:szCs w:val="18"/>
              </w:rPr>
              <w:t>COUNTER_EIM</w:t>
            </w:r>
          </w:p>
        </w:tc>
        <w:tc>
          <w:tcPr>
            <w:tcW w:w="0" w:type="dxa"/>
          </w:tcPr>
          <w:p w14:paraId="2ABE8B9F" w14:textId="77777777" w:rsidR="00C2055B" w:rsidRPr="00454BF2" w:rsidRDefault="00C2055B" w:rsidP="00346019">
            <w:pPr>
              <w:spacing w:before="0"/>
              <w:rPr>
                <w:rFonts w:cs="Arial"/>
                <w:sz w:val="18"/>
                <w:szCs w:val="18"/>
                <w:lang w:val="en-GB" w:eastAsia="de-DE"/>
              </w:rPr>
            </w:pPr>
            <w:r w:rsidRPr="00DE11F6">
              <w:rPr>
                <w:rFonts w:cs="Arial"/>
                <w:sz w:val="18"/>
                <w:szCs w:val="18"/>
                <w:lang w:eastAsia="de-DE"/>
              </w:rPr>
              <w:t>Integer value coded maximum on two bytes. Incremented each time a test tool generates eUICC Package Request.</w:t>
            </w:r>
          </w:p>
        </w:tc>
      </w:tr>
      <w:tr w:rsidR="00C2055B" w:rsidRPr="00476481" w14:paraId="434B9BAD"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560393CB" w14:textId="77777777" w:rsidR="00C2055B" w:rsidRPr="00476481" w:rsidRDefault="00C2055B" w:rsidP="00346019">
            <w:pPr>
              <w:pStyle w:val="TableText"/>
              <w:rPr>
                <w:sz w:val="18"/>
                <w:szCs w:val="18"/>
              </w:rPr>
            </w:pPr>
            <w:r w:rsidRPr="00476481">
              <w:rPr>
                <w:sz w:val="18"/>
                <w:szCs w:val="18"/>
              </w:rPr>
              <w:t>EIM_SIGNATURE</w:t>
            </w:r>
          </w:p>
        </w:tc>
        <w:tc>
          <w:tcPr>
            <w:tcW w:w="0" w:type="dxa"/>
          </w:tcPr>
          <w:p w14:paraId="6249C65C" w14:textId="77777777" w:rsidR="00C2055B" w:rsidRPr="00454BF2" w:rsidRDefault="00C2055B" w:rsidP="00346019">
            <w:pPr>
              <w:spacing w:before="0"/>
              <w:rPr>
                <w:rFonts w:cs="Arial"/>
                <w:sz w:val="18"/>
                <w:szCs w:val="18"/>
                <w:lang w:val="en-GB" w:eastAsia="de-DE"/>
              </w:rPr>
            </w:pPr>
            <w:r w:rsidRPr="00DE11F6">
              <w:rPr>
                <w:rFonts w:cs="Arial"/>
                <w:sz w:val="18"/>
                <w:szCs w:val="18"/>
                <w:lang w:eastAsia="de-DE"/>
              </w:rPr>
              <w:t>The eIM signature 1 (</w:t>
            </w:r>
            <w:r w:rsidRPr="00DE11F6">
              <w:rPr>
                <w:rFonts w:cs="Arial"/>
                <w:sz w:val="18"/>
                <w:szCs w:val="18"/>
              </w:rPr>
              <w:t>eimSignature</w:t>
            </w:r>
            <w:r w:rsidRPr="00DE11F6">
              <w:rPr>
                <w:rFonts w:cs="Arial"/>
                <w:sz w:val="18"/>
                <w:szCs w:val="18"/>
                <w:lang w:eastAsia="de-DE"/>
              </w:rPr>
              <w:t>) computed using #SK_S_EIMsign_ECDSA across the euiccPackageSigned.</w:t>
            </w:r>
          </w:p>
        </w:tc>
      </w:tr>
      <w:tr w:rsidR="00A62DCF" w:rsidRPr="00476481" w14:paraId="407BB2D6" w14:textId="77777777" w:rsidTr="00C20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3BFAD09A" w14:textId="606B8F92" w:rsidR="00A62DCF" w:rsidRPr="00476481" w:rsidRDefault="00A62DCF" w:rsidP="00A62DCF">
            <w:pPr>
              <w:pStyle w:val="TableText"/>
              <w:rPr>
                <w:sz w:val="18"/>
                <w:szCs w:val="18"/>
              </w:rPr>
            </w:pPr>
            <w:r w:rsidRPr="0037787F">
              <w:rPr>
                <w:sz w:val="18"/>
                <w:szCs w:val="18"/>
              </w:rPr>
              <w:t>EUICC_SIGN_EPR_EPR</w:t>
            </w:r>
          </w:p>
        </w:tc>
        <w:tc>
          <w:tcPr>
            <w:tcW w:w="5763" w:type="dxa"/>
          </w:tcPr>
          <w:p w14:paraId="202181C2" w14:textId="196FC1E3" w:rsidR="00A62DCF" w:rsidRPr="00454BF2" w:rsidRDefault="00A62DCF" w:rsidP="00A62DCF">
            <w:pPr>
              <w:spacing w:before="0"/>
              <w:rPr>
                <w:rFonts w:cs="Arial"/>
                <w:sz w:val="18"/>
                <w:szCs w:val="18"/>
                <w:lang w:val="en-GB" w:eastAsia="de-DE"/>
              </w:rPr>
            </w:pPr>
            <w:r w:rsidRPr="00DE11F6">
              <w:rPr>
                <w:rFonts w:cs="Arial"/>
                <w:sz w:val="18"/>
                <w:szCs w:val="18"/>
                <w:lang w:eastAsia="de-DE"/>
              </w:rPr>
              <w:t xml:space="preserve">The eUICC signature of the eUICC Package Result containing Enable Profile Result. The input data used to generate the </w:t>
            </w:r>
            <w:r w:rsidRPr="00DE11F6">
              <w:rPr>
                <w:rFonts w:cs="Arial"/>
                <w:sz w:val="18"/>
                <w:szCs w:val="18"/>
              </w:rPr>
              <w:t>&lt;EUICC_SIGN_</w:t>
            </w:r>
            <w:r w:rsidRPr="00DE11F6">
              <w:rPr>
                <w:sz w:val="18"/>
                <w:szCs w:val="18"/>
              </w:rPr>
              <w:t>EPR_EPR</w:t>
            </w:r>
            <w:r w:rsidRPr="00DE11F6">
              <w:rPr>
                <w:rFonts w:cs="Arial"/>
                <w:sz w:val="18"/>
                <w:szCs w:val="18"/>
              </w:rPr>
              <w:t>&gt;</w:t>
            </w:r>
            <w:r w:rsidRPr="00DE11F6">
              <w:rPr>
                <w:rFonts w:cs="Arial"/>
                <w:sz w:val="18"/>
                <w:szCs w:val="18"/>
                <w:lang w:eastAsia="de-DE"/>
              </w:rPr>
              <w:t xml:space="preserve"> is the eUICCPackageResultDataSigned TLV.</w:t>
            </w:r>
          </w:p>
        </w:tc>
      </w:tr>
      <w:tr w:rsidR="00C2055B" w:rsidRPr="009E6201" w14:paraId="58CBF618"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46A01709" w14:textId="77777777" w:rsidR="00C2055B" w:rsidRPr="00936F52" w:rsidRDefault="00C2055B" w:rsidP="00346019">
            <w:pPr>
              <w:pStyle w:val="TableText"/>
              <w:rPr>
                <w:sz w:val="18"/>
                <w:szCs w:val="18"/>
              </w:rPr>
            </w:pPr>
            <w:r>
              <w:rPr>
                <w:rFonts w:cs="Arial"/>
                <w:sz w:val="18"/>
                <w:szCs w:val="18"/>
              </w:rPr>
              <w:t>EIM</w:t>
            </w:r>
            <w:r w:rsidRPr="00936F52">
              <w:rPr>
                <w:rFonts w:cs="Arial"/>
                <w:sz w:val="18"/>
                <w:szCs w:val="18"/>
              </w:rPr>
              <w:t>_TRANSACTION_ID</w:t>
            </w:r>
          </w:p>
        </w:tc>
        <w:tc>
          <w:tcPr>
            <w:tcW w:w="0" w:type="dxa"/>
          </w:tcPr>
          <w:p w14:paraId="06A09049" w14:textId="77777777" w:rsidR="00C2055B" w:rsidRPr="009E6201" w:rsidRDefault="00C2055B" w:rsidP="00346019">
            <w:pPr>
              <w:pStyle w:val="TableContentLeft"/>
            </w:pPr>
            <w:r w:rsidRPr="00DE11F6">
              <w:t>The TransactionID (Unique Transaction Identifier) generated by the (S_)EIM which is used to uniquely identify the RSP session and to correlate the multiple ESXX request messages that belong to the same RSP session. This value (binary value) can start from 0x01 and can be increased by 1 each time a Profile is downloaded in the eUICC.</w:t>
            </w:r>
            <w:r w:rsidRPr="00DE11F6">
              <w:br/>
            </w:r>
            <w:r w:rsidRPr="00DA1FE6">
              <w:t xml:space="preserve">1-16 bytes (ASN.1 OCTET STRING). </w:t>
            </w:r>
          </w:p>
        </w:tc>
      </w:tr>
      <w:tr w:rsidR="00C2055B" w:rsidRPr="009E6201" w14:paraId="544DFD42"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23ACCBB1" w14:textId="77777777" w:rsidR="00C2055B" w:rsidRPr="00936F52" w:rsidRDefault="00C2055B" w:rsidP="00346019">
            <w:pPr>
              <w:pStyle w:val="TableText"/>
              <w:rPr>
                <w:sz w:val="18"/>
                <w:szCs w:val="18"/>
              </w:rPr>
            </w:pPr>
            <w:r w:rsidRPr="00936F52">
              <w:rPr>
                <w:sz w:val="18"/>
                <w:szCs w:val="18"/>
              </w:rPr>
              <w:t>EUICC_CHALLENGE</w:t>
            </w:r>
          </w:p>
        </w:tc>
        <w:tc>
          <w:tcPr>
            <w:tcW w:w="0" w:type="dxa"/>
          </w:tcPr>
          <w:p w14:paraId="370EF807" w14:textId="77777777" w:rsidR="00C2055B" w:rsidRPr="00454BF2" w:rsidRDefault="00C2055B" w:rsidP="00346019">
            <w:pPr>
              <w:spacing w:before="0"/>
              <w:rPr>
                <w:rFonts w:cs="Arial"/>
                <w:sz w:val="18"/>
                <w:szCs w:val="18"/>
                <w:lang w:val="en-GB" w:eastAsia="de-DE"/>
              </w:rPr>
            </w:pPr>
            <w:r w:rsidRPr="00DE11F6">
              <w:rPr>
                <w:rFonts w:cs="Arial"/>
                <w:sz w:val="18"/>
                <w:szCs w:val="18"/>
                <w:lang w:eastAsia="de-DE"/>
              </w:rPr>
              <w:t>Random eUICC challenge, coded as asn.1 OCTET STRING, 16 bytes.</w:t>
            </w:r>
          </w:p>
        </w:tc>
      </w:tr>
      <w:tr w:rsidR="00C2055B" w:rsidRPr="009E6201" w14:paraId="7BBD1078"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4EF9A936" w14:textId="77777777" w:rsidR="00C2055B" w:rsidRPr="00454BF2" w:rsidRDefault="00C2055B" w:rsidP="00346019">
            <w:pPr>
              <w:pStyle w:val="TableText"/>
              <w:rPr>
                <w:sz w:val="18"/>
                <w:szCs w:val="18"/>
                <w:lang w:val="en-GB"/>
              </w:rPr>
            </w:pPr>
            <w:r w:rsidRPr="00DE11F6">
              <w:rPr>
                <w:sz w:val="18"/>
                <w:szCs w:val="18"/>
              </w:rPr>
              <w:t>EUICC_CI_PK_ID_LIST_FOR_SIGNING</w:t>
            </w:r>
          </w:p>
        </w:tc>
        <w:tc>
          <w:tcPr>
            <w:tcW w:w="0" w:type="dxa"/>
          </w:tcPr>
          <w:p w14:paraId="5ADD6D75" w14:textId="77777777" w:rsidR="00C2055B" w:rsidRPr="00454BF2" w:rsidRDefault="00C2055B" w:rsidP="00346019">
            <w:pPr>
              <w:rPr>
                <w:rFonts w:cs="Arial"/>
                <w:sz w:val="18"/>
                <w:szCs w:val="18"/>
                <w:lang w:val="en-GB"/>
              </w:rPr>
            </w:pPr>
            <w:r w:rsidRPr="00DE11F6">
              <w:rPr>
                <w:rFonts w:cs="Arial"/>
                <w:sz w:val="18"/>
                <w:szCs w:val="18"/>
                <w:lang w:eastAsia="de-DE"/>
              </w:rPr>
              <w:t>List of CI Public Key Identifiers supported on the eUICC for signature creation, coded as ASN.1 sequence of SubjectKeyIdentifier. The CI Public Key Identifier is from the list of possible CI Public Key Identifier. This possible CI Public Key Identifiers as supported by the eUICC will be defined later on.</w:t>
            </w:r>
          </w:p>
        </w:tc>
      </w:tr>
      <w:tr w:rsidR="00C2055B" w:rsidRPr="009E6201" w14:paraId="50D33D80"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1F2DCC2C" w14:textId="77777777" w:rsidR="00C2055B" w:rsidRPr="00454BF2" w:rsidRDefault="00C2055B" w:rsidP="00346019">
            <w:pPr>
              <w:pStyle w:val="TableText"/>
              <w:rPr>
                <w:sz w:val="18"/>
                <w:szCs w:val="18"/>
                <w:lang w:val="en-GB"/>
              </w:rPr>
            </w:pPr>
            <w:r w:rsidRPr="00DE11F6">
              <w:rPr>
                <w:sz w:val="18"/>
                <w:szCs w:val="18"/>
              </w:rPr>
              <w:t>EUICC_CI_PK_ID_LIST_FOR_VERIFICATION</w:t>
            </w:r>
          </w:p>
        </w:tc>
        <w:tc>
          <w:tcPr>
            <w:tcW w:w="0" w:type="dxa"/>
          </w:tcPr>
          <w:p w14:paraId="3AFE8223" w14:textId="77777777" w:rsidR="00C2055B" w:rsidRPr="00454BF2" w:rsidRDefault="00C2055B" w:rsidP="00346019">
            <w:pPr>
              <w:rPr>
                <w:rFonts w:cs="Arial"/>
                <w:sz w:val="18"/>
                <w:szCs w:val="18"/>
                <w:lang w:val="en-GB"/>
              </w:rPr>
            </w:pPr>
            <w:r w:rsidRPr="00DE11F6">
              <w:rPr>
                <w:rFonts w:cs="Arial"/>
                <w:sz w:val="18"/>
                <w:szCs w:val="18"/>
                <w:lang w:eastAsia="de-DE"/>
              </w:rPr>
              <w:t xml:space="preserve">List of CI Public Key Identifiers supported on the eUICC for signature verification, coded as ASN.1 sequence of SubjectKeyIdentifier. The CI Public Key Identifier is from the list of possible CI Public Key Identifier. This possible CI Public Key Identifiers as supported by the eUICC will be defined later on. </w:t>
            </w:r>
          </w:p>
        </w:tc>
      </w:tr>
      <w:tr w:rsidR="00C2055B" w:rsidRPr="009E6201" w14:paraId="1712BF66"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52EB2799" w14:textId="77777777" w:rsidR="00C2055B" w:rsidRPr="00454BF2" w:rsidRDefault="00C2055B" w:rsidP="00346019">
            <w:pPr>
              <w:pStyle w:val="TableText"/>
              <w:rPr>
                <w:sz w:val="18"/>
                <w:szCs w:val="18"/>
                <w:lang w:val="en-GB"/>
              </w:rPr>
            </w:pPr>
            <w:r w:rsidRPr="00DE11F6">
              <w:rPr>
                <w:sz w:val="18"/>
                <w:szCs w:val="18"/>
              </w:rPr>
              <w:t>EUICC_CI_PK_ID_TO_BE_USED</w:t>
            </w:r>
          </w:p>
        </w:tc>
        <w:tc>
          <w:tcPr>
            <w:tcW w:w="0" w:type="dxa"/>
          </w:tcPr>
          <w:p w14:paraId="225AF918" w14:textId="77777777" w:rsidR="00C2055B" w:rsidRPr="00454BF2" w:rsidRDefault="00C2055B" w:rsidP="00346019">
            <w:pPr>
              <w:rPr>
                <w:rFonts w:cs="Arial"/>
                <w:sz w:val="18"/>
                <w:szCs w:val="18"/>
                <w:lang w:val="en-GB"/>
              </w:rPr>
            </w:pPr>
            <w:r w:rsidRPr="00DE11F6">
              <w:rPr>
                <w:rFonts w:cs="Arial"/>
                <w:sz w:val="18"/>
                <w:szCs w:val="18"/>
                <w:lang w:eastAsia="de-DE"/>
              </w:rPr>
              <w:t xml:space="preserve">CI Public Key Identifier to be used by the eUICC for signature, coded as ASN.1 sequence of SubjectKeyIdentifier. </w:t>
            </w:r>
          </w:p>
        </w:tc>
      </w:tr>
      <w:tr w:rsidR="00C2055B" w:rsidRPr="009E6201" w14:paraId="35888CB6"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45456FF1" w14:textId="77777777" w:rsidR="00C2055B" w:rsidRPr="00936F52" w:rsidRDefault="00C2055B" w:rsidP="00346019">
            <w:pPr>
              <w:pStyle w:val="TableText"/>
              <w:rPr>
                <w:sz w:val="18"/>
                <w:szCs w:val="18"/>
              </w:rPr>
            </w:pPr>
            <w:r w:rsidRPr="00936F52">
              <w:rPr>
                <w:sz w:val="18"/>
                <w:szCs w:val="18"/>
              </w:rPr>
              <w:t>EUICC_RSP_CAPABILITY</w:t>
            </w:r>
          </w:p>
        </w:tc>
        <w:tc>
          <w:tcPr>
            <w:tcW w:w="0" w:type="dxa"/>
          </w:tcPr>
          <w:p w14:paraId="13E439C2" w14:textId="77777777" w:rsidR="00C2055B" w:rsidRPr="00454BF2" w:rsidRDefault="00C2055B" w:rsidP="00346019">
            <w:pPr>
              <w:rPr>
                <w:rFonts w:cs="Arial"/>
                <w:sz w:val="18"/>
                <w:szCs w:val="18"/>
                <w:lang w:val="en-GB"/>
              </w:rPr>
            </w:pPr>
            <w:r w:rsidRPr="00DE11F6">
              <w:rPr>
                <w:rFonts w:cs="Arial"/>
                <w:sz w:val="18"/>
                <w:szCs w:val="18"/>
                <w:lang w:eastAsia="de-DE"/>
              </w:rPr>
              <w:t>RspCapability of the eUICC, coded as ASN.1 BIT STRING</w:t>
            </w:r>
          </w:p>
        </w:tc>
      </w:tr>
      <w:tr w:rsidR="00C2055B" w:rsidRPr="009E6201" w14:paraId="56A8826C"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528AF5A9" w14:textId="77777777" w:rsidR="00C2055B" w:rsidRPr="00936F52" w:rsidRDefault="00C2055B" w:rsidP="00346019">
            <w:pPr>
              <w:pStyle w:val="TableText"/>
              <w:rPr>
                <w:sz w:val="18"/>
                <w:szCs w:val="18"/>
              </w:rPr>
            </w:pPr>
            <w:r w:rsidRPr="00936F52">
              <w:rPr>
                <w:sz w:val="18"/>
                <w:szCs w:val="18"/>
              </w:rPr>
              <w:t>EUICC_SIGNATURE1</w:t>
            </w:r>
          </w:p>
        </w:tc>
        <w:tc>
          <w:tcPr>
            <w:tcW w:w="0" w:type="dxa"/>
          </w:tcPr>
          <w:p w14:paraId="37FF428A" w14:textId="77777777" w:rsidR="00C2055B" w:rsidRPr="00454BF2" w:rsidRDefault="00C2055B" w:rsidP="00346019">
            <w:pPr>
              <w:rPr>
                <w:rFonts w:cs="Arial"/>
                <w:sz w:val="18"/>
                <w:szCs w:val="18"/>
                <w:lang w:val="en-GB"/>
              </w:rPr>
            </w:pPr>
            <w:r w:rsidRPr="00DE11F6">
              <w:rPr>
                <w:rFonts w:cs="Arial"/>
                <w:sz w:val="18"/>
                <w:szCs w:val="18"/>
                <w:lang w:eastAsia="de-DE"/>
              </w:rPr>
              <w:t>The eUICC signature 1 (</w:t>
            </w:r>
            <w:r w:rsidRPr="00DE11F6">
              <w:rPr>
                <w:rFonts w:cs="Arial"/>
                <w:sz w:val="18"/>
                <w:szCs w:val="18"/>
              </w:rPr>
              <w:t>euiccSignature1</w:t>
            </w:r>
            <w:r w:rsidRPr="00DE11F6">
              <w:rPr>
                <w:rFonts w:cs="Arial"/>
                <w:sz w:val="18"/>
                <w:szCs w:val="18"/>
                <w:lang w:eastAsia="de-DE"/>
              </w:rPr>
              <w:t xml:space="preserve">) computed using #SK_EUICC_ECDSA across the euiccSigned1 present in the AuthenticateServerResponse structure, coded as ASN.1 OCTET STRING. </w:t>
            </w:r>
          </w:p>
        </w:tc>
      </w:tr>
      <w:tr w:rsidR="00C2055B" w:rsidRPr="00DA0491" w14:paraId="1972B5F7"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19A03E5B" w14:textId="77777777" w:rsidR="00C2055B" w:rsidRPr="00936F52" w:rsidRDefault="00C2055B" w:rsidP="00346019">
            <w:pPr>
              <w:pStyle w:val="TableText"/>
              <w:rPr>
                <w:sz w:val="18"/>
                <w:szCs w:val="18"/>
              </w:rPr>
            </w:pPr>
            <w:r w:rsidRPr="00936F52">
              <w:rPr>
                <w:sz w:val="18"/>
                <w:szCs w:val="18"/>
              </w:rPr>
              <w:t>EUICC_SIGNATURE2</w:t>
            </w:r>
          </w:p>
        </w:tc>
        <w:tc>
          <w:tcPr>
            <w:tcW w:w="0" w:type="dxa"/>
          </w:tcPr>
          <w:p w14:paraId="3384E9B9" w14:textId="77777777" w:rsidR="00C2055B" w:rsidRPr="00454BF2" w:rsidRDefault="00C2055B" w:rsidP="00346019">
            <w:pPr>
              <w:pStyle w:val="TableContentLeft"/>
              <w:rPr>
                <w:lang w:val="en-GB"/>
              </w:rPr>
            </w:pPr>
            <w:r w:rsidRPr="00DE11F6">
              <w:t>The eUICC signature 2 (euiccSignature2) computed using the #SK_EUICC_ECDSA across the following data objects:</w:t>
            </w:r>
          </w:p>
          <w:p w14:paraId="0D072EAF" w14:textId="77777777" w:rsidR="00C2055B" w:rsidRPr="009E6201" w:rsidRDefault="00C2055B" w:rsidP="00C2055B">
            <w:pPr>
              <w:pStyle w:val="TableCourier"/>
              <w:numPr>
                <w:ilvl w:val="0"/>
                <w:numId w:val="38"/>
              </w:numPr>
              <w:spacing w:before="0" w:after="0"/>
              <w:rPr>
                <w:rFonts w:ascii="Arial" w:hAnsi="Arial" w:cs="Arial"/>
              </w:rPr>
            </w:pPr>
            <w:r w:rsidRPr="009E6201">
              <w:rPr>
                <w:rFonts w:ascii="Arial" w:eastAsia="SimSun" w:hAnsi="Arial" w:cs="Arial"/>
              </w:rPr>
              <w:lastRenderedPageBreak/>
              <w:t>euiccSigned2</w:t>
            </w:r>
          </w:p>
          <w:p w14:paraId="6796A632" w14:textId="77777777" w:rsidR="00C2055B" w:rsidRPr="00454BF2" w:rsidRDefault="00C2055B" w:rsidP="00C2055B">
            <w:pPr>
              <w:pStyle w:val="TableContentLeft"/>
              <w:numPr>
                <w:ilvl w:val="0"/>
                <w:numId w:val="38"/>
              </w:numPr>
              <w:spacing w:before="0" w:after="0"/>
              <w:rPr>
                <w:lang w:val="en-GB"/>
              </w:rPr>
            </w:pPr>
            <w:r w:rsidRPr="00DE11F6">
              <w:t>smdpSignature2 present in the PrepareDownloadRequest structure</w:t>
            </w:r>
          </w:p>
        </w:tc>
      </w:tr>
      <w:tr w:rsidR="00C2055B" w:rsidRPr="009E6201" w14:paraId="046CFCD0"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60BB8A7D" w14:textId="77777777" w:rsidR="00C2055B" w:rsidRPr="00936F52" w:rsidRDefault="00C2055B" w:rsidP="00346019">
            <w:pPr>
              <w:pStyle w:val="TableText"/>
              <w:rPr>
                <w:sz w:val="18"/>
                <w:szCs w:val="18"/>
              </w:rPr>
            </w:pPr>
            <w:r w:rsidRPr="00936F52">
              <w:rPr>
                <w:sz w:val="18"/>
                <w:szCs w:val="18"/>
              </w:rPr>
              <w:lastRenderedPageBreak/>
              <w:t>EUICC_SIGN_</w:t>
            </w:r>
            <w:r>
              <w:rPr>
                <w:sz w:val="18"/>
                <w:szCs w:val="18"/>
              </w:rPr>
              <w:t>EPR_CIER</w:t>
            </w:r>
          </w:p>
        </w:tc>
        <w:tc>
          <w:tcPr>
            <w:tcW w:w="0" w:type="dxa"/>
          </w:tcPr>
          <w:p w14:paraId="15BCBB60" w14:textId="77777777" w:rsidR="00C2055B" w:rsidRPr="00454BF2" w:rsidRDefault="00C2055B" w:rsidP="00346019">
            <w:pPr>
              <w:rPr>
                <w:rFonts w:cs="Arial"/>
                <w:sz w:val="18"/>
                <w:szCs w:val="18"/>
                <w:lang w:val="en-GB"/>
              </w:rPr>
            </w:pPr>
            <w:r w:rsidRPr="00DE11F6">
              <w:rPr>
                <w:rFonts w:cs="Arial"/>
                <w:sz w:val="18"/>
                <w:szCs w:val="18"/>
                <w:lang w:eastAsia="de-DE"/>
              </w:rPr>
              <w:t xml:space="preserve">The eUICC signature of the eUICC Package Result containing Configure Immediate Enable Result. The input data used to generate the </w:t>
            </w:r>
            <w:r w:rsidRPr="00DE11F6">
              <w:rPr>
                <w:rFonts w:cs="Arial"/>
                <w:sz w:val="18"/>
                <w:szCs w:val="18"/>
              </w:rPr>
              <w:t>&lt;EUICC_SIGN_</w:t>
            </w:r>
            <w:r w:rsidRPr="00DE11F6">
              <w:rPr>
                <w:sz w:val="18"/>
                <w:szCs w:val="18"/>
              </w:rPr>
              <w:t>EPR_CIER</w:t>
            </w:r>
            <w:r w:rsidRPr="00DE11F6">
              <w:rPr>
                <w:rFonts w:cs="Arial"/>
                <w:sz w:val="18"/>
                <w:szCs w:val="18"/>
              </w:rPr>
              <w:t xml:space="preserve"> &gt;</w:t>
            </w:r>
            <w:r w:rsidRPr="00DE11F6">
              <w:rPr>
                <w:rFonts w:cs="Arial"/>
                <w:sz w:val="18"/>
                <w:szCs w:val="18"/>
                <w:lang w:eastAsia="de-DE"/>
              </w:rPr>
              <w:t xml:space="preserve"> is the eUICCPackageResultDataSigned TLV.</w:t>
            </w:r>
          </w:p>
        </w:tc>
      </w:tr>
      <w:tr w:rsidR="00701B6A" w:rsidRPr="009E6201" w14:paraId="69AF4315" w14:textId="77777777" w:rsidTr="00693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79C82B89" w14:textId="17BFEED7" w:rsidR="00701B6A" w:rsidRPr="00936F52" w:rsidRDefault="00701B6A" w:rsidP="00701B6A">
            <w:pPr>
              <w:pStyle w:val="TableText"/>
              <w:rPr>
                <w:sz w:val="18"/>
                <w:szCs w:val="18"/>
              </w:rPr>
            </w:pPr>
            <w:r w:rsidRPr="0037787F">
              <w:rPr>
                <w:sz w:val="18"/>
                <w:szCs w:val="18"/>
              </w:rPr>
              <w:t>EUICC_SIGN_EPR_</w:t>
            </w:r>
            <w:r>
              <w:rPr>
                <w:sz w:val="18"/>
                <w:szCs w:val="18"/>
              </w:rPr>
              <w:t>D</w:t>
            </w:r>
            <w:r w:rsidRPr="0037787F">
              <w:rPr>
                <w:sz w:val="18"/>
                <w:szCs w:val="18"/>
              </w:rPr>
              <w:t>PR</w:t>
            </w:r>
          </w:p>
        </w:tc>
        <w:tc>
          <w:tcPr>
            <w:tcW w:w="5763" w:type="dxa"/>
          </w:tcPr>
          <w:p w14:paraId="0F3B1C09" w14:textId="4F514036" w:rsidR="00701B6A" w:rsidRPr="00DE11F6" w:rsidRDefault="00701B6A" w:rsidP="00701B6A">
            <w:pPr>
              <w:rPr>
                <w:rFonts w:cs="Arial"/>
                <w:sz w:val="18"/>
                <w:szCs w:val="18"/>
                <w:lang w:eastAsia="de-DE"/>
              </w:rPr>
            </w:pPr>
            <w:r w:rsidRPr="0037787F">
              <w:rPr>
                <w:rFonts w:cs="Arial"/>
                <w:sz w:val="18"/>
                <w:szCs w:val="18"/>
                <w:lang w:eastAsia="de-DE"/>
              </w:rPr>
              <w:t xml:space="preserve">The eUICC signature of the eUICC Package Result containing </w:t>
            </w:r>
            <w:r>
              <w:rPr>
                <w:rFonts w:cs="Arial"/>
                <w:sz w:val="18"/>
                <w:szCs w:val="18"/>
                <w:lang w:eastAsia="de-DE"/>
              </w:rPr>
              <w:t>Dis</w:t>
            </w:r>
            <w:r w:rsidRPr="0037787F">
              <w:rPr>
                <w:rFonts w:cs="Arial"/>
                <w:sz w:val="18"/>
                <w:szCs w:val="18"/>
                <w:lang w:eastAsia="de-DE"/>
              </w:rPr>
              <w:t xml:space="preserve">able Profile Result. The input data used to generate the </w:t>
            </w:r>
            <w:r w:rsidRPr="0037787F">
              <w:rPr>
                <w:rFonts w:cs="Arial"/>
                <w:sz w:val="18"/>
                <w:szCs w:val="18"/>
              </w:rPr>
              <w:t>&lt;EUICC_SIGN_</w:t>
            </w:r>
            <w:r w:rsidRPr="0037787F">
              <w:rPr>
                <w:sz w:val="18"/>
                <w:szCs w:val="18"/>
              </w:rPr>
              <w:t>EPR_</w:t>
            </w:r>
            <w:r>
              <w:rPr>
                <w:sz w:val="18"/>
                <w:szCs w:val="18"/>
              </w:rPr>
              <w:t>D</w:t>
            </w:r>
            <w:r w:rsidRPr="0037787F">
              <w:rPr>
                <w:sz w:val="18"/>
                <w:szCs w:val="18"/>
              </w:rPr>
              <w:t>PR</w:t>
            </w:r>
            <w:r w:rsidRPr="0037787F">
              <w:rPr>
                <w:rFonts w:cs="Arial"/>
                <w:sz w:val="18"/>
                <w:szCs w:val="18"/>
              </w:rPr>
              <w:t>&gt;</w:t>
            </w:r>
            <w:r w:rsidRPr="0037787F">
              <w:rPr>
                <w:rFonts w:cs="Arial"/>
                <w:sz w:val="18"/>
                <w:szCs w:val="18"/>
                <w:lang w:eastAsia="de-DE"/>
              </w:rPr>
              <w:t xml:space="preserve"> is the eUICCPackageResultDataSigned TLV.</w:t>
            </w:r>
          </w:p>
        </w:tc>
      </w:tr>
      <w:tr w:rsidR="00927554" w:rsidRPr="009E6201" w14:paraId="118F5AA2" w14:textId="77777777" w:rsidTr="00693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582F5A54" w14:textId="7EEC4404" w:rsidR="00927554" w:rsidRPr="00936F52" w:rsidRDefault="00927554" w:rsidP="00927554">
            <w:pPr>
              <w:pStyle w:val="TableText"/>
              <w:rPr>
                <w:sz w:val="18"/>
                <w:szCs w:val="18"/>
              </w:rPr>
            </w:pPr>
            <w:r w:rsidRPr="004F3B5F">
              <w:rPr>
                <w:sz w:val="18"/>
                <w:szCs w:val="18"/>
              </w:rPr>
              <w:t>EUICC_SIGN_EPR_DELPR</w:t>
            </w:r>
          </w:p>
        </w:tc>
        <w:tc>
          <w:tcPr>
            <w:tcW w:w="5763" w:type="dxa"/>
          </w:tcPr>
          <w:p w14:paraId="2BA91B76" w14:textId="48FA4F61" w:rsidR="00927554" w:rsidRPr="00DE11F6" w:rsidRDefault="00927554" w:rsidP="00927554">
            <w:pPr>
              <w:rPr>
                <w:rFonts w:cs="Arial"/>
                <w:sz w:val="18"/>
                <w:szCs w:val="18"/>
                <w:lang w:eastAsia="de-DE"/>
              </w:rPr>
            </w:pPr>
            <w:r w:rsidRPr="004F3B5F">
              <w:rPr>
                <w:rFonts w:cs="Arial"/>
                <w:sz w:val="18"/>
                <w:szCs w:val="18"/>
                <w:lang w:eastAsia="de-DE"/>
              </w:rPr>
              <w:t xml:space="preserve">The eUICC signature of the eUICC Package Result containing Delete Profile Result. The input data used to generate the </w:t>
            </w:r>
            <w:r w:rsidRPr="004F3B5F">
              <w:rPr>
                <w:rFonts w:cs="Arial"/>
                <w:sz w:val="18"/>
                <w:szCs w:val="18"/>
              </w:rPr>
              <w:t>&lt;EUICC_SIGN_</w:t>
            </w:r>
            <w:r w:rsidRPr="004F3B5F">
              <w:rPr>
                <w:sz w:val="18"/>
                <w:szCs w:val="18"/>
              </w:rPr>
              <w:t>EPR_DELPR</w:t>
            </w:r>
            <w:r w:rsidRPr="004F3B5F">
              <w:rPr>
                <w:rFonts w:cs="Arial"/>
                <w:sz w:val="18"/>
                <w:szCs w:val="18"/>
              </w:rPr>
              <w:t>&gt;</w:t>
            </w:r>
            <w:r w:rsidRPr="004F3B5F">
              <w:rPr>
                <w:rFonts w:cs="Arial"/>
                <w:sz w:val="18"/>
                <w:szCs w:val="18"/>
                <w:lang w:eastAsia="de-DE"/>
              </w:rPr>
              <w:t xml:space="preserve"> is the eUICCPackageResultDataSigned TLV.</w:t>
            </w:r>
          </w:p>
        </w:tc>
      </w:tr>
      <w:tr w:rsidR="00C2055B" w:rsidRPr="009E6201" w14:paraId="41AEEF3E"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642B6E1C" w14:textId="77777777" w:rsidR="00C2055B" w:rsidRPr="00936F52" w:rsidRDefault="00C2055B" w:rsidP="00346019">
            <w:pPr>
              <w:pStyle w:val="TableText"/>
              <w:rPr>
                <w:sz w:val="18"/>
                <w:szCs w:val="18"/>
              </w:rPr>
            </w:pPr>
            <w:r w:rsidRPr="00936F52">
              <w:rPr>
                <w:sz w:val="18"/>
                <w:szCs w:val="18"/>
              </w:rPr>
              <w:t>EUICC_SIGN_</w:t>
            </w:r>
            <w:r>
              <w:rPr>
                <w:sz w:val="18"/>
                <w:szCs w:val="18"/>
              </w:rPr>
              <w:t>EPR_LPIR</w:t>
            </w:r>
          </w:p>
        </w:tc>
        <w:tc>
          <w:tcPr>
            <w:tcW w:w="0" w:type="dxa"/>
          </w:tcPr>
          <w:p w14:paraId="712C0B00" w14:textId="77777777" w:rsidR="00C2055B" w:rsidRPr="00454BF2" w:rsidRDefault="00C2055B" w:rsidP="00346019">
            <w:pPr>
              <w:rPr>
                <w:rFonts w:cs="Arial"/>
                <w:sz w:val="18"/>
                <w:szCs w:val="18"/>
                <w:lang w:val="en-GB"/>
              </w:rPr>
            </w:pPr>
            <w:r w:rsidRPr="00DE11F6">
              <w:rPr>
                <w:rFonts w:cs="Arial"/>
                <w:sz w:val="18"/>
                <w:szCs w:val="18"/>
                <w:lang w:eastAsia="de-DE"/>
              </w:rPr>
              <w:t xml:space="preserve">The eUICC signature of the eUICC Package Result containing List Profile Info Result. The input data used to generate the </w:t>
            </w:r>
            <w:r w:rsidRPr="00DE11F6">
              <w:rPr>
                <w:rFonts w:cs="Arial"/>
                <w:sz w:val="18"/>
                <w:szCs w:val="18"/>
              </w:rPr>
              <w:t>&lt;EUICC_SIGN_</w:t>
            </w:r>
            <w:r w:rsidRPr="00DE11F6">
              <w:rPr>
                <w:sz w:val="18"/>
                <w:szCs w:val="18"/>
              </w:rPr>
              <w:t>EPR_LPIR</w:t>
            </w:r>
            <w:r w:rsidRPr="00DE11F6">
              <w:rPr>
                <w:rFonts w:cs="Arial"/>
                <w:sz w:val="18"/>
                <w:szCs w:val="18"/>
              </w:rPr>
              <w:t xml:space="preserve"> &gt;</w:t>
            </w:r>
            <w:r w:rsidRPr="00DE11F6">
              <w:rPr>
                <w:rFonts w:cs="Arial"/>
                <w:sz w:val="18"/>
                <w:szCs w:val="18"/>
                <w:lang w:eastAsia="de-DE"/>
              </w:rPr>
              <w:t xml:space="preserve"> is the eUICCPackageResultDataSigned TLV.</w:t>
            </w:r>
          </w:p>
        </w:tc>
      </w:tr>
      <w:tr w:rsidR="00946FA7" w:rsidRPr="009E6201" w14:paraId="7FC9193D" w14:textId="77777777" w:rsidTr="00693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147A63F0" w14:textId="032D5E00" w:rsidR="00946FA7" w:rsidRPr="00936F52" w:rsidRDefault="00946FA7" w:rsidP="00946FA7">
            <w:pPr>
              <w:pStyle w:val="TableText"/>
              <w:rPr>
                <w:sz w:val="18"/>
                <w:szCs w:val="18"/>
              </w:rPr>
            </w:pPr>
            <w:r w:rsidRPr="005F3090">
              <w:rPr>
                <w:sz w:val="18"/>
                <w:szCs w:val="18"/>
              </w:rPr>
              <w:t>EUICC_SIGN_EPR_SET_FALLBACK</w:t>
            </w:r>
          </w:p>
        </w:tc>
        <w:tc>
          <w:tcPr>
            <w:tcW w:w="5763" w:type="dxa"/>
          </w:tcPr>
          <w:p w14:paraId="365897EC" w14:textId="7E7BCF48" w:rsidR="00946FA7" w:rsidRPr="00DE11F6" w:rsidRDefault="00946FA7" w:rsidP="00946FA7">
            <w:pPr>
              <w:rPr>
                <w:rFonts w:cs="Arial"/>
                <w:sz w:val="18"/>
                <w:szCs w:val="18"/>
                <w:lang w:eastAsia="de-DE"/>
              </w:rPr>
            </w:pPr>
            <w:r w:rsidRPr="005F3090">
              <w:rPr>
                <w:rFonts w:cs="Arial"/>
                <w:sz w:val="18"/>
                <w:szCs w:val="18"/>
                <w:lang w:eastAsia="de-DE"/>
              </w:rPr>
              <w:t xml:space="preserve">The eUICC signature of the eUICC Package Result containing Set Fallback Attribute Result. The input data used to generate the </w:t>
            </w:r>
            <w:r w:rsidRPr="005F3090">
              <w:rPr>
                <w:rFonts w:cs="Arial"/>
                <w:sz w:val="18"/>
                <w:szCs w:val="18"/>
              </w:rPr>
              <w:t>&lt;EUICC_SIGN_</w:t>
            </w:r>
            <w:r w:rsidRPr="005F3090">
              <w:rPr>
                <w:sz w:val="18"/>
                <w:szCs w:val="18"/>
              </w:rPr>
              <w:t>EPR_SET_FALLBACK</w:t>
            </w:r>
            <w:r w:rsidRPr="005F3090">
              <w:rPr>
                <w:rFonts w:cs="Arial"/>
                <w:sz w:val="18"/>
                <w:szCs w:val="18"/>
              </w:rPr>
              <w:t>&gt;</w:t>
            </w:r>
            <w:r w:rsidRPr="005F3090">
              <w:rPr>
                <w:rFonts w:cs="Arial"/>
                <w:sz w:val="18"/>
                <w:szCs w:val="18"/>
                <w:lang w:eastAsia="de-DE"/>
              </w:rPr>
              <w:t xml:space="preserve"> is the eUICCPackageResultDataSigned TLV.</w:t>
            </w:r>
          </w:p>
        </w:tc>
      </w:tr>
      <w:tr w:rsidR="00946FA7" w:rsidRPr="009E6201" w14:paraId="6AE94023" w14:textId="77777777" w:rsidTr="00693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2790743B" w14:textId="26527A54" w:rsidR="00946FA7" w:rsidRPr="005F3090" w:rsidRDefault="00946FA7" w:rsidP="00946FA7">
            <w:pPr>
              <w:pStyle w:val="TableText"/>
              <w:rPr>
                <w:sz w:val="18"/>
                <w:szCs w:val="18"/>
              </w:rPr>
            </w:pPr>
            <w:r w:rsidRPr="005F3090">
              <w:rPr>
                <w:sz w:val="18"/>
                <w:szCs w:val="18"/>
              </w:rPr>
              <w:t>EUICC_SIGN_EPR_UNSET_FALLBACK</w:t>
            </w:r>
          </w:p>
        </w:tc>
        <w:tc>
          <w:tcPr>
            <w:tcW w:w="5763" w:type="dxa"/>
          </w:tcPr>
          <w:p w14:paraId="6BC7CBFB" w14:textId="452BB4DE" w:rsidR="00946FA7" w:rsidRPr="005F3090" w:rsidRDefault="00946FA7" w:rsidP="00946FA7">
            <w:pPr>
              <w:rPr>
                <w:rFonts w:cs="Arial"/>
                <w:sz w:val="18"/>
                <w:szCs w:val="18"/>
                <w:lang w:eastAsia="de-DE"/>
              </w:rPr>
            </w:pPr>
            <w:r w:rsidRPr="005F3090">
              <w:rPr>
                <w:rFonts w:cs="Arial"/>
                <w:sz w:val="18"/>
                <w:szCs w:val="18"/>
                <w:lang w:eastAsia="de-DE"/>
              </w:rPr>
              <w:t xml:space="preserve">The eUICC signature of the eUICC Package Result containing Unset Fallback Attribute Result. The input data used to generate the </w:t>
            </w:r>
            <w:r w:rsidRPr="005F3090">
              <w:rPr>
                <w:rFonts w:cs="Arial"/>
                <w:sz w:val="18"/>
                <w:szCs w:val="18"/>
              </w:rPr>
              <w:t>&lt;EUICC_SIGN_</w:t>
            </w:r>
            <w:r w:rsidRPr="005F3090">
              <w:rPr>
                <w:sz w:val="18"/>
                <w:szCs w:val="18"/>
              </w:rPr>
              <w:t>EPR_UNSET_FALLBACK</w:t>
            </w:r>
            <w:r w:rsidRPr="005F3090">
              <w:rPr>
                <w:rFonts w:cs="Arial"/>
                <w:sz w:val="18"/>
                <w:szCs w:val="18"/>
              </w:rPr>
              <w:t>&gt;</w:t>
            </w:r>
            <w:r w:rsidRPr="005F3090">
              <w:rPr>
                <w:rFonts w:cs="Arial"/>
                <w:sz w:val="18"/>
                <w:szCs w:val="18"/>
                <w:lang w:eastAsia="de-DE"/>
              </w:rPr>
              <w:t xml:space="preserve"> is the eUICCPackageResultDataSigned TLV.</w:t>
            </w:r>
          </w:p>
        </w:tc>
      </w:tr>
      <w:tr w:rsidR="00C2055B" w:rsidRPr="009E6201" w14:paraId="3BE2F05C"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6F1CFB42" w14:textId="77777777" w:rsidR="00C2055B" w:rsidRPr="00936F52" w:rsidRDefault="00C2055B" w:rsidP="00346019">
            <w:pPr>
              <w:pStyle w:val="TableText"/>
              <w:rPr>
                <w:sz w:val="18"/>
                <w:szCs w:val="18"/>
              </w:rPr>
            </w:pPr>
            <w:r w:rsidRPr="00936F52">
              <w:rPr>
                <w:sz w:val="18"/>
                <w:szCs w:val="18"/>
              </w:rPr>
              <w:t>EUICC_SIGN_PIR</w:t>
            </w:r>
          </w:p>
        </w:tc>
        <w:tc>
          <w:tcPr>
            <w:tcW w:w="0" w:type="dxa"/>
          </w:tcPr>
          <w:p w14:paraId="45DFF5BB" w14:textId="77777777" w:rsidR="00C2055B" w:rsidRPr="00454BF2" w:rsidRDefault="00C2055B" w:rsidP="00346019">
            <w:pPr>
              <w:rPr>
                <w:rFonts w:cs="Arial"/>
                <w:sz w:val="18"/>
                <w:szCs w:val="18"/>
                <w:lang w:val="en-GB"/>
              </w:rPr>
            </w:pPr>
            <w:r w:rsidRPr="00DE11F6">
              <w:rPr>
                <w:rFonts w:cs="Arial"/>
                <w:sz w:val="18"/>
                <w:szCs w:val="18"/>
                <w:lang w:eastAsia="de-DE"/>
              </w:rPr>
              <w:t xml:space="preserve">The eUICC signature of the Profile Installation Result (PIR). The input data used to generate the </w:t>
            </w:r>
            <w:r w:rsidRPr="00DE11F6">
              <w:rPr>
                <w:rFonts w:cs="Arial"/>
                <w:sz w:val="18"/>
                <w:szCs w:val="18"/>
              </w:rPr>
              <w:t>&lt;EUICC_SIGN_PIR&gt;</w:t>
            </w:r>
            <w:r w:rsidRPr="00DE11F6">
              <w:rPr>
                <w:rFonts w:cs="Arial"/>
                <w:sz w:val="18"/>
                <w:szCs w:val="18"/>
                <w:lang w:eastAsia="de-DE"/>
              </w:rPr>
              <w:t xml:space="preserve"> is the profileInstallationResultData TLV.</w:t>
            </w:r>
          </w:p>
        </w:tc>
      </w:tr>
      <w:tr w:rsidR="00C2055B" w:rsidRPr="009E6201" w14:paraId="7A6979A4"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0C2BC2B5" w14:textId="77777777" w:rsidR="00C2055B" w:rsidRPr="00936F52" w:rsidRDefault="00C2055B" w:rsidP="00346019">
            <w:pPr>
              <w:pStyle w:val="TableText"/>
              <w:rPr>
                <w:sz w:val="18"/>
                <w:szCs w:val="18"/>
              </w:rPr>
            </w:pPr>
            <w:r w:rsidRPr="00936F52">
              <w:rPr>
                <w:sz w:val="18"/>
                <w:szCs w:val="18"/>
              </w:rPr>
              <w:t>EXT_CARD_RESOURCE</w:t>
            </w:r>
          </w:p>
        </w:tc>
        <w:tc>
          <w:tcPr>
            <w:tcW w:w="0" w:type="dxa"/>
          </w:tcPr>
          <w:p w14:paraId="05D93F99" w14:textId="77777777" w:rsidR="00C2055B" w:rsidRPr="009E6201" w:rsidRDefault="00C2055B" w:rsidP="00346019">
            <w:pPr>
              <w:pStyle w:val="TableContentLeft"/>
            </w:pPr>
            <w:r w:rsidRPr="00DE11F6">
              <w:t xml:space="preserve">Extended Card Resource Information according to ETSI TS 102 226 [14], coded as ASN.1 OCTET STRING. </w:t>
            </w:r>
            <w:r w:rsidRPr="009E6201">
              <w:t>'Number of installed application' value field is '00'.</w:t>
            </w:r>
          </w:p>
        </w:tc>
      </w:tr>
      <w:tr w:rsidR="00C2055B" w:rsidRPr="00DA0491" w14:paraId="6B58DB94"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3B6C7719" w14:textId="77777777" w:rsidR="00C2055B" w:rsidRPr="00936F52" w:rsidRDefault="00C2055B" w:rsidP="00346019">
            <w:pPr>
              <w:pStyle w:val="TableText"/>
              <w:rPr>
                <w:sz w:val="18"/>
                <w:szCs w:val="18"/>
              </w:rPr>
            </w:pPr>
            <w:r w:rsidRPr="00936F52">
              <w:rPr>
                <w:sz w:val="18"/>
                <w:szCs w:val="18"/>
              </w:rPr>
              <w:t>EXT_SHA256_ECDSA</w:t>
            </w:r>
          </w:p>
        </w:tc>
        <w:tc>
          <w:tcPr>
            <w:tcW w:w="0" w:type="dxa"/>
          </w:tcPr>
          <w:p w14:paraId="4B21D0EC" w14:textId="77777777" w:rsidR="00C2055B" w:rsidRPr="00454BF2" w:rsidRDefault="00C2055B" w:rsidP="00346019">
            <w:pPr>
              <w:pStyle w:val="TableContentLeft"/>
              <w:rPr>
                <w:lang w:val="en-GB"/>
              </w:rPr>
            </w:pPr>
            <w:r w:rsidRPr="00DE11F6">
              <w:t>TLS extension data for "supported_signature_algorithms" set as a minimum of HashAlgorithm sha256 (04) and SignatureAlgorithm ecdsa (03).</w:t>
            </w:r>
          </w:p>
        </w:tc>
      </w:tr>
      <w:tr w:rsidR="00C2055B" w:rsidRPr="00DA0491" w14:paraId="1D977F7C"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4AECA18B" w14:textId="77777777" w:rsidR="00C2055B" w:rsidRPr="00936F52" w:rsidRDefault="00C2055B" w:rsidP="00346019">
            <w:pPr>
              <w:pStyle w:val="TableText"/>
              <w:rPr>
                <w:sz w:val="18"/>
                <w:szCs w:val="18"/>
              </w:rPr>
            </w:pPr>
            <w:r>
              <w:rPr>
                <w:sz w:val="18"/>
                <w:szCs w:val="18"/>
              </w:rPr>
              <w:t>IOT_VERSION</w:t>
            </w:r>
          </w:p>
        </w:tc>
        <w:tc>
          <w:tcPr>
            <w:tcW w:w="0" w:type="dxa"/>
          </w:tcPr>
          <w:p w14:paraId="72FE372C" w14:textId="77777777" w:rsidR="00C2055B" w:rsidRPr="00454BF2" w:rsidRDefault="00C2055B" w:rsidP="00346019">
            <w:pPr>
              <w:pStyle w:val="TableContentLeft"/>
              <w:rPr>
                <w:lang w:val="en-GB"/>
              </w:rPr>
            </w:pPr>
            <w:r w:rsidRPr="00DE11F6">
              <w:t>The value of the iotVersion field in EUICCInfo2.</w:t>
            </w:r>
          </w:p>
        </w:tc>
      </w:tr>
      <w:tr w:rsidR="00C2055B" w:rsidRPr="00DA0491" w14:paraId="024A3637"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58026C1F" w14:textId="77777777" w:rsidR="00C2055B" w:rsidRPr="00936F52" w:rsidRDefault="00C2055B" w:rsidP="00346019">
            <w:pPr>
              <w:pStyle w:val="TableText"/>
              <w:rPr>
                <w:sz w:val="18"/>
                <w:szCs w:val="18"/>
              </w:rPr>
            </w:pPr>
            <w:r w:rsidRPr="002C7323">
              <w:rPr>
                <w:sz w:val="18"/>
                <w:szCs w:val="18"/>
              </w:rPr>
              <w:t>IPA_MODE</w:t>
            </w:r>
          </w:p>
        </w:tc>
        <w:tc>
          <w:tcPr>
            <w:tcW w:w="0" w:type="dxa"/>
          </w:tcPr>
          <w:p w14:paraId="6FFAC450" w14:textId="77777777" w:rsidR="00C2055B" w:rsidRPr="00454BF2" w:rsidRDefault="00C2055B" w:rsidP="00346019">
            <w:pPr>
              <w:pStyle w:val="TableContentLeft"/>
              <w:rPr>
                <w:lang w:val="en-GB"/>
              </w:rPr>
            </w:pPr>
            <w:r w:rsidRPr="00DE11F6">
              <w:t>The value of the ipaMode field in EUICCInfo2.</w:t>
            </w:r>
          </w:p>
        </w:tc>
      </w:tr>
      <w:tr w:rsidR="00C2055B" w:rsidRPr="009E6201" w14:paraId="6B1C8047"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740E86E9" w14:textId="77777777" w:rsidR="00C2055B" w:rsidRPr="00936F52" w:rsidRDefault="00C2055B" w:rsidP="00346019">
            <w:pPr>
              <w:pStyle w:val="TableText"/>
              <w:rPr>
                <w:sz w:val="18"/>
                <w:szCs w:val="18"/>
              </w:rPr>
            </w:pPr>
            <w:r w:rsidRPr="00936F52">
              <w:rPr>
                <w:sz w:val="18"/>
                <w:szCs w:val="18"/>
              </w:rPr>
              <w:t>ISD_P_AID</w:t>
            </w:r>
          </w:p>
        </w:tc>
        <w:tc>
          <w:tcPr>
            <w:tcW w:w="0" w:type="dxa"/>
          </w:tcPr>
          <w:p w14:paraId="6C5A9BEB" w14:textId="77777777" w:rsidR="00C2055B" w:rsidRPr="00454BF2" w:rsidRDefault="00C2055B" w:rsidP="00346019">
            <w:pPr>
              <w:rPr>
                <w:rFonts w:cs="Arial"/>
                <w:sz w:val="18"/>
                <w:szCs w:val="18"/>
                <w:lang w:val="en-GB"/>
              </w:rPr>
            </w:pPr>
            <w:r w:rsidRPr="00DE11F6">
              <w:rPr>
                <w:rFonts w:cs="Arial"/>
                <w:sz w:val="18"/>
                <w:szCs w:val="18"/>
                <w:lang w:eastAsia="de-DE"/>
              </w:rPr>
              <w:t xml:space="preserve">The ISD-P AID newly created in the eUICC. This AID value is in the range from </w:t>
            </w:r>
            <w:r w:rsidRPr="00DE11F6">
              <w:rPr>
                <w:rFonts w:cs="Arial"/>
                <w:sz w:val="18"/>
                <w:szCs w:val="18"/>
              </w:rPr>
              <w:t xml:space="preserve">0xA0 00 00 05 59 10 10 FF FF FF FF 89 00 00 10 00 </w:t>
            </w:r>
            <w:r w:rsidRPr="00DE11F6">
              <w:rPr>
                <w:rFonts w:cs="Arial"/>
                <w:sz w:val="18"/>
                <w:szCs w:val="18"/>
                <w:lang w:eastAsia="de-DE"/>
              </w:rPr>
              <w:t>to</w:t>
            </w:r>
            <w:r w:rsidRPr="00DE11F6">
              <w:rPr>
                <w:rFonts w:cs="Arial"/>
                <w:sz w:val="18"/>
                <w:szCs w:val="18"/>
              </w:rPr>
              <w:t xml:space="preserve"> 0xA0 00 00 05 59 10 10 FF FF FF FF 89 00 FF FF 00</w:t>
            </w:r>
            <w:r w:rsidRPr="00DE11F6">
              <w:rPr>
                <w:rFonts w:cs="Arial"/>
                <w:sz w:val="18"/>
                <w:szCs w:val="18"/>
                <w:lang w:eastAsia="de-DE"/>
              </w:rPr>
              <w:t>. Last byte is set to '00' as defined in SGP.02[1].</w:t>
            </w:r>
          </w:p>
        </w:tc>
      </w:tr>
      <w:tr w:rsidR="00C2055B" w:rsidRPr="009E6201" w14:paraId="5F46AD33"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3F721203" w14:textId="77777777" w:rsidR="00C2055B" w:rsidRPr="00936F52" w:rsidRDefault="00C2055B" w:rsidP="00346019">
            <w:pPr>
              <w:pStyle w:val="TableText"/>
              <w:rPr>
                <w:sz w:val="18"/>
                <w:szCs w:val="18"/>
              </w:rPr>
            </w:pPr>
            <w:r w:rsidRPr="00936F52">
              <w:rPr>
                <w:sz w:val="18"/>
                <w:szCs w:val="18"/>
              </w:rPr>
              <w:t>ISD_P_AID1</w:t>
            </w:r>
          </w:p>
        </w:tc>
        <w:tc>
          <w:tcPr>
            <w:tcW w:w="0" w:type="dxa"/>
          </w:tcPr>
          <w:p w14:paraId="1629DE6D" w14:textId="77777777" w:rsidR="00C2055B" w:rsidRPr="00454BF2" w:rsidRDefault="00C2055B" w:rsidP="00346019">
            <w:pPr>
              <w:rPr>
                <w:rFonts w:cs="Arial"/>
                <w:sz w:val="18"/>
                <w:szCs w:val="18"/>
                <w:lang w:val="en-GB"/>
              </w:rPr>
            </w:pPr>
            <w:r w:rsidRPr="00DE11F6">
              <w:rPr>
                <w:rFonts w:cs="Arial"/>
                <w:sz w:val="18"/>
                <w:szCs w:val="18"/>
                <w:lang w:eastAsia="de-DE"/>
              </w:rPr>
              <w:t xml:space="preserve">The ISD-P AID  created in the eUICC for the PROFILE_OPERATIONAL1. This AID value belongs to the range from </w:t>
            </w:r>
            <w:r w:rsidRPr="00DE11F6">
              <w:rPr>
                <w:rFonts w:cs="Arial"/>
                <w:sz w:val="18"/>
                <w:szCs w:val="18"/>
              </w:rPr>
              <w:t xml:space="preserve">0xA0 00 00 05 59 10 10 FF FF FF FF 89 00 00 10 00 </w:t>
            </w:r>
            <w:r w:rsidRPr="00DE11F6">
              <w:rPr>
                <w:rFonts w:cs="Arial"/>
                <w:sz w:val="18"/>
                <w:szCs w:val="18"/>
                <w:lang w:eastAsia="de-DE"/>
              </w:rPr>
              <w:t>to</w:t>
            </w:r>
            <w:r w:rsidRPr="00DE11F6">
              <w:rPr>
                <w:rFonts w:cs="Arial"/>
                <w:sz w:val="18"/>
                <w:szCs w:val="18"/>
              </w:rPr>
              <w:t xml:space="preserve"> 0xA0 00 00 </w:t>
            </w:r>
            <w:r w:rsidRPr="00DE11F6">
              <w:rPr>
                <w:rFonts w:cs="Arial"/>
                <w:sz w:val="18"/>
                <w:szCs w:val="18"/>
              </w:rPr>
              <w:lastRenderedPageBreak/>
              <w:t>05 59 10 10 FF FF FF FF 89 00 FF FF 00.</w:t>
            </w:r>
            <w:r w:rsidRPr="00DE11F6">
              <w:rPr>
                <w:rFonts w:cs="Arial"/>
                <w:sz w:val="18"/>
                <w:szCs w:val="18"/>
                <w:lang w:eastAsia="de-DE"/>
              </w:rPr>
              <w:t xml:space="preserve"> Last byte is set to '00' as defined in SGP.02[1].</w:t>
            </w:r>
          </w:p>
        </w:tc>
      </w:tr>
      <w:tr w:rsidR="00946FA7" w:rsidRPr="009E6201" w14:paraId="4B35DB6E"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0" w:type="dxa"/>
            <w:vAlign w:val="center"/>
          </w:tcPr>
          <w:p w14:paraId="48636806" w14:textId="0FEE6D0F" w:rsidR="00946FA7" w:rsidRPr="00936F52" w:rsidRDefault="00946FA7" w:rsidP="00946FA7">
            <w:pPr>
              <w:pStyle w:val="TableText"/>
              <w:rPr>
                <w:sz w:val="18"/>
                <w:szCs w:val="18"/>
              </w:rPr>
            </w:pPr>
            <w:r w:rsidRPr="005F3090">
              <w:rPr>
                <w:sz w:val="18"/>
                <w:szCs w:val="18"/>
              </w:rPr>
              <w:lastRenderedPageBreak/>
              <w:t>ISD_P_AID2</w:t>
            </w:r>
          </w:p>
        </w:tc>
        <w:tc>
          <w:tcPr>
            <w:tcW w:w="0" w:type="dxa"/>
          </w:tcPr>
          <w:p w14:paraId="289A86E6" w14:textId="48DA9299" w:rsidR="00946FA7" w:rsidRPr="00DE11F6" w:rsidRDefault="00946FA7" w:rsidP="00946FA7">
            <w:pPr>
              <w:rPr>
                <w:rFonts w:cs="Arial"/>
                <w:sz w:val="18"/>
                <w:szCs w:val="18"/>
                <w:lang w:eastAsia="de-DE"/>
              </w:rPr>
            </w:pPr>
            <w:r w:rsidRPr="005F3090">
              <w:rPr>
                <w:rFonts w:cs="Arial"/>
                <w:sz w:val="18"/>
                <w:szCs w:val="18"/>
                <w:lang w:eastAsia="de-DE"/>
              </w:rPr>
              <w:t xml:space="preserve">The ISD-P AID  created in the eUICC for the PROFILE_OPERATIONAL2. This AID value belongs to the range from </w:t>
            </w:r>
            <w:r w:rsidRPr="005F3090">
              <w:rPr>
                <w:rFonts w:cs="Arial"/>
                <w:sz w:val="18"/>
                <w:szCs w:val="18"/>
              </w:rPr>
              <w:t xml:space="preserve">0xA0 00 00 05 59 10 10 FF FF FF FF 89 00 00 10 00 </w:t>
            </w:r>
            <w:r w:rsidRPr="005F3090">
              <w:rPr>
                <w:rFonts w:cs="Arial"/>
                <w:sz w:val="18"/>
                <w:szCs w:val="18"/>
                <w:lang w:eastAsia="de-DE"/>
              </w:rPr>
              <w:t xml:space="preserve">to </w:t>
            </w:r>
            <w:r w:rsidRPr="005F3090">
              <w:rPr>
                <w:rFonts w:cs="Arial"/>
                <w:sz w:val="18"/>
                <w:szCs w:val="18"/>
              </w:rPr>
              <w:t>0xA0 00 00 05 59 10 10 FF FF FF FF 89 00 FF FF 00</w:t>
            </w:r>
            <w:r w:rsidRPr="005F3090">
              <w:rPr>
                <w:rFonts w:cs="Arial"/>
                <w:sz w:val="18"/>
                <w:szCs w:val="18"/>
                <w:lang w:eastAsia="de-DE"/>
              </w:rPr>
              <w:t>. Last byte is set to '00' as defined in SGP.02[1].</w:t>
            </w:r>
          </w:p>
        </w:tc>
      </w:tr>
      <w:tr w:rsidR="00C2055B" w:rsidRPr="009E6201" w14:paraId="498AA9E7"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356F60CF" w14:textId="77777777" w:rsidR="00C2055B" w:rsidRPr="00936F52" w:rsidRDefault="00C2055B" w:rsidP="00346019">
            <w:pPr>
              <w:pStyle w:val="TableText"/>
              <w:rPr>
                <w:sz w:val="18"/>
                <w:szCs w:val="18"/>
              </w:rPr>
            </w:pPr>
            <w:r w:rsidRPr="00936F52">
              <w:rPr>
                <w:sz w:val="18"/>
                <w:szCs w:val="18"/>
              </w:rPr>
              <w:t>ISD_P_AID3</w:t>
            </w:r>
          </w:p>
        </w:tc>
        <w:tc>
          <w:tcPr>
            <w:tcW w:w="0" w:type="dxa"/>
          </w:tcPr>
          <w:p w14:paraId="0CE1B287" w14:textId="77777777" w:rsidR="00C2055B" w:rsidRPr="00454BF2" w:rsidRDefault="00C2055B" w:rsidP="00346019">
            <w:pPr>
              <w:rPr>
                <w:rFonts w:cs="Arial"/>
                <w:sz w:val="18"/>
                <w:szCs w:val="18"/>
                <w:lang w:val="en-GB"/>
              </w:rPr>
            </w:pPr>
            <w:r w:rsidRPr="00DE11F6">
              <w:rPr>
                <w:rFonts w:cs="Arial"/>
                <w:sz w:val="18"/>
                <w:szCs w:val="18"/>
                <w:lang w:eastAsia="de-DE"/>
              </w:rPr>
              <w:t>The ISD-P AID  created in the eUICC for the PROFILE_OPERATIONAL3. This AID value belongs to the range from 0xA0 00 00 05 59 10 10 FF FF FF FF 89 00 00 10 00</w:t>
            </w:r>
            <w:r w:rsidRPr="00DE11F6">
              <w:rPr>
                <w:rFonts w:cs="Arial"/>
                <w:sz w:val="18"/>
                <w:szCs w:val="18"/>
              </w:rPr>
              <w:t xml:space="preserve"> </w:t>
            </w:r>
            <w:r w:rsidRPr="00DE11F6">
              <w:rPr>
                <w:rFonts w:cs="Arial"/>
                <w:sz w:val="18"/>
                <w:szCs w:val="18"/>
                <w:lang w:eastAsia="de-DE"/>
              </w:rPr>
              <w:t>to</w:t>
            </w:r>
            <w:r w:rsidRPr="00DE11F6">
              <w:rPr>
                <w:rFonts w:cs="Arial"/>
                <w:sz w:val="18"/>
                <w:szCs w:val="18"/>
              </w:rPr>
              <w:t xml:space="preserve"> 0xA0 00 00 05 59 10 10 FF FF FF FF 89 00 FF FF 00</w:t>
            </w:r>
            <w:r w:rsidRPr="00DE11F6">
              <w:rPr>
                <w:rFonts w:cs="Arial"/>
                <w:sz w:val="18"/>
                <w:szCs w:val="18"/>
                <w:lang w:eastAsia="de-DE"/>
              </w:rPr>
              <w:t>. Last byte is set to '00' as defined in SGP.02[1].</w:t>
            </w:r>
          </w:p>
        </w:tc>
      </w:tr>
      <w:tr w:rsidR="00C2055B" w:rsidRPr="009E6201" w14:paraId="7BD1CD3C"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67A4D9FC" w14:textId="77777777" w:rsidR="00C2055B" w:rsidRPr="00936F52" w:rsidRDefault="00C2055B" w:rsidP="00346019">
            <w:pPr>
              <w:pStyle w:val="TableText"/>
              <w:rPr>
                <w:sz w:val="18"/>
                <w:szCs w:val="18"/>
              </w:rPr>
            </w:pPr>
            <w:r w:rsidRPr="00936F52">
              <w:rPr>
                <w:sz w:val="18"/>
                <w:szCs w:val="18"/>
              </w:rPr>
              <w:t>ISD_P_AID4</w:t>
            </w:r>
          </w:p>
        </w:tc>
        <w:tc>
          <w:tcPr>
            <w:tcW w:w="0" w:type="dxa"/>
          </w:tcPr>
          <w:p w14:paraId="3A4B74EF" w14:textId="77777777" w:rsidR="00C2055B" w:rsidRPr="00454BF2" w:rsidRDefault="00C2055B" w:rsidP="00346019">
            <w:pPr>
              <w:rPr>
                <w:rFonts w:cs="Arial"/>
                <w:sz w:val="18"/>
                <w:szCs w:val="18"/>
                <w:lang w:val="en-GB"/>
              </w:rPr>
            </w:pPr>
            <w:r w:rsidRPr="00DE11F6">
              <w:rPr>
                <w:rFonts w:cs="Arial"/>
                <w:sz w:val="18"/>
                <w:szCs w:val="18"/>
                <w:lang w:eastAsia="de-DE"/>
              </w:rPr>
              <w:t xml:space="preserve">The ISD-P AID created in the eUICC for the PROFILE_OPERATIONAL4. This AID value belongs to the range from </w:t>
            </w:r>
            <w:r w:rsidRPr="00DE11F6">
              <w:rPr>
                <w:rFonts w:cs="Arial"/>
                <w:sz w:val="18"/>
                <w:szCs w:val="18"/>
              </w:rPr>
              <w:t>0xA0 00 00 05 59 10 10 FF FF FF FF 89 00 00 10 00 to 0xA0 00 00 05 59 10 10 FF FF FF FF 89 00 FF FF 00</w:t>
            </w:r>
            <w:r w:rsidRPr="00DE11F6">
              <w:rPr>
                <w:rFonts w:cs="Arial"/>
                <w:sz w:val="18"/>
                <w:szCs w:val="18"/>
                <w:lang w:eastAsia="de-DE"/>
              </w:rPr>
              <w:t>. Last byte is set to '00' as defined in SGP.02[1].</w:t>
            </w:r>
          </w:p>
        </w:tc>
      </w:tr>
      <w:tr w:rsidR="00927554" w:rsidRPr="009E6201" w14:paraId="4629B85F" w14:textId="77777777" w:rsidTr="00693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6CFA01F7" w14:textId="1C6C29BC" w:rsidR="00927554" w:rsidRPr="00936F52" w:rsidRDefault="00927554" w:rsidP="00927554">
            <w:pPr>
              <w:pStyle w:val="TableText"/>
              <w:rPr>
                <w:rFonts w:cs="Arial"/>
                <w:sz w:val="18"/>
                <w:szCs w:val="18"/>
              </w:rPr>
            </w:pPr>
            <w:r w:rsidRPr="004F3B5F">
              <w:rPr>
                <w:sz w:val="18"/>
                <w:szCs w:val="18"/>
              </w:rPr>
              <w:t>ISD_P_AID7</w:t>
            </w:r>
          </w:p>
        </w:tc>
        <w:tc>
          <w:tcPr>
            <w:tcW w:w="5763" w:type="dxa"/>
          </w:tcPr>
          <w:p w14:paraId="4E2A41C3" w14:textId="7C89CA77" w:rsidR="00927554" w:rsidRPr="00DE11F6" w:rsidRDefault="00927554" w:rsidP="00927554">
            <w:pPr>
              <w:rPr>
                <w:rFonts w:cs="Arial"/>
                <w:sz w:val="18"/>
                <w:szCs w:val="18"/>
                <w:lang w:eastAsia="de-DE"/>
              </w:rPr>
            </w:pPr>
            <w:r w:rsidRPr="004F3B5F">
              <w:rPr>
                <w:rFonts w:cs="Arial"/>
                <w:sz w:val="18"/>
                <w:szCs w:val="18"/>
                <w:lang w:eastAsia="de-DE"/>
              </w:rPr>
              <w:t xml:space="preserve">The ISD-P AID created in the eUICC for the PROFILE_OPERATIONAL7. This AID value belongs to the range from </w:t>
            </w:r>
            <w:r w:rsidRPr="004F3B5F">
              <w:rPr>
                <w:rFonts w:cs="Arial"/>
                <w:sz w:val="18"/>
                <w:szCs w:val="18"/>
              </w:rPr>
              <w:t>0xA0 00 00 05 59 10 10 FF FF FF FF 89 00 00 10 00 to 0xA0 00 00 05 59 10 10 FF FF FF FF 89 00 FF FF 00</w:t>
            </w:r>
            <w:r w:rsidRPr="004F3B5F">
              <w:rPr>
                <w:rFonts w:cs="Arial"/>
                <w:sz w:val="18"/>
                <w:szCs w:val="18"/>
                <w:lang w:eastAsia="de-DE"/>
              </w:rPr>
              <w:t>. Last byte is set to '00' as defined in SGP.02[1].</w:t>
            </w:r>
          </w:p>
        </w:tc>
      </w:tr>
      <w:tr w:rsidR="00927554" w:rsidRPr="009E6201" w14:paraId="35AAD89F" w14:textId="77777777" w:rsidTr="00693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45F641FB" w14:textId="4D2927C6" w:rsidR="00927554" w:rsidRPr="00936F52" w:rsidRDefault="00927554" w:rsidP="00927554">
            <w:pPr>
              <w:pStyle w:val="TableText"/>
              <w:rPr>
                <w:rFonts w:cs="Arial"/>
                <w:sz w:val="18"/>
                <w:szCs w:val="18"/>
              </w:rPr>
            </w:pPr>
            <w:r w:rsidRPr="004F3B5F">
              <w:rPr>
                <w:sz w:val="18"/>
                <w:szCs w:val="18"/>
              </w:rPr>
              <w:t>ISD_P_AID8</w:t>
            </w:r>
          </w:p>
        </w:tc>
        <w:tc>
          <w:tcPr>
            <w:tcW w:w="5763" w:type="dxa"/>
          </w:tcPr>
          <w:p w14:paraId="134E15E6" w14:textId="3EE7AA07" w:rsidR="00927554" w:rsidRPr="00DE11F6" w:rsidRDefault="00927554" w:rsidP="00927554">
            <w:pPr>
              <w:rPr>
                <w:rFonts w:cs="Arial"/>
                <w:sz w:val="18"/>
                <w:szCs w:val="18"/>
                <w:lang w:eastAsia="de-DE"/>
              </w:rPr>
            </w:pPr>
            <w:r w:rsidRPr="004F3B5F">
              <w:rPr>
                <w:rFonts w:cs="Arial"/>
                <w:sz w:val="18"/>
                <w:szCs w:val="18"/>
                <w:lang w:eastAsia="de-DE"/>
              </w:rPr>
              <w:t xml:space="preserve">The ISD-P AID created in the eUICC for the PROFILE_OPERATIONAL7. This AID value belongs to the range from </w:t>
            </w:r>
            <w:r w:rsidRPr="004F3B5F">
              <w:rPr>
                <w:rFonts w:cs="Arial"/>
                <w:sz w:val="18"/>
                <w:szCs w:val="18"/>
              </w:rPr>
              <w:t>0xA0 00 00 05 59 10 10 FF FF FF FF 89 00 00 10 00 to 0xA0 00 00 05 59 10 10 FF FF FF FF 89 00 FF FF 00</w:t>
            </w:r>
            <w:r w:rsidRPr="004F3B5F">
              <w:rPr>
                <w:rFonts w:cs="Arial"/>
                <w:sz w:val="18"/>
                <w:szCs w:val="18"/>
                <w:lang w:eastAsia="de-DE"/>
              </w:rPr>
              <w:t>. Last byte is set to '00' as defined in SGP.02[1].</w:t>
            </w:r>
          </w:p>
        </w:tc>
      </w:tr>
      <w:tr w:rsidR="00C2055B" w:rsidRPr="009E6201" w14:paraId="3A3200F0"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3ABB83E3" w14:textId="77777777" w:rsidR="00C2055B" w:rsidRPr="00936F52" w:rsidRDefault="00C2055B" w:rsidP="00346019">
            <w:pPr>
              <w:pStyle w:val="TableText"/>
              <w:rPr>
                <w:rFonts w:cs="Arial"/>
                <w:sz w:val="18"/>
                <w:szCs w:val="18"/>
              </w:rPr>
            </w:pPr>
            <w:r w:rsidRPr="00936F52">
              <w:rPr>
                <w:rFonts w:cs="Arial"/>
                <w:sz w:val="18"/>
                <w:szCs w:val="18"/>
              </w:rPr>
              <w:t>L</w:t>
            </w:r>
          </w:p>
        </w:tc>
        <w:tc>
          <w:tcPr>
            <w:tcW w:w="0" w:type="dxa"/>
          </w:tcPr>
          <w:p w14:paraId="46BF7681" w14:textId="77777777" w:rsidR="00C2055B" w:rsidRPr="00454BF2" w:rsidRDefault="00C2055B" w:rsidP="00346019">
            <w:pPr>
              <w:rPr>
                <w:rFonts w:cs="Arial"/>
                <w:sz w:val="18"/>
                <w:szCs w:val="18"/>
                <w:lang w:val="en-GB"/>
              </w:rPr>
            </w:pPr>
            <w:r w:rsidRPr="00DE11F6">
              <w:rPr>
                <w:rFonts w:cs="Arial"/>
                <w:sz w:val="18"/>
                <w:szCs w:val="18"/>
                <w:lang w:eastAsia="de-DE"/>
              </w:rPr>
              <w:t>Exact length of the corresponding tag or of the remaining data.</w:t>
            </w:r>
          </w:p>
        </w:tc>
      </w:tr>
      <w:tr w:rsidR="00C2055B" w:rsidRPr="009E6201" w14:paraId="75A2EB47"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2B5ADB5E" w14:textId="77777777" w:rsidR="00C2055B" w:rsidRPr="00936F52" w:rsidRDefault="00C2055B" w:rsidP="00346019">
            <w:pPr>
              <w:pStyle w:val="TableText"/>
              <w:rPr>
                <w:sz w:val="18"/>
                <w:szCs w:val="18"/>
              </w:rPr>
            </w:pPr>
            <w:r w:rsidRPr="00936F52">
              <w:rPr>
                <w:sz w:val="18"/>
                <w:szCs w:val="18"/>
              </w:rPr>
              <w:t>MATCHING_ID</w:t>
            </w:r>
          </w:p>
        </w:tc>
        <w:tc>
          <w:tcPr>
            <w:tcW w:w="0" w:type="dxa"/>
          </w:tcPr>
          <w:p w14:paraId="579E795E" w14:textId="77777777" w:rsidR="00C2055B" w:rsidRPr="00454BF2" w:rsidRDefault="00C2055B" w:rsidP="00346019">
            <w:pPr>
              <w:rPr>
                <w:rFonts w:cs="Arial"/>
                <w:sz w:val="18"/>
                <w:szCs w:val="18"/>
                <w:lang w:val="en-GB"/>
              </w:rPr>
            </w:pPr>
            <w:r w:rsidRPr="00DE11F6">
              <w:rPr>
                <w:rFonts w:cs="Arial"/>
                <w:sz w:val="18"/>
                <w:szCs w:val="18"/>
                <w:lang w:eastAsia="de-DE"/>
              </w:rPr>
              <w:t>Unique identifier as defined in [2]. The content can be either empty, or the value of the EventID, or the value of the Activation Code token.</w:t>
            </w:r>
          </w:p>
        </w:tc>
      </w:tr>
      <w:tr w:rsidR="00C2055B" w:rsidRPr="009E6201" w14:paraId="12D86D52"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062904B9" w14:textId="77777777" w:rsidR="00C2055B" w:rsidRPr="00936F52" w:rsidRDefault="00C2055B" w:rsidP="00346019">
            <w:pPr>
              <w:pStyle w:val="TableText"/>
              <w:rPr>
                <w:sz w:val="18"/>
                <w:szCs w:val="18"/>
              </w:rPr>
            </w:pPr>
            <w:r w:rsidRPr="00936F52">
              <w:rPr>
                <w:sz w:val="18"/>
                <w:szCs w:val="18"/>
              </w:rPr>
              <w:t>METADATA_OP_PROF1_SEG</w:t>
            </w:r>
          </w:p>
        </w:tc>
        <w:tc>
          <w:tcPr>
            <w:tcW w:w="0" w:type="dxa"/>
          </w:tcPr>
          <w:p w14:paraId="6EA6DF7B" w14:textId="77777777" w:rsidR="00C2055B" w:rsidRPr="00454BF2" w:rsidRDefault="00C2055B" w:rsidP="00346019">
            <w:pPr>
              <w:rPr>
                <w:rFonts w:cs="Arial"/>
                <w:sz w:val="18"/>
                <w:szCs w:val="18"/>
                <w:lang w:val="en-GB"/>
              </w:rPr>
            </w:pPr>
            <w:r w:rsidRPr="00DE11F6">
              <w:rPr>
                <w:rFonts w:cs="Arial"/>
                <w:sz w:val="18"/>
                <w:szCs w:val="18"/>
                <w:lang w:eastAsia="de-DE"/>
              </w:rPr>
              <w:t xml:space="preserve">The </w:t>
            </w:r>
            <w:r w:rsidRPr="00DE11F6">
              <w:rPr>
                <w:rFonts w:cs="Arial"/>
                <w:sz w:val="18"/>
                <w:szCs w:val="18"/>
              </w:rPr>
              <w:t>#METADATA_OP_PROF1</w:t>
            </w:r>
            <w:r w:rsidRPr="00DE11F6">
              <w:rPr>
                <w:rFonts w:cs="Arial"/>
                <w:sz w:val="18"/>
                <w:szCs w:val="18"/>
                <w:lang w:eastAsia="de-DE"/>
              </w:rPr>
              <w:t xml:space="preserve"> is mac-ed with </w:t>
            </w:r>
            <w:r w:rsidRPr="00DE11F6">
              <w:rPr>
                <w:rFonts w:cs="Arial"/>
                <w:sz w:val="18"/>
                <w:szCs w:val="18"/>
              </w:rPr>
              <w:t>&lt;S_MAC&gt;</w:t>
            </w:r>
            <w:r w:rsidRPr="00DE11F6">
              <w:rPr>
                <w:rFonts w:cs="Arial"/>
                <w:sz w:val="18"/>
                <w:szCs w:val="18"/>
                <w:lang w:eastAsia="de-DE"/>
              </w:rPr>
              <w:t xml:space="preserve"> and split as necessary into segments of a maximum size of 1020 bytes (including the tag, length field, and MAC),</w:t>
            </w:r>
          </w:p>
        </w:tc>
      </w:tr>
      <w:tr w:rsidR="00C2055B" w:rsidRPr="009E6201" w14:paraId="62D78472"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13E68B2E" w14:textId="77777777" w:rsidR="00C2055B" w:rsidRPr="00936F52" w:rsidRDefault="00C2055B" w:rsidP="00346019">
            <w:pPr>
              <w:pStyle w:val="TableText"/>
              <w:rPr>
                <w:sz w:val="18"/>
                <w:szCs w:val="18"/>
              </w:rPr>
            </w:pPr>
            <w:r w:rsidRPr="00936F52">
              <w:rPr>
                <w:sz w:val="18"/>
                <w:szCs w:val="18"/>
              </w:rPr>
              <w:t>OTPK_EUICC_ECKA</w:t>
            </w:r>
          </w:p>
        </w:tc>
        <w:tc>
          <w:tcPr>
            <w:tcW w:w="0" w:type="dxa"/>
          </w:tcPr>
          <w:p w14:paraId="0E761385" w14:textId="77777777" w:rsidR="00C2055B" w:rsidRPr="00454BF2" w:rsidRDefault="00C2055B" w:rsidP="00346019">
            <w:pPr>
              <w:rPr>
                <w:rFonts w:cs="Arial"/>
                <w:sz w:val="18"/>
                <w:szCs w:val="18"/>
                <w:lang w:val="en-GB"/>
              </w:rPr>
            </w:pPr>
            <w:r w:rsidRPr="00DE11F6">
              <w:rPr>
                <w:rFonts w:cs="Arial"/>
                <w:sz w:val="18"/>
                <w:szCs w:val="18"/>
                <w:lang w:eastAsia="de-DE"/>
              </w:rPr>
              <w:t>One-time Public Key generated by the eUICC for ECKA. Depending on the eUICC configuration, this key is based on NIST P-256, brainpoolP256r1 or FRP256V1.</w:t>
            </w:r>
          </w:p>
        </w:tc>
      </w:tr>
      <w:tr w:rsidR="00C2055B" w:rsidRPr="009E6201" w14:paraId="2B4853CF"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0100ECEC" w14:textId="77777777" w:rsidR="00C2055B" w:rsidRPr="00936F52" w:rsidRDefault="00C2055B" w:rsidP="00346019">
            <w:pPr>
              <w:pStyle w:val="TableText"/>
              <w:rPr>
                <w:sz w:val="18"/>
                <w:szCs w:val="18"/>
              </w:rPr>
            </w:pPr>
            <w:r w:rsidRPr="00936F52">
              <w:rPr>
                <w:sz w:val="18"/>
                <w:szCs w:val="18"/>
              </w:rPr>
              <w:t>OTPK_S_SM_DP+_ECKA</w:t>
            </w:r>
          </w:p>
        </w:tc>
        <w:tc>
          <w:tcPr>
            <w:tcW w:w="0" w:type="dxa"/>
          </w:tcPr>
          <w:p w14:paraId="1B8DD59B" w14:textId="77777777" w:rsidR="00C2055B" w:rsidRPr="00454BF2" w:rsidRDefault="00C2055B" w:rsidP="00346019">
            <w:pPr>
              <w:rPr>
                <w:rFonts w:cs="Arial"/>
                <w:sz w:val="18"/>
                <w:szCs w:val="18"/>
                <w:lang w:val="en-GB"/>
              </w:rPr>
            </w:pPr>
            <w:r w:rsidRPr="00DE11F6">
              <w:rPr>
                <w:rFonts w:cs="Arial"/>
                <w:sz w:val="18"/>
                <w:szCs w:val="18"/>
                <w:lang w:eastAsia="de-DE"/>
              </w:rPr>
              <w:t>One-time Public Key generated by the S_SM-DP+ for ECKA. Depending on the eUICC configuration, this key is based on NIST P-256, brainpoolP256r1 or FRP256V1.</w:t>
            </w:r>
          </w:p>
        </w:tc>
      </w:tr>
      <w:tr w:rsidR="00C2055B" w:rsidRPr="009E6201" w14:paraId="04004955"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10C3E988" w14:textId="77777777" w:rsidR="00C2055B" w:rsidRPr="00936F52" w:rsidRDefault="00C2055B" w:rsidP="00346019">
            <w:pPr>
              <w:pStyle w:val="TableText"/>
              <w:rPr>
                <w:sz w:val="18"/>
                <w:szCs w:val="18"/>
              </w:rPr>
            </w:pPr>
            <w:r w:rsidRPr="00936F52">
              <w:rPr>
                <w:sz w:val="18"/>
                <w:szCs w:val="18"/>
              </w:rPr>
              <w:t>PPP_OP_PROF1_SEG_SK</w:t>
            </w:r>
          </w:p>
        </w:tc>
        <w:tc>
          <w:tcPr>
            <w:tcW w:w="0" w:type="dxa"/>
          </w:tcPr>
          <w:p w14:paraId="46E2C083" w14:textId="77777777" w:rsidR="00C2055B" w:rsidRPr="00454BF2" w:rsidRDefault="00C2055B" w:rsidP="00346019">
            <w:pPr>
              <w:rPr>
                <w:rFonts w:cs="Arial"/>
                <w:sz w:val="18"/>
                <w:szCs w:val="18"/>
                <w:lang w:val="en-GB"/>
              </w:rPr>
            </w:pPr>
            <w:r w:rsidRPr="00DE11F6">
              <w:rPr>
                <w:rFonts w:cs="Arial"/>
                <w:sz w:val="18"/>
                <w:szCs w:val="18"/>
                <w:lang w:eastAsia="de-DE"/>
              </w:rPr>
              <w:t xml:space="preserve">An element of sequenceOf86, consisting of a </w:t>
            </w:r>
            <w:r w:rsidRPr="00DE11F6">
              <w:rPr>
                <w:rFonts w:cs="Arial"/>
                <w:sz w:val="18"/>
                <w:szCs w:val="18"/>
              </w:rPr>
              <w:t xml:space="preserve">&lt;UPP_OP_PROF1_SEG&gt; </w:t>
            </w:r>
            <w:r w:rsidRPr="00DE11F6">
              <w:rPr>
                <w:rFonts w:cs="Arial"/>
                <w:sz w:val="18"/>
                <w:szCs w:val="18"/>
                <w:lang w:eastAsia="de-DE"/>
              </w:rPr>
              <w:t>segment protected with</w:t>
            </w:r>
            <w:r w:rsidRPr="00DE11F6">
              <w:rPr>
                <w:rFonts w:cs="Arial"/>
                <w:sz w:val="18"/>
                <w:szCs w:val="18"/>
              </w:rPr>
              <w:t xml:space="preserve"> &lt;S_ENC&gt; </w:t>
            </w:r>
            <w:r w:rsidRPr="00DE11F6">
              <w:rPr>
                <w:rFonts w:cs="Arial"/>
                <w:sz w:val="18"/>
                <w:szCs w:val="18"/>
                <w:lang w:eastAsia="de-DE"/>
              </w:rPr>
              <w:t xml:space="preserve">and </w:t>
            </w:r>
            <w:r w:rsidRPr="00DE11F6">
              <w:rPr>
                <w:rFonts w:cs="Arial"/>
                <w:sz w:val="18"/>
                <w:szCs w:val="18"/>
              </w:rPr>
              <w:t xml:space="preserve">&lt;S_MAC&gt; </w:t>
            </w:r>
            <w:r w:rsidRPr="00DE11F6">
              <w:rPr>
                <w:rFonts w:cs="Arial"/>
                <w:sz w:val="18"/>
                <w:szCs w:val="18"/>
                <w:lang w:eastAsia="de-DE"/>
              </w:rPr>
              <w:t>and encapsulated in a TLV with tag</w:t>
            </w:r>
            <w:r w:rsidRPr="00DE11F6">
              <w:rPr>
                <w:rFonts w:cs="Arial"/>
                <w:sz w:val="18"/>
                <w:szCs w:val="18"/>
              </w:rPr>
              <w:t xml:space="preserve"> 0x86,</w:t>
            </w:r>
            <w:r w:rsidRPr="00DE11F6">
              <w:rPr>
                <w:rFonts w:cs="Arial"/>
                <w:sz w:val="18"/>
                <w:szCs w:val="18"/>
                <w:lang w:eastAsia="de-DE"/>
              </w:rPr>
              <w:t xml:space="preserve"> length &lt;L&gt;, up to a maximum size of 1020 bytes including the tag and length field.</w:t>
            </w:r>
          </w:p>
        </w:tc>
      </w:tr>
      <w:tr w:rsidR="00C2055B" w:rsidRPr="009E6201" w14:paraId="1735A74F"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1A09F4AF" w14:textId="77777777" w:rsidR="00C2055B" w:rsidRPr="00936F52" w:rsidRDefault="00C2055B" w:rsidP="00346019">
            <w:pPr>
              <w:pStyle w:val="TableText"/>
              <w:rPr>
                <w:rFonts w:cs="Arial"/>
                <w:sz w:val="18"/>
                <w:szCs w:val="18"/>
              </w:rPr>
            </w:pPr>
            <w:r w:rsidRPr="00936F52">
              <w:rPr>
                <w:rFonts w:cs="Arial"/>
                <w:sz w:val="18"/>
                <w:szCs w:val="18"/>
              </w:rPr>
              <w:lastRenderedPageBreak/>
              <w:t>PPR_IDS</w:t>
            </w:r>
          </w:p>
        </w:tc>
        <w:tc>
          <w:tcPr>
            <w:tcW w:w="0" w:type="dxa"/>
          </w:tcPr>
          <w:p w14:paraId="0AFC96E6" w14:textId="77777777" w:rsidR="00C2055B" w:rsidRPr="00454BF2" w:rsidRDefault="00C2055B" w:rsidP="00346019">
            <w:pPr>
              <w:rPr>
                <w:rFonts w:cs="Arial"/>
                <w:sz w:val="18"/>
                <w:szCs w:val="18"/>
                <w:lang w:val="en-GB"/>
              </w:rPr>
            </w:pPr>
            <w:r w:rsidRPr="00DE11F6">
              <w:rPr>
                <w:rFonts w:cs="Arial"/>
                <w:sz w:val="18"/>
                <w:szCs w:val="18"/>
                <w:lang w:eastAsia="de-DE"/>
              </w:rPr>
              <w:t>Forbidden Profile Policy Rules. This PPR list MAY be empty or MAY contain either PPR1 or PPR2 or both.</w:t>
            </w:r>
          </w:p>
        </w:tc>
      </w:tr>
      <w:tr w:rsidR="00C2055B" w:rsidRPr="009E6201" w14:paraId="1C049419"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Pr>
        <w:tc>
          <w:tcPr>
            <w:tcW w:w="3402" w:type="dxa"/>
          </w:tcPr>
          <w:p w14:paraId="00604C8F" w14:textId="77777777" w:rsidR="00C2055B" w:rsidRPr="00936F52" w:rsidRDefault="00C2055B" w:rsidP="00346019">
            <w:pPr>
              <w:pStyle w:val="TableText"/>
              <w:rPr>
                <w:sz w:val="18"/>
                <w:szCs w:val="18"/>
              </w:rPr>
            </w:pPr>
            <w:r>
              <w:rPr>
                <w:sz w:val="18"/>
                <w:szCs w:val="18"/>
              </w:rPr>
              <w:t>PROFILE_INFO</w:t>
            </w:r>
          </w:p>
        </w:tc>
        <w:tc>
          <w:tcPr>
            <w:tcW w:w="0" w:type="dxa"/>
          </w:tcPr>
          <w:p w14:paraId="0965A8AC" w14:textId="77777777" w:rsidR="00C2055B" w:rsidRPr="009E6201" w:rsidRDefault="00C2055B" w:rsidP="00346019">
            <w:pPr>
              <w:rPr>
                <w:rFonts w:cs="Arial"/>
                <w:sz w:val="18"/>
                <w:szCs w:val="18"/>
                <w:lang w:eastAsia="de-DE"/>
              </w:rPr>
            </w:pPr>
            <w:r>
              <w:rPr>
                <w:rFonts w:cs="Arial"/>
                <w:sz w:val="18"/>
                <w:szCs w:val="18"/>
                <w:lang w:eastAsia="de-DE"/>
              </w:rPr>
              <w:t xml:space="preserve">ProfileInfo structure(s) </w:t>
            </w:r>
          </w:p>
        </w:tc>
      </w:tr>
      <w:tr w:rsidR="00C2055B" w:rsidRPr="004C30EB" w14:paraId="13AECDF0"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Height w:val="314"/>
        </w:trPr>
        <w:tc>
          <w:tcPr>
            <w:tcW w:w="3402" w:type="dxa"/>
          </w:tcPr>
          <w:p w14:paraId="76B23B1E" w14:textId="77777777" w:rsidR="00C2055B" w:rsidRPr="004C30EB" w:rsidRDefault="00C2055B" w:rsidP="00346019">
            <w:pPr>
              <w:pStyle w:val="TableContentLeft"/>
            </w:pPr>
            <w:r w:rsidRPr="004C30EB">
              <w:t>PROFILE_INFO</w:t>
            </w:r>
            <w:r>
              <w:t>_IOT_</w:t>
            </w:r>
            <w:r w:rsidRPr="004C30EB">
              <w:t>1</w:t>
            </w:r>
          </w:p>
          <w:p w14:paraId="2E92D9C2" w14:textId="77777777" w:rsidR="00C2055B" w:rsidRPr="004C30EB" w:rsidRDefault="00C2055B" w:rsidP="00346019">
            <w:pPr>
              <w:pStyle w:val="TableContentLeft"/>
            </w:pPr>
            <w:r w:rsidRPr="004C30EB">
              <w:t>(ProfileInfo)</w:t>
            </w:r>
          </w:p>
        </w:tc>
        <w:tc>
          <w:tcPr>
            <w:tcW w:w="0" w:type="dxa"/>
          </w:tcPr>
          <w:p w14:paraId="52B8C044" w14:textId="77777777" w:rsidR="00C2055B" w:rsidRPr="00454BF2" w:rsidRDefault="00C2055B" w:rsidP="00346019">
            <w:pPr>
              <w:pStyle w:val="TableCourier"/>
              <w:rPr>
                <w:lang w:val="en-GB"/>
              </w:rPr>
            </w:pPr>
            <w:r w:rsidRPr="00DE11F6">
              <w:t>{</w:t>
            </w:r>
          </w:p>
          <w:p w14:paraId="14B4D3E9" w14:textId="77777777" w:rsidR="00C2055B" w:rsidRPr="00454BF2" w:rsidRDefault="00C2055B" w:rsidP="00346019">
            <w:pPr>
              <w:pStyle w:val="TableCourier"/>
              <w:rPr>
                <w:lang w:val="en-GB"/>
              </w:rPr>
            </w:pPr>
            <w:r w:rsidRPr="00DE11F6" w:rsidDel="00D50FD0">
              <w:t xml:space="preserve">  </w:t>
            </w:r>
            <w:r w:rsidRPr="00DE11F6">
              <w:t>iccid #ICCID_OP_PROF1,</w:t>
            </w:r>
          </w:p>
          <w:p w14:paraId="78325800" w14:textId="77777777" w:rsidR="00C2055B" w:rsidRPr="00454BF2" w:rsidRDefault="00C2055B" w:rsidP="00346019">
            <w:pPr>
              <w:pStyle w:val="TableCourier"/>
              <w:rPr>
                <w:lang w:val="en-GB"/>
              </w:rPr>
            </w:pPr>
            <w:r w:rsidRPr="00DE11F6">
              <w:t xml:space="preserve">  isdpAid &lt;ISD_P_AID1&gt;,</w:t>
            </w:r>
          </w:p>
          <w:p w14:paraId="3E66E758" w14:textId="77777777" w:rsidR="00C2055B" w:rsidRPr="00454BF2" w:rsidRDefault="00C2055B" w:rsidP="00346019">
            <w:pPr>
              <w:pStyle w:val="TableCourier"/>
              <w:rPr>
                <w:lang w:val="en-GB"/>
              </w:rPr>
            </w:pPr>
            <w:r w:rsidRPr="00DE11F6">
              <w:t xml:space="preserve">  profileState disabled,</w:t>
            </w:r>
          </w:p>
          <w:p w14:paraId="0CC5F1D0" w14:textId="77777777" w:rsidR="00C2055B" w:rsidRPr="00454BF2" w:rsidRDefault="00C2055B" w:rsidP="00346019">
            <w:pPr>
              <w:pStyle w:val="TableCourier"/>
              <w:rPr>
                <w:lang w:val="en-GB"/>
              </w:rPr>
            </w:pPr>
            <w:r w:rsidRPr="00DE11F6">
              <w:t xml:space="preserve">  serviceProviderName #SP_NAME1,</w:t>
            </w:r>
          </w:p>
          <w:p w14:paraId="20DA800C" w14:textId="77777777" w:rsidR="00C2055B" w:rsidRPr="00454BF2" w:rsidRDefault="00C2055B" w:rsidP="00346019">
            <w:pPr>
              <w:pStyle w:val="TableCourier"/>
              <w:rPr>
                <w:lang w:val="en-GB"/>
              </w:rPr>
            </w:pPr>
            <w:r w:rsidRPr="00DE11F6">
              <w:t xml:space="preserve">  profileName #NAME_OP_PROF1,</w:t>
            </w:r>
          </w:p>
          <w:p w14:paraId="796F0AC5" w14:textId="77777777" w:rsidR="00C2055B" w:rsidRPr="00454BF2" w:rsidRDefault="00C2055B" w:rsidP="00346019">
            <w:pPr>
              <w:pStyle w:val="TableCourier"/>
              <w:rPr>
                <w:lang w:val="en-GB"/>
              </w:rPr>
            </w:pPr>
            <w:r w:rsidRPr="00DE11F6">
              <w:t xml:space="preserve">  profileClass operational</w:t>
            </w:r>
          </w:p>
          <w:p w14:paraId="33FD3389" w14:textId="77777777" w:rsidR="00C2055B" w:rsidRPr="004C30EB" w:rsidRDefault="00C2055B" w:rsidP="00346019">
            <w:pPr>
              <w:pStyle w:val="TableCourier"/>
            </w:pPr>
            <w:r w:rsidRPr="004C30EB">
              <w:t>}</w:t>
            </w:r>
          </w:p>
        </w:tc>
      </w:tr>
      <w:tr w:rsidR="00946FA7" w:rsidRPr="004C30EB" w14:paraId="48AFB2E8" w14:textId="77777777" w:rsidTr="00693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Height w:val="314"/>
        </w:trPr>
        <w:tc>
          <w:tcPr>
            <w:tcW w:w="3402" w:type="dxa"/>
          </w:tcPr>
          <w:p w14:paraId="1A02BD9B" w14:textId="77777777" w:rsidR="00946FA7" w:rsidRPr="005F3090" w:rsidRDefault="00946FA7" w:rsidP="00946FA7">
            <w:pPr>
              <w:pStyle w:val="TableContentLeft"/>
              <w:rPr>
                <w:lang w:val="de-DE"/>
              </w:rPr>
            </w:pPr>
            <w:r w:rsidRPr="005F3090">
              <w:rPr>
                <w:lang w:val="de-DE"/>
              </w:rPr>
              <w:t>PROFILE_INFO_IOT_1_FALLBACK</w:t>
            </w:r>
          </w:p>
          <w:p w14:paraId="309E428E" w14:textId="7630A398" w:rsidR="00946FA7" w:rsidRPr="004C30EB" w:rsidRDefault="00946FA7" w:rsidP="00946FA7">
            <w:pPr>
              <w:pStyle w:val="TableContentLeft"/>
            </w:pPr>
            <w:r w:rsidRPr="005F3090">
              <w:rPr>
                <w:lang w:val="de-DE"/>
              </w:rPr>
              <w:t>(ProfileInfo)</w:t>
            </w:r>
          </w:p>
        </w:tc>
        <w:tc>
          <w:tcPr>
            <w:tcW w:w="5763" w:type="dxa"/>
          </w:tcPr>
          <w:p w14:paraId="4300F894" w14:textId="77777777" w:rsidR="00946FA7" w:rsidRPr="005F3090" w:rsidRDefault="00946FA7" w:rsidP="00946FA7">
            <w:pPr>
              <w:pStyle w:val="TableCourier"/>
            </w:pPr>
            <w:r w:rsidRPr="005F3090">
              <w:t>{</w:t>
            </w:r>
          </w:p>
          <w:p w14:paraId="174D1112" w14:textId="77777777" w:rsidR="00946FA7" w:rsidRPr="005F3090" w:rsidRDefault="00946FA7" w:rsidP="00946FA7">
            <w:pPr>
              <w:pStyle w:val="TableCourier"/>
            </w:pPr>
            <w:r w:rsidRPr="005F3090" w:rsidDel="00D50FD0">
              <w:t xml:space="preserve">  </w:t>
            </w:r>
            <w:r w:rsidRPr="005F3090">
              <w:t>iccid #ICCID_OP_PROF1,</w:t>
            </w:r>
          </w:p>
          <w:p w14:paraId="0294A813" w14:textId="77777777" w:rsidR="00946FA7" w:rsidRPr="005F3090" w:rsidRDefault="00946FA7" w:rsidP="00946FA7">
            <w:pPr>
              <w:pStyle w:val="TableCourier"/>
            </w:pPr>
            <w:r w:rsidRPr="005F3090">
              <w:t xml:space="preserve">  isdpAid &lt;ISD_P_AID1&gt;,</w:t>
            </w:r>
          </w:p>
          <w:p w14:paraId="1C008DC9" w14:textId="77777777" w:rsidR="00946FA7" w:rsidRPr="005F3090" w:rsidRDefault="00946FA7" w:rsidP="00946FA7">
            <w:pPr>
              <w:pStyle w:val="TableCourier"/>
            </w:pPr>
            <w:r w:rsidRPr="005F3090">
              <w:t xml:space="preserve">  profileState disabled,</w:t>
            </w:r>
          </w:p>
          <w:p w14:paraId="5C4C2A4B" w14:textId="77777777" w:rsidR="00946FA7" w:rsidRPr="005F3090" w:rsidRDefault="00946FA7" w:rsidP="00946FA7">
            <w:pPr>
              <w:pStyle w:val="TableCourier"/>
            </w:pPr>
            <w:r w:rsidRPr="005F3090">
              <w:t xml:space="preserve">  serviceProviderName #SP_NAME1,</w:t>
            </w:r>
          </w:p>
          <w:p w14:paraId="70FF5AA8" w14:textId="77777777" w:rsidR="00946FA7" w:rsidRPr="005F3090" w:rsidRDefault="00946FA7" w:rsidP="00946FA7">
            <w:pPr>
              <w:pStyle w:val="TableCourier"/>
            </w:pPr>
            <w:r w:rsidRPr="005F3090">
              <w:t xml:space="preserve">  profileName #NAME_OP_PROF1,</w:t>
            </w:r>
          </w:p>
          <w:p w14:paraId="0F45CFF4" w14:textId="77777777" w:rsidR="00946FA7" w:rsidRPr="009D5D83" w:rsidRDefault="00946FA7" w:rsidP="00946FA7">
            <w:pPr>
              <w:pStyle w:val="TableCourier"/>
            </w:pPr>
            <w:r w:rsidRPr="005F3090">
              <w:t xml:space="preserve">  profileClass operational,</w:t>
            </w:r>
          </w:p>
          <w:p w14:paraId="04476CEE" w14:textId="77777777" w:rsidR="00946FA7" w:rsidRPr="005F3090" w:rsidRDefault="00946FA7" w:rsidP="00946FA7">
            <w:pPr>
              <w:pStyle w:val="TableCourier"/>
              <w:rPr>
                <w:rFonts w:eastAsia="Calibri" w:cs="Arial"/>
                <w:color w:val="000000"/>
                <w:szCs w:val="22"/>
                <w:lang w:eastAsia="en-GB"/>
              </w:rPr>
            </w:pPr>
            <w:r w:rsidRPr="005F3090">
              <w:rPr>
                <w:rFonts w:eastAsia="Calibri" w:cs="Arial"/>
                <w:color w:val="000000"/>
                <w:szCs w:val="22"/>
                <w:lang w:eastAsia="en-GB"/>
              </w:rPr>
              <w:t xml:space="preserve">  fallbackAttribute TRUE,</w:t>
            </w:r>
          </w:p>
          <w:p w14:paraId="432A9D29" w14:textId="77777777" w:rsidR="00946FA7" w:rsidRPr="005F3090" w:rsidRDefault="00946FA7" w:rsidP="00946FA7">
            <w:pPr>
              <w:pStyle w:val="TableCourier"/>
            </w:pPr>
            <w:r w:rsidRPr="005F3090">
              <w:rPr>
                <w:rFonts w:eastAsia="Calibri" w:cs="Arial"/>
                <w:color w:val="000000"/>
                <w:szCs w:val="22"/>
                <w:lang w:eastAsia="en-GB"/>
              </w:rPr>
              <w:t xml:space="preserve">  fallbackAllowed TRUE</w:t>
            </w:r>
          </w:p>
          <w:p w14:paraId="426C1D60" w14:textId="54DBF84C" w:rsidR="00946FA7" w:rsidRPr="00DE11F6" w:rsidRDefault="00946FA7" w:rsidP="00946FA7">
            <w:pPr>
              <w:pStyle w:val="TableCourier"/>
            </w:pPr>
            <w:r w:rsidRPr="005F3090">
              <w:t>}</w:t>
            </w:r>
          </w:p>
        </w:tc>
      </w:tr>
      <w:tr w:rsidR="00946FA7" w:rsidRPr="004C30EB" w14:paraId="08DE4AA8" w14:textId="77777777" w:rsidTr="00693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Height w:val="314"/>
        </w:trPr>
        <w:tc>
          <w:tcPr>
            <w:tcW w:w="3402" w:type="dxa"/>
          </w:tcPr>
          <w:p w14:paraId="149A2D72" w14:textId="77777777" w:rsidR="00946FA7" w:rsidRPr="00386C66" w:rsidRDefault="00946FA7" w:rsidP="00946FA7">
            <w:pPr>
              <w:pStyle w:val="TableContentLeft"/>
              <w:rPr>
                <w:lang w:val="en-US"/>
              </w:rPr>
            </w:pPr>
            <w:r w:rsidRPr="00386C66">
              <w:rPr>
                <w:lang w:val="en-US"/>
              </w:rPr>
              <w:t>PROFILE_INFO_IOT_1_FALLBACK_ALLOWED</w:t>
            </w:r>
          </w:p>
          <w:p w14:paraId="1EB5A5F0" w14:textId="79CE373E" w:rsidR="00946FA7" w:rsidRPr="00386C66" w:rsidRDefault="00946FA7" w:rsidP="00946FA7">
            <w:pPr>
              <w:pStyle w:val="TableContentLeft"/>
              <w:rPr>
                <w:lang w:val="en-US"/>
              </w:rPr>
            </w:pPr>
            <w:r w:rsidRPr="00386C66">
              <w:rPr>
                <w:lang w:val="en-US"/>
              </w:rPr>
              <w:t>(ProfileInfo)</w:t>
            </w:r>
          </w:p>
        </w:tc>
        <w:tc>
          <w:tcPr>
            <w:tcW w:w="5763" w:type="dxa"/>
          </w:tcPr>
          <w:p w14:paraId="772A34A4" w14:textId="77777777" w:rsidR="00946FA7" w:rsidRPr="005F3090" w:rsidRDefault="00946FA7" w:rsidP="00946FA7">
            <w:pPr>
              <w:pStyle w:val="TableCourier"/>
            </w:pPr>
            <w:r w:rsidRPr="005F3090">
              <w:t>{</w:t>
            </w:r>
          </w:p>
          <w:p w14:paraId="29325FCE" w14:textId="77777777" w:rsidR="00946FA7" w:rsidRPr="005F3090" w:rsidRDefault="00946FA7" w:rsidP="00946FA7">
            <w:pPr>
              <w:pStyle w:val="TableCourier"/>
            </w:pPr>
            <w:r w:rsidRPr="005F3090" w:rsidDel="00D50FD0">
              <w:t xml:space="preserve">  </w:t>
            </w:r>
            <w:r w:rsidRPr="005F3090">
              <w:t>iccid #ICCID_OP_PROF1,</w:t>
            </w:r>
          </w:p>
          <w:p w14:paraId="0C922ECA" w14:textId="77777777" w:rsidR="00946FA7" w:rsidRPr="005F3090" w:rsidRDefault="00946FA7" w:rsidP="00946FA7">
            <w:pPr>
              <w:pStyle w:val="TableCourier"/>
            </w:pPr>
            <w:r w:rsidRPr="005F3090">
              <w:t xml:space="preserve">  isdpAid &lt;ISD_P_AID1&gt;,</w:t>
            </w:r>
          </w:p>
          <w:p w14:paraId="5F19C3C3" w14:textId="77777777" w:rsidR="00946FA7" w:rsidRPr="005F3090" w:rsidRDefault="00946FA7" w:rsidP="00946FA7">
            <w:pPr>
              <w:pStyle w:val="TableCourier"/>
            </w:pPr>
            <w:r w:rsidRPr="005F3090">
              <w:t xml:space="preserve">  profileState disabled,</w:t>
            </w:r>
          </w:p>
          <w:p w14:paraId="7A77FB82" w14:textId="77777777" w:rsidR="00946FA7" w:rsidRPr="005F3090" w:rsidRDefault="00946FA7" w:rsidP="00946FA7">
            <w:pPr>
              <w:pStyle w:val="TableCourier"/>
            </w:pPr>
            <w:r w:rsidRPr="005F3090">
              <w:t xml:space="preserve">  serviceProviderName #SP_NAME1,</w:t>
            </w:r>
          </w:p>
          <w:p w14:paraId="67F8AB1A" w14:textId="77777777" w:rsidR="00946FA7" w:rsidRPr="005F3090" w:rsidRDefault="00946FA7" w:rsidP="00946FA7">
            <w:pPr>
              <w:pStyle w:val="TableCourier"/>
            </w:pPr>
            <w:r w:rsidRPr="005F3090">
              <w:t xml:space="preserve">  profileName #NAME_OP_PROF1,</w:t>
            </w:r>
          </w:p>
          <w:p w14:paraId="49C8EE78" w14:textId="77777777" w:rsidR="00946FA7" w:rsidRPr="005F3090" w:rsidRDefault="00946FA7" w:rsidP="00946FA7">
            <w:pPr>
              <w:pStyle w:val="TableCourier"/>
            </w:pPr>
            <w:r w:rsidRPr="005F3090">
              <w:t xml:space="preserve">  profileClass operational,</w:t>
            </w:r>
          </w:p>
          <w:p w14:paraId="3C714C42" w14:textId="77777777" w:rsidR="00946FA7" w:rsidRPr="005F3090" w:rsidRDefault="00946FA7" w:rsidP="00946FA7">
            <w:pPr>
              <w:pStyle w:val="TableCourier"/>
              <w:rPr>
                <w:rFonts w:eastAsia="Calibri" w:cs="Arial"/>
                <w:color w:val="000000"/>
                <w:szCs w:val="22"/>
                <w:lang w:eastAsia="en-GB"/>
              </w:rPr>
            </w:pPr>
            <w:r w:rsidRPr="005F3090">
              <w:rPr>
                <w:rFonts w:eastAsia="Calibri" w:cs="Arial"/>
                <w:color w:val="000000"/>
                <w:szCs w:val="22"/>
                <w:lang w:eastAsia="en-GB"/>
              </w:rPr>
              <w:t xml:space="preserve">  fallbackAttribute FALSE,</w:t>
            </w:r>
          </w:p>
          <w:p w14:paraId="61875192" w14:textId="77777777" w:rsidR="00946FA7" w:rsidRPr="005F3090" w:rsidRDefault="00946FA7" w:rsidP="00946FA7">
            <w:pPr>
              <w:pStyle w:val="TableCourier"/>
            </w:pPr>
            <w:r w:rsidRPr="005F3090">
              <w:rPr>
                <w:rFonts w:eastAsia="Calibri" w:cs="Arial"/>
                <w:color w:val="000000"/>
                <w:szCs w:val="22"/>
                <w:lang w:eastAsia="en-GB"/>
              </w:rPr>
              <w:t xml:space="preserve">  fallbackAllowed TRUE</w:t>
            </w:r>
          </w:p>
          <w:p w14:paraId="39ABA4CE" w14:textId="1F5146D3" w:rsidR="00946FA7" w:rsidRPr="005F3090" w:rsidRDefault="00946FA7" w:rsidP="00946FA7">
            <w:pPr>
              <w:pStyle w:val="TableCourier"/>
            </w:pPr>
            <w:r w:rsidRPr="005F3090">
              <w:t>}</w:t>
            </w:r>
          </w:p>
        </w:tc>
      </w:tr>
      <w:tr w:rsidR="00946FA7" w:rsidRPr="004C30EB" w14:paraId="44763213" w14:textId="77777777" w:rsidTr="00693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Height w:val="314"/>
        </w:trPr>
        <w:tc>
          <w:tcPr>
            <w:tcW w:w="3402" w:type="dxa"/>
          </w:tcPr>
          <w:p w14:paraId="6F0A9724" w14:textId="77777777" w:rsidR="00946FA7" w:rsidRPr="00386C66" w:rsidRDefault="00946FA7" w:rsidP="00946FA7">
            <w:pPr>
              <w:pStyle w:val="TableContentLeft"/>
              <w:rPr>
                <w:lang w:val="en-US"/>
              </w:rPr>
            </w:pPr>
            <w:r w:rsidRPr="00386C66">
              <w:rPr>
                <w:lang w:val="en-US"/>
              </w:rPr>
              <w:t>PROFILE_INFO_IOT_1_FALLBACK_ENABLED</w:t>
            </w:r>
          </w:p>
          <w:p w14:paraId="51DB90B7" w14:textId="04554561" w:rsidR="00946FA7" w:rsidRPr="005F3090" w:rsidRDefault="00946FA7" w:rsidP="00946FA7">
            <w:pPr>
              <w:pStyle w:val="TableContentLeft"/>
              <w:rPr>
                <w:lang w:val="de-DE"/>
              </w:rPr>
            </w:pPr>
            <w:r w:rsidRPr="00386C66">
              <w:rPr>
                <w:lang w:val="en-US"/>
              </w:rPr>
              <w:t>(ProfileInfo)</w:t>
            </w:r>
          </w:p>
        </w:tc>
        <w:tc>
          <w:tcPr>
            <w:tcW w:w="5763" w:type="dxa"/>
          </w:tcPr>
          <w:p w14:paraId="5653531C" w14:textId="77777777" w:rsidR="00946FA7" w:rsidRPr="005F3090" w:rsidRDefault="00946FA7" w:rsidP="00946FA7">
            <w:pPr>
              <w:pStyle w:val="TableCourier"/>
            </w:pPr>
            <w:r w:rsidRPr="005F3090">
              <w:t>{</w:t>
            </w:r>
          </w:p>
          <w:p w14:paraId="55A82DD7" w14:textId="77777777" w:rsidR="00946FA7" w:rsidRPr="005F3090" w:rsidRDefault="00946FA7" w:rsidP="00946FA7">
            <w:pPr>
              <w:pStyle w:val="TableCourier"/>
            </w:pPr>
            <w:r w:rsidRPr="005F3090" w:rsidDel="00D50FD0">
              <w:t xml:space="preserve">  </w:t>
            </w:r>
            <w:r w:rsidRPr="005F3090">
              <w:t>iccid #ICCID_OP_PROF1,</w:t>
            </w:r>
          </w:p>
          <w:p w14:paraId="2FF374B0" w14:textId="77777777" w:rsidR="00946FA7" w:rsidRPr="005F3090" w:rsidRDefault="00946FA7" w:rsidP="00946FA7">
            <w:pPr>
              <w:pStyle w:val="TableCourier"/>
            </w:pPr>
            <w:r w:rsidRPr="005F3090">
              <w:t xml:space="preserve">  isdpAid &lt;ISD_P_AID1&gt;,</w:t>
            </w:r>
          </w:p>
          <w:p w14:paraId="29D046C6" w14:textId="77777777" w:rsidR="00946FA7" w:rsidRPr="005F3090" w:rsidRDefault="00946FA7" w:rsidP="00946FA7">
            <w:pPr>
              <w:pStyle w:val="TableCourier"/>
            </w:pPr>
            <w:r w:rsidRPr="005F3090">
              <w:t xml:space="preserve">  profileState enabled,</w:t>
            </w:r>
          </w:p>
          <w:p w14:paraId="3637F4AB" w14:textId="77777777" w:rsidR="00946FA7" w:rsidRPr="005F3090" w:rsidRDefault="00946FA7" w:rsidP="00946FA7">
            <w:pPr>
              <w:pStyle w:val="TableCourier"/>
            </w:pPr>
            <w:r w:rsidRPr="005F3090">
              <w:t xml:space="preserve">  serviceProviderName #SP_NAME1,</w:t>
            </w:r>
          </w:p>
          <w:p w14:paraId="1BB21CB0" w14:textId="77777777" w:rsidR="00946FA7" w:rsidRPr="005F3090" w:rsidRDefault="00946FA7" w:rsidP="00946FA7">
            <w:pPr>
              <w:pStyle w:val="TableCourier"/>
            </w:pPr>
            <w:r w:rsidRPr="005F3090">
              <w:t xml:space="preserve">  profileName #NAME_OP_PROF1,</w:t>
            </w:r>
          </w:p>
          <w:p w14:paraId="1B035A3D" w14:textId="77777777" w:rsidR="00946FA7" w:rsidRPr="005F3090" w:rsidRDefault="00946FA7" w:rsidP="00946FA7">
            <w:pPr>
              <w:pStyle w:val="TableCourier"/>
            </w:pPr>
            <w:r w:rsidRPr="005F3090">
              <w:t xml:space="preserve">  profileClass operational,</w:t>
            </w:r>
          </w:p>
          <w:p w14:paraId="6AA9A8E1" w14:textId="77777777" w:rsidR="00946FA7" w:rsidRPr="005F3090" w:rsidRDefault="00946FA7" w:rsidP="00946FA7">
            <w:pPr>
              <w:pStyle w:val="TableCourier"/>
              <w:rPr>
                <w:rFonts w:eastAsia="Calibri" w:cs="Arial"/>
                <w:color w:val="000000"/>
                <w:szCs w:val="22"/>
                <w:lang w:eastAsia="en-GB"/>
              </w:rPr>
            </w:pPr>
            <w:r w:rsidRPr="005F3090">
              <w:rPr>
                <w:rFonts w:eastAsia="Calibri" w:cs="Arial"/>
                <w:color w:val="000000"/>
                <w:szCs w:val="22"/>
                <w:lang w:eastAsia="en-GB"/>
              </w:rPr>
              <w:t xml:space="preserve">  fallbackAttribute TRUE,</w:t>
            </w:r>
          </w:p>
          <w:p w14:paraId="09C0ADF6" w14:textId="77777777" w:rsidR="00946FA7" w:rsidRPr="005F3090" w:rsidRDefault="00946FA7" w:rsidP="00946FA7">
            <w:pPr>
              <w:pStyle w:val="TableCourier"/>
            </w:pPr>
            <w:r w:rsidRPr="005F3090">
              <w:rPr>
                <w:rFonts w:eastAsia="Calibri" w:cs="Arial"/>
                <w:color w:val="000000"/>
                <w:szCs w:val="22"/>
                <w:lang w:eastAsia="en-GB"/>
              </w:rPr>
              <w:t xml:space="preserve">  fallbackAllowed TRUE</w:t>
            </w:r>
          </w:p>
          <w:p w14:paraId="6F4BA7ED" w14:textId="3FDE7143" w:rsidR="00946FA7" w:rsidRPr="005F3090" w:rsidRDefault="00946FA7" w:rsidP="00946FA7">
            <w:pPr>
              <w:pStyle w:val="TableCourier"/>
            </w:pPr>
            <w:r w:rsidRPr="005F3090">
              <w:t>}</w:t>
            </w:r>
          </w:p>
        </w:tc>
      </w:tr>
      <w:tr w:rsidR="00C2055B" w:rsidRPr="004C30EB" w14:paraId="24D63107"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Height w:val="314"/>
        </w:trPr>
        <w:tc>
          <w:tcPr>
            <w:tcW w:w="3402" w:type="dxa"/>
          </w:tcPr>
          <w:p w14:paraId="341F2863" w14:textId="77777777" w:rsidR="00C2055B" w:rsidRPr="004C30EB" w:rsidRDefault="00C2055B" w:rsidP="00346019">
            <w:pPr>
              <w:pStyle w:val="TableContentLeft"/>
            </w:pPr>
            <w:r w:rsidRPr="004C30EB">
              <w:t>PROFILE_INFO</w:t>
            </w:r>
            <w:r>
              <w:t>_IOT_2</w:t>
            </w:r>
          </w:p>
          <w:p w14:paraId="2A5D1A49" w14:textId="77777777" w:rsidR="00C2055B" w:rsidRPr="004C30EB" w:rsidRDefault="00C2055B" w:rsidP="00346019">
            <w:pPr>
              <w:pStyle w:val="TableContentLeft"/>
            </w:pPr>
            <w:r w:rsidRPr="004C30EB">
              <w:t>(ProfileInfo)</w:t>
            </w:r>
          </w:p>
        </w:tc>
        <w:tc>
          <w:tcPr>
            <w:tcW w:w="0" w:type="dxa"/>
          </w:tcPr>
          <w:p w14:paraId="50C61E76" w14:textId="77777777" w:rsidR="00C2055B" w:rsidRPr="00454BF2" w:rsidRDefault="00C2055B" w:rsidP="00346019">
            <w:pPr>
              <w:pStyle w:val="TableCourier"/>
              <w:rPr>
                <w:lang w:val="en-GB"/>
              </w:rPr>
            </w:pPr>
            <w:r w:rsidRPr="00DE11F6">
              <w:t>{</w:t>
            </w:r>
          </w:p>
          <w:p w14:paraId="5B8B7AB2" w14:textId="77777777" w:rsidR="00C2055B" w:rsidRPr="00454BF2" w:rsidRDefault="00C2055B" w:rsidP="00346019">
            <w:pPr>
              <w:pStyle w:val="TableCourier"/>
              <w:rPr>
                <w:lang w:val="en-GB"/>
              </w:rPr>
            </w:pPr>
            <w:r w:rsidRPr="00DE11F6" w:rsidDel="00D50FD0">
              <w:t xml:space="preserve">  </w:t>
            </w:r>
            <w:r w:rsidRPr="00DE11F6">
              <w:t>iccid #ICCID_OP_PROF1,</w:t>
            </w:r>
          </w:p>
          <w:p w14:paraId="10EED2BD" w14:textId="77777777" w:rsidR="00C2055B" w:rsidRPr="00454BF2" w:rsidRDefault="00C2055B" w:rsidP="00346019">
            <w:pPr>
              <w:pStyle w:val="TableCourier"/>
              <w:rPr>
                <w:lang w:val="en-GB"/>
              </w:rPr>
            </w:pPr>
            <w:r w:rsidRPr="00DE11F6">
              <w:t xml:space="preserve">  isdpAid &lt;ISD_P_AID1&gt;,</w:t>
            </w:r>
          </w:p>
          <w:p w14:paraId="3517487F" w14:textId="77777777" w:rsidR="00C2055B" w:rsidRPr="00454BF2" w:rsidRDefault="00C2055B" w:rsidP="00346019">
            <w:pPr>
              <w:pStyle w:val="TableCourier"/>
              <w:rPr>
                <w:lang w:val="en-GB"/>
              </w:rPr>
            </w:pPr>
            <w:r w:rsidRPr="00DE11F6">
              <w:t xml:space="preserve">  profileState enabled,</w:t>
            </w:r>
          </w:p>
          <w:p w14:paraId="5944ED94" w14:textId="77777777" w:rsidR="00C2055B" w:rsidRPr="00454BF2" w:rsidRDefault="00C2055B" w:rsidP="00346019">
            <w:pPr>
              <w:pStyle w:val="TableCourier"/>
              <w:rPr>
                <w:lang w:val="en-GB"/>
              </w:rPr>
            </w:pPr>
            <w:r w:rsidRPr="00DE11F6">
              <w:t xml:space="preserve">  serviceProviderName #SP_NAME1,</w:t>
            </w:r>
          </w:p>
          <w:p w14:paraId="445B1E82" w14:textId="77777777" w:rsidR="00C2055B" w:rsidRPr="00454BF2" w:rsidRDefault="00C2055B" w:rsidP="00346019">
            <w:pPr>
              <w:pStyle w:val="TableCourier"/>
              <w:rPr>
                <w:lang w:val="en-GB"/>
              </w:rPr>
            </w:pPr>
            <w:r w:rsidRPr="00DE11F6">
              <w:t xml:space="preserve">  profileName #NAME_OP_PROF1,</w:t>
            </w:r>
          </w:p>
          <w:p w14:paraId="76AE2F99" w14:textId="77777777" w:rsidR="00C2055B" w:rsidRPr="00454BF2" w:rsidRDefault="00C2055B" w:rsidP="00346019">
            <w:pPr>
              <w:pStyle w:val="TableCourier"/>
              <w:rPr>
                <w:lang w:val="en-GB"/>
              </w:rPr>
            </w:pPr>
            <w:r w:rsidRPr="00DE11F6">
              <w:t xml:space="preserve">  profileClass operational</w:t>
            </w:r>
          </w:p>
          <w:p w14:paraId="136500A3" w14:textId="77777777" w:rsidR="00C2055B" w:rsidRPr="004C30EB" w:rsidRDefault="00C2055B" w:rsidP="00346019">
            <w:pPr>
              <w:pStyle w:val="TableCourier"/>
            </w:pPr>
            <w:r w:rsidRPr="004C30EB">
              <w:t>}</w:t>
            </w:r>
          </w:p>
        </w:tc>
      </w:tr>
      <w:tr w:rsidR="00C2055B" w:rsidRPr="004C30EB" w14:paraId="2A8F5F19"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Height w:val="314"/>
        </w:trPr>
        <w:tc>
          <w:tcPr>
            <w:tcW w:w="3402" w:type="dxa"/>
          </w:tcPr>
          <w:p w14:paraId="48239BC8" w14:textId="77777777" w:rsidR="00C2055B" w:rsidRPr="004C30EB" w:rsidRDefault="00C2055B" w:rsidP="00346019">
            <w:pPr>
              <w:pStyle w:val="TableContentLeft"/>
            </w:pPr>
            <w:r w:rsidRPr="004C30EB">
              <w:lastRenderedPageBreak/>
              <w:t>PROFILE_INFO</w:t>
            </w:r>
            <w:r>
              <w:t>_IOT_3</w:t>
            </w:r>
          </w:p>
          <w:p w14:paraId="191C1104" w14:textId="77777777" w:rsidR="00C2055B" w:rsidRPr="004C30EB" w:rsidRDefault="00C2055B" w:rsidP="00346019">
            <w:pPr>
              <w:pStyle w:val="TableContentLeft"/>
            </w:pPr>
            <w:r w:rsidRPr="004C30EB">
              <w:t>(ProfileInfo)</w:t>
            </w:r>
          </w:p>
        </w:tc>
        <w:tc>
          <w:tcPr>
            <w:tcW w:w="0" w:type="dxa"/>
          </w:tcPr>
          <w:p w14:paraId="64C57342" w14:textId="77777777" w:rsidR="00C2055B" w:rsidRPr="00454BF2" w:rsidRDefault="00C2055B" w:rsidP="00346019">
            <w:pPr>
              <w:pStyle w:val="TableCourier"/>
              <w:rPr>
                <w:lang w:val="en-GB"/>
              </w:rPr>
            </w:pPr>
            <w:r w:rsidRPr="00DE11F6">
              <w:t>{</w:t>
            </w:r>
          </w:p>
          <w:p w14:paraId="05E39CA6" w14:textId="77777777" w:rsidR="00C2055B" w:rsidRPr="00454BF2" w:rsidRDefault="00C2055B" w:rsidP="00346019">
            <w:pPr>
              <w:pStyle w:val="TableCourier"/>
              <w:rPr>
                <w:lang w:val="en-GB"/>
              </w:rPr>
            </w:pPr>
            <w:r w:rsidRPr="00DE11F6" w:rsidDel="00D50FD0">
              <w:t xml:space="preserve">  </w:t>
            </w:r>
            <w:r w:rsidRPr="00DE11F6">
              <w:t>iccid #ICCID_OP_PROF3,</w:t>
            </w:r>
          </w:p>
          <w:p w14:paraId="07FD2E7A" w14:textId="77777777" w:rsidR="00C2055B" w:rsidRPr="00454BF2" w:rsidRDefault="00C2055B" w:rsidP="00346019">
            <w:pPr>
              <w:pStyle w:val="TableCourier"/>
              <w:rPr>
                <w:lang w:val="en-GB"/>
              </w:rPr>
            </w:pPr>
            <w:r w:rsidRPr="00DE11F6">
              <w:t xml:space="preserve">  isdpAid &lt;ISD_P_AID3&gt;,</w:t>
            </w:r>
          </w:p>
          <w:p w14:paraId="16ECAB35" w14:textId="77777777" w:rsidR="00C2055B" w:rsidRPr="00454BF2" w:rsidRDefault="00C2055B" w:rsidP="00346019">
            <w:pPr>
              <w:pStyle w:val="TableCourier"/>
              <w:rPr>
                <w:lang w:val="en-GB"/>
              </w:rPr>
            </w:pPr>
            <w:r w:rsidRPr="00DE11F6">
              <w:t xml:space="preserve">  profileState disabled,</w:t>
            </w:r>
          </w:p>
          <w:p w14:paraId="1070BC2A" w14:textId="77777777" w:rsidR="00C2055B" w:rsidRPr="00454BF2" w:rsidRDefault="00C2055B" w:rsidP="00346019">
            <w:pPr>
              <w:pStyle w:val="TableCourier"/>
              <w:rPr>
                <w:lang w:val="en-GB"/>
              </w:rPr>
            </w:pPr>
            <w:r w:rsidRPr="00DE11F6">
              <w:t xml:space="preserve">  serviceProviderName #SP_NAME3,</w:t>
            </w:r>
          </w:p>
          <w:p w14:paraId="4FEF5BAB" w14:textId="77777777" w:rsidR="00C2055B" w:rsidRPr="00454BF2" w:rsidRDefault="00C2055B" w:rsidP="00346019">
            <w:pPr>
              <w:pStyle w:val="TableCourier"/>
              <w:rPr>
                <w:lang w:val="en-GB"/>
              </w:rPr>
            </w:pPr>
            <w:r w:rsidRPr="00DE11F6">
              <w:t xml:space="preserve">  profileName #NAME_OP_PROF3,</w:t>
            </w:r>
          </w:p>
          <w:p w14:paraId="2C9C82BE" w14:textId="77777777" w:rsidR="00C2055B" w:rsidRPr="00454BF2" w:rsidRDefault="00C2055B" w:rsidP="00346019">
            <w:pPr>
              <w:pStyle w:val="TableCourier"/>
              <w:rPr>
                <w:lang w:val="en-GB"/>
              </w:rPr>
            </w:pPr>
            <w:r w:rsidRPr="00DE11F6">
              <w:t xml:space="preserve">  profileClass operational</w:t>
            </w:r>
          </w:p>
          <w:p w14:paraId="0B5081C7" w14:textId="77777777" w:rsidR="00C2055B" w:rsidRPr="004C30EB" w:rsidRDefault="00C2055B" w:rsidP="00346019">
            <w:pPr>
              <w:pStyle w:val="TableCourier"/>
            </w:pPr>
            <w:r w:rsidRPr="004C30EB">
              <w:t>}</w:t>
            </w:r>
          </w:p>
        </w:tc>
      </w:tr>
      <w:tr w:rsidR="00C2055B" w:rsidRPr="004C30EB" w14:paraId="0153DB43"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 w:type="dxa"/>
          <w:trHeight w:val="314"/>
        </w:trPr>
        <w:tc>
          <w:tcPr>
            <w:tcW w:w="3402" w:type="dxa"/>
          </w:tcPr>
          <w:p w14:paraId="59401793" w14:textId="77777777" w:rsidR="00C2055B" w:rsidRPr="004C30EB" w:rsidRDefault="00C2055B" w:rsidP="00346019">
            <w:pPr>
              <w:pStyle w:val="TableContentLeft"/>
            </w:pPr>
            <w:r w:rsidRPr="004C30EB">
              <w:t>PROFILE_INFO</w:t>
            </w:r>
            <w:r>
              <w:t>_IOT_4</w:t>
            </w:r>
          </w:p>
          <w:p w14:paraId="0AD545E9" w14:textId="77777777" w:rsidR="00C2055B" w:rsidRPr="004C30EB" w:rsidRDefault="00C2055B" w:rsidP="00346019">
            <w:pPr>
              <w:pStyle w:val="TableContentLeft"/>
            </w:pPr>
            <w:r w:rsidRPr="004C30EB">
              <w:t>(ProfileInfo)</w:t>
            </w:r>
          </w:p>
        </w:tc>
        <w:tc>
          <w:tcPr>
            <w:tcW w:w="0" w:type="dxa"/>
          </w:tcPr>
          <w:p w14:paraId="32E7B783" w14:textId="77777777" w:rsidR="00C2055B" w:rsidRPr="00454BF2" w:rsidRDefault="00C2055B" w:rsidP="00346019">
            <w:pPr>
              <w:pStyle w:val="TableCourier"/>
              <w:rPr>
                <w:lang w:val="en-GB"/>
              </w:rPr>
            </w:pPr>
            <w:r w:rsidRPr="00DE11F6">
              <w:t>{</w:t>
            </w:r>
          </w:p>
          <w:p w14:paraId="7E77FB72" w14:textId="77777777" w:rsidR="00C2055B" w:rsidRPr="00454BF2" w:rsidRDefault="00C2055B" w:rsidP="00346019">
            <w:pPr>
              <w:pStyle w:val="TableCourier"/>
              <w:rPr>
                <w:lang w:val="en-GB"/>
              </w:rPr>
            </w:pPr>
            <w:r w:rsidRPr="00DE11F6" w:rsidDel="00D50FD0">
              <w:t xml:space="preserve">  </w:t>
            </w:r>
            <w:r w:rsidRPr="00DE11F6">
              <w:t>iccid #ICCID_OP_PROF4,</w:t>
            </w:r>
          </w:p>
          <w:p w14:paraId="5BF642F7" w14:textId="77777777" w:rsidR="00C2055B" w:rsidRPr="00454BF2" w:rsidRDefault="00C2055B" w:rsidP="00346019">
            <w:pPr>
              <w:pStyle w:val="TableCourier"/>
              <w:rPr>
                <w:lang w:val="en-GB"/>
              </w:rPr>
            </w:pPr>
            <w:r w:rsidRPr="00DE11F6">
              <w:t xml:space="preserve">  isdpAid &lt;ISD_P_AID4&gt;,</w:t>
            </w:r>
          </w:p>
          <w:p w14:paraId="1173F5FE" w14:textId="77777777" w:rsidR="00C2055B" w:rsidRPr="00454BF2" w:rsidRDefault="00C2055B" w:rsidP="00346019">
            <w:pPr>
              <w:pStyle w:val="TableCourier"/>
              <w:rPr>
                <w:lang w:val="en-GB"/>
              </w:rPr>
            </w:pPr>
            <w:r w:rsidRPr="00DE11F6">
              <w:t xml:space="preserve">  profileState disabled,</w:t>
            </w:r>
          </w:p>
          <w:p w14:paraId="28B0D935" w14:textId="77777777" w:rsidR="00C2055B" w:rsidRPr="00454BF2" w:rsidRDefault="00C2055B" w:rsidP="00346019">
            <w:pPr>
              <w:pStyle w:val="TableCourier"/>
              <w:rPr>
                <w:lang w:val="en-GB"/>
              </w:rPr>
            </w:pPr>
            <w:r w:rsidRPr="00DE11F6">
              <w:t xml:space="preserve">  serviceProviderName #SP_NAME4,</w:t>
            </w:r>
          </w:p>
          <w:p w14:paraId="2389881E" w14:textId="77777777" w:rsidR="00C2055B" w:rsidRPr="00454BF2" w:rsidRDefault="00C2055B" w:rsidP="00346019">
            <w:pPr>
              <w:pStyle w:val="TableCourier"/>
              <w:rPr>
                <w:lang w:val="en-GB"/>
              </w:rPr>
            </w:pPr>
            <w:r w:rsidRPr="00DE11F6">
              <w:t xml:space="preserve">  profileName #NAME_OP_PROF4,</w:t>
            </w:r>
          </w:p>
          <w:p w14:paraId="6E37B3C6" w14:textId="77777777" w:rsidR="00C2055B" w:rsidRPr="00454BF2" w:rsidRDefault="00C2055B" w:rsidP="00346019">
            <w:pPr>
              <w:pStyle w:val="TableCourier"/>
              <w:rPr>
                <w:lang w:val="en-GB"/>
              </w:rPr>
            </w:pPr>
            <w:r w:rsidRPr="00DE11F6">
              <w:t xml:space="preserve">  profileClass operational</w:t>
            </w:r>
          </w:p>
          <w:p w14:paraId="69F89AB4" w14:textId="77777777" w:rsidR="00C2055B" w:rsidRPr="004C30EB" w:rsidRDefault="00C2055B" w:rsidP="00346019">
            <w:pPr>
              <w:pStyle w:val="TableCourier"/>
            </w:pPr>
            <w:r w:rsidRPr="004C30EB">
              <w:t>}</w:t>
            </w:r>
          </w:p>
        </w:tc>
      </w:tr>
      <w:tr w:rsidR="00FE2A6C" w:rsidRPr="00E147FB" w14:paraId="50884DF7" w14:textId="77777777" w:rsidTr="00693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402" w:type="dxa"/>
          </w:tcPr>
          <w:p w14:paraId="52743F25" w14:textId="77777777" w:rsidR="00FE2A6C" w:rsidRPr="00386C66" w:rsidRDefault="00FE2A6C" w:rsidP="00FE2A6C">
            <w:pPr>
              <w:pStyle w:val="TableContentLeft"/>
              <w:rPr>
                <w:lang w:val="de-DE"/>
              </w:rPr>
            </w:pPr>
            <w:r w:rsidRPr="00386C66">
              <w:rPr>
                <w:lang w:val="de-DE"/>
              </w:rPr>
              <w:t>PROFILE_INFO_IOT_4_EN</w:t>
            </w:r>
          </w:p>
          <w:p w14:paraId="025B6272" w14:textId="50A755EB" w:rsidR="00FE2A6C" w:rsidRPr="00E147FB" w:rsidRDefault="00FE2A6C" w:rsidP="00FE2A6C">
            <w:pPr>
              <w:pStyle w:val="TableText"/>
              <w:rPr>
                <w:sz w:val="18"/>
                <w:szCs w:val="18"/>
              </w:rPr>
            </w:pPr>
            <w:r w:rsidRPr="00386C66">
              <w:rPr>
                <w:lang w:val="de-DE"/>
              </w:rPr>
              <w:t>(ProfileInfo)</w:t>
            </w:r>
          </w:p>
        </w:tc>
        <w:tc>
          <w:tcPr>
            <w:tcW w:w="5774" w:type="dxa"/>
            <w:gridSpan w:val="2"/>
          </w:tcPr>
          <w:p w14:paraId="3E97EC4B" w14:textId="77777777" w:rsidR="00FE2A6C" w:rsidRPr="00D00D2B" w:rsidRDefault="00FE2A6C" w:rsidP="00FE2A6C">
            <w:pPr>
              <w:pStyle w:val="TableCourier"/>
            </w:pPr>
            <w:r w:rsidRPr="00ED673F">
              <w:t>{</w:t>
            </w:r>
          </w:p>
          <w:p w14:paraId="6550BD81" w14:textId="77777777" w:rsidR="00FE2A6C" w:rsidRPr="00D00D2B" w:rsidRDefault="00FE2A6C" w:rsidP="00FE2A6C">
            <w:pPr>
              <w:pStyle w:val="TableCourier"/>
            </w:pPr>
            <w:r w:rsidRPr="00ED673F" w:rsidDel="00D50FD0">
              <w:t xml:space="preserve">  </w:t>
            </w:r>
            <w:r w:rsidRPr="00ED673F">
              <w:t>iccid #ICCID_OP_PROF4,</w:t>
            </w:r>
          </w:p>
          <w:p w14:paraId="6582E9E8" w14:textId="77777777" w:rsidR="00FE2A6C" w:rsidRPr="00D00D2B" w:rsidRDefault="00FE2A6C" w:rsidP="00FE2A6C">
            <w:pPr>
              <w:pStyle w:val="TableCourier"/>
            </w:pPr>
            <w:r w:rsidRPr="00ED673F">
              <w:t xml:space="preserve">  isdpAid &lt;ISD_P_AID4&gt;,</w:t>
            </w:r>
          </w:p>
          <w:p w14:paraId="6A5466A2" w14:textId="77777777" w:rsidR="00FE2A6C" w:rsidRPr="00D00D2B" w:rsidRDefault="00FE2A6C" w:rsidP="00FE2A6C">
            <w:pPr>
              <w:pStyle w:val="TableCourier"/>
            </w:pPr>
            <w:r w:rsidRPr="00ED673F">
              <w:t xml:space="preserve">  profileState </w:t>
            </w:r>
            <w:r>
              <w:t>en</w:t>
            </w:r>
            <w:r w:rsidRPr="00ED673F">
              <w:t>abled,</w:t>
            </w:r>
          </w:p>
          <w:p w14:paraId="42F250A2" w14:textId="77777777" w:rsidR="00FE2A6C" w:rsidRPr="00D00D2B" w:rsidRDefault="00FE2A6C" w:rsidP="00FE2A6C">
            <w:pPr>
              <w:pStyle w:val="TableCourier"/>
            </w:pPr>
            <w:r w:rsidRPr="00ED673F">
              <w:t xml:space="preserve">  serviceProviderName #SP_NAME4,</w:t>
            </w:r>
          </w:p>
          <w:p w14:paraId="650C3363" w14:textId="77777777" w:rsidR="00FE2A6C" w:rsidRPr="00D00D2B" w:rsidRDefault="00FE2A6C" w:rsidP="00FE2A6C">
            <w:pPr>
              <w:pStyle w:val="TableCourier"/>
            </w:pPr>
            <w:r w:rsidRPr="00ED673F">
              <w:t xml:space="preserve">  profileName #NAME_OP_PROF4,</w:t>
            </w:r>
          </w:p>
          <w:p w14:paraId="201C4352" w14:textId="77777777" w:rsidR="00FE2A6C" w:rsidRPr="00D00D2B" w:rsidRDefault="00FE2A6C" w:rsidP="00FE2A6C">
            <w:pPr>
              <w:pStyle w:val="TableCourier"/>
            </w:pPr>
            <w:r w:rsidRPr="00ED673F">
              <w:t xml:space="preserve">  profileClass operational</w:t>
            </w:r>
          </w:p>
          <w:p w14:paraId="06DC67D7" w14:textId="3B31CE58" w:rsidR="00FE2A6C" w:rsidRPr="00454BF2" w:rsidRDefault="00FE2A6C" w:rsidP="00FE2A6C">
            <w:pPr>
              <w:rPr>
                <w:rFonts w:ascii="Courier New" w:hAnsi="Courier New" w:cs="Courier New"/>
                <w:sz w:val="18"/>
                <w:szCs w:val="18"/>
              </w:rPr>
            </w:pPr>
            <w:r w:rsidRPr="00454BF2">
              <w:rPr>
                <w:rFonts w:ascii="Courier New" w:hAnsi="Courier New" w:cs="Courier New"/>
                <w:sz w:val="18"/>
                <w:szCs w:val="18"/>
              </w:rPr>
              <w:t>}</w:t>
            </w:r>
          </w:p>
        </w:tc>
      </w:tr>
      <w:tr w:rsidR="00946FA7" w:rsidRPr="00E147FB" w14:paraId="256BAE30" w14:textId="77777777" w:rsidTr="00693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402" w:type="dxa"/>
          </w:tcPr>
          <w:p w14:paraId="6AAB722B" w14:textId="77777777" w:rsidR="00946FA7" w:rsidRPr="005F3090" w:rsidRDefault="00946FA7" w:rsidP="00946FA7">
            <w:pPr>
              <w:pStyle w:val="TableContentLeft"/>
              <w:rPr>
                <w:lang w:val="en-US"/>
              </w:rPr>
            </w:pPr>
            <w:r w:rsidRPr="005F3090">
              <w:rPr>
                <w:lang w:val="en-US"/>
              </w:rPr>
              <w:t>PROFILE_INFO_IOT_7</w:t>
            </w:r>
          </w:p>
          <w:p w14:paraId="4E47BA41" w14:textId="77777777" w:rsidR="00946FA7" w:rsidRDefault="00946FA7" w:rsidP="00946FA7">
            <w:pPr>
              <w:pStyle w:val="TableContentLeft"/>
              <w:rPr>
                <w:lang w:val="en-US"/>
              </w:rPr>
            </w:pPr>
            <w:r w:rsidRPr="005F3090">
              <w:rPr>
                <w:lang w:val="en-US"/>
              </w:rPr>
              <w:t>(ProfileInfo)</w:t>
            </w:r>
          </w:p>
          <w:p w14:paraId="30C13943" w14:textId="77777777" w:rsidR="00946FA7" w:rsidRDefault="00946FA7" w:rsidP="00946FA7">
            <w:pPr>
              <w:pStyle w:val="TableContentLeft"/>
              <w:rPr>
                <w:lang w:val="en-US"/>
              </w:rPr>
            </w:pPr>
          </w:p>
          <w:p w14:paraId="15449A30" w14:textId="77777777" w:rsidR="00946FA7" w:rsidRPr="004F3B5F" w:rsidRDefault="00946FA7" w:rsidP="00946FA7">
            <w:pPr>
              <w:pStyle w:val="TableContentLeft"/>
              <w:rPr>
                <w:lang w:val="de-DE"/>
              </w:rPr>
            </w:pPr>
          </w:p>
        </w:tc>
        <w:tc>
          <w:tcPr>
            <w:tcW w:w="5774" w:type="dxa"/>
            <w:gridSpan w:val="2"/>
          </w:tcPr>
          <w:p w14:paraId="7FBE9D85" w14:textId="77777777" w:rsidR="00946FA7" w:rsidRPr="005F3090" w:rsidRDefault="00946FA7" w:rsidP="00946FA7">
            <w:pPr>
              <w:pStyle w:val="TableCourier"/>
            </w:pPr>
            <w:r w:rsidRPr="005F3090">
              <w:t>{</w:t>
            </w:r>
          </w:p>
          <w:p w14:paraId="4EAE03E2" w14:textId="77777777" w:rsidR="00946FA7" w:rsidRPr="005F3090" w:rsidRDefault="00946FA7" w:rsidP="00946FA7">
            <w:pPr>
              <w:pStyle w:val="TableCourier"/>
            </w:pPr>
            <w:r w:rsidRPr="005F3090" w:rsidDel="00D50FD0">
              <w:t xml:space="preserve">  </w:t>
            </w:r>
            <w:r w:rsidRPr="005F3090">
              <w:t>iccid #ICCID_OP_PROF2,</w:t>
            </w:r>
          </w:p>
          <w:p w14:paraId="04D7C5A7" w14:textId="77777777" w:rsidR="00946FA7" w:rsidRPr="005F3090" w:rsidRDefault="00946FA7" w:rsidP="00946FA7">
            <w:pPr>
              <w:pStyle w:val="TableCourier"/>
            </w:pPr>
            <w:r w:rsidRPr="005F3090">
              <w:t xml:space="preserve">  isdpAid &lt;ISD_P_AID2&gt;,</w:t>
            </w:r>
          </w:p>
          <w:p w14:paraId="64C65542" w14:textId="77777777" w:rsidR="00946FA7" w:rsidRPr="005F3090" w:rsidRDefault="00946FA7" w:rsidP="00946FA7">
            <w:pPr>
              <w:pStyle w:val="TableCourier"/>
            </w:pPr>
            <w:r w:rsidRPr="005F3090">
              <w:t xml:space="preserve">  profileState enabled,</w:t>
            </w:r>
          </w:p>
          <w:p w14:paraId="27C1AAA8" w14:textId="77777777" w:rsidR="00946FA7" w:rsidRPr="005F3090" w:rsidRDefault="00946FA7" w:rsidP="00946FA7">
            <w:pPr>
              <w:pStyle w:val="TableCourier"/>
            </w:pPr>
            <w:r w:rsidRPr="005F3090">
              <w:t xml:space="preserve">  serviceProviderName #SP_NAME2,</w:t>
            </w:r>
          </w:p>
          <w:p w14:paraId="4BBCB52A" w14:textId="77777777" w:rsidR="00946FA7" w:rsidRPr="005F3090" w:rsidRDefault="00946FA7" w:rsidP="00946FA7">
            <w:pPr>
              <w:pStyle w:val="TableCourier"/>
            </w:pPr>
            <w:r w:rsidRPr="005F3090">
              <w:t xml:space="preserve">  profileName #NAME_OP_PROF2,</w:t>
            </w:r>
          </w:p>
          <w:p w14:paraId="217EE6B3" w14:textId="77777777" w:rsidR="00946FA7" w:rsidRPr="00695E36" w:rsidRDefault="00946FA7" w:rsidP="00946FA7">
            <w:pPr>
              <w:pStyle w:val="TableCourier"/>
            </w:pPr>
            <w:r w:rsidRPr="005F3090">
              <w:t xml:space="preserve">  profileClass operational,</w:t>
            </w:r>
          </w:p>
          <w:p w14:paraId="1C651DB9" w14:textId="77777777" w:rsidR="00946FA7" w:rsidRPr="005F3090" w:rsidRDefault="00946FA7" w:rsidP="00946FA7">
            <w:pPr>
              <w:pStyle w:val="TableCourier"/>
              <w:rPr>
                <w:rFonts w:eastAsia="Calibri" w:cs="Arial"/>
                <w:color w:val="000000"/>
                <w:szCs w:val="22"/>
                <w:lang w:eastAsia="en-GB"/>
              </w:rPr>
            </w:pPr>
            <w:r w:rsidRPr="005F3090">
              <w:rPr>
                <w:rFonts w:eastAsia="Calibri" w:cs="Arial"/>
                <w:color w:val="000000"/>
                <w:szCs w:val="22"/>
                <w:lang w:eastAsia="en-GB"/>
              </w:rPr>
              <w:t xml:space="preserve">  fallbackAttribute FALSE,</w:t>
            </w:r>
          </w:p>
          <w:p w14:paraId="6E31FAA0" w14:textId="77777777" w:rsidR="00946FA7" w:rsidRPr="005F3090" w:rsidRDefault="00946FA7" w:rsidP="00946FA7">
            <w:pPr>
              <w:pStyle w:val="TableCourier"/>
            </w:pPr>
            <w:r w:rsidRPr="005F3090">
              <w:rPr>
                <w:rFonts w:eastAsia="Calibri" w:cs="Arial"/>
                <w:color w:val="000000"/>
                <w:szCs w:val="22"/>
                <w:lang w:eastAsia="en-GB"/>
              </w:rPr>
              <w:t xml:space="preserve">  fallbackAllowed TRUE</w:t>
            </w:r>
          </w:p>
          <w:p w14:paraId="0E68C3B7" w14:textId="77777777" w:rsidR="00946FA7" w:rsidRPr="005F3090" w:rsidRDefault="00946FA7" w:rsidP="00946FA7">
            <w:pPr>
              <w:pStyle w:val="TableCourier"/>
            </w:pPr>
            <w:r w:rsidRPr="005F3090">
              <w:t>},</w:t>
            </w:r>
          </w:p>
          <w:p w14:paraId="6428F30F" w14:textId="77777777" w:rsidR="00946FA7" w:rsidRPr="005F3090" w:rsidRDefault="00946FA7" w:rsidP="00946FA7">
            <w:pPr>
              <w:pStyle w:val="TableCourier"/>
            </w:pPr>
            <w:r w:rsidRPr="005F3090">
              <w:t>{</w:t>
            </w:r>
          </w:p>
          <w:p w14:paraId="12016D67" w14:textId="77777777" w:rsidR="00946FA7" w:rsidRPr="005F3090" w:rsidRDefault="00946FA7" w:rsidP="00946FA7">
            <w:pPr>
              <w:pStyle w:val="TableCourier"/>
            </w:pPr>
            <w:r w:rsidRPr="005F3090" w:rsidDel="00D50FD0">
              <w:t xml:space="preserve">  </w:t>
            </w:r>
            <w:r w:rsidRPr="005F3090">
              <w:t>iccid #ICCID_OP_PROF1,</w:t>
            </w:r>
          </w:p>
          <w:p w14:paraId="5BCED1EC" w14:textId="77777777" w:rsidR="00946FA7" w:rsidRPr="005F3090" w:rsidRDefault="00946FA7" w:rsidP="00946FA7">
            <w:pPr>
              <w:pStyle w:val="TableCourier"/>
            </w:pPr>
            <w:r w:rsidRPr="005F3090">
              <w:t xml:space="preserve">  isdpAid &lt;ISD_P_AID1&gt;,</w:t>
            </w:r>
          </w:p>
          <w:p w14:paraId="28582BD8" w14:textId="77777777" w:rsidR="00946FA7" w:rsidRPr="005F3090" w:rsidRDefault="00946FA7" w:rsidP="00946FA7">
            <w:pPr>
              <w:pStyle w:val="TableCourier"/>
            </w:pPr>
            <w:r w:rsidRPr="005F3090">
              <w:t xml:space="preserve">  profileState disabled,</w:t>
            </w:r>
          </w:p>
          <w:p w14:paraId="5996C087" w14:textId="77777777" w:rsidR="00946FA7" w:rsidRPr="005F3090" w:rsidRDefault="00946FA7" w:rsidP="00946FA7">
            <w:pPr>
              <w:pStyle w:val="TableCourier"/>
            </w:pPr>
            <w:r w:rsidRPr="005F3090">
              <w:t xml:space="preserve">  serviceProviderName #SP_NAME1,</w:t>
            </w:r>
          </w:p>
          <w:p w14:paraId="0764EAB1" w14:textId="77777777" w:rsidR="00946FA7" w:rsidRPr="005F3090" w:rsidRDefault="00946FA7" w:rsidP="00946FA7">
            <w:pPr>
              <w:pStyle w:val="TableCourier"/>
            </w:pPr>
            <w:r w:rsidRPr="005F3090">
              <w:t xml:space="preserve">  profileName #NAME_OP_PROF1,</w:t>
            </w:r>
          </w:p>
          <w:p w14:paraId="458C2E24" w14:textId="77777777" w:rsidR="00946FA7" w:rsidRPr="00883427" w:rsidRDefault="00946FA7" w:rsidP="00946FA7">
            <w:pPr>
              <w:pStyle w:val="TableCourier"/>
            </w:pPr>
            <w:r w:rsidRPr="005F3090">
              <w:t xml:space="preserve">  profileClass operational,</w:t>
            </w:r>
          </w:p>
          <w:p w14:paraId="2DD2EA81" w14:textId="77777777" w:rsidR="00946FA7" w:rsidRPr="005F3090" w:rsidRDefault="00946FA7" w:rsidP="00946FA7">
            <w:pPr>
              <w:pStyle w:val="TableCourier"/>
              <w:rPr>
                <w:rFonts w:eastAsia="Calibri" w:cs="Arial"/>
                <w:color w:val="000000"/>
                <w:szCs w:val="22"/>
                <w:lang w:eastAsia="en-GB"/>
              </w:rPr>
            </w:pPr>
            <w:r w:rsidRPr="005F3090">
              <w:rPr>
                <w:rFonts w:eastAsia="Calibri" w:cs="Arial"/>
                <w:color w:val="000000"/>
                <w:szCs w:val="22"/>
                <w:lang w:eastAsia="en-GB"/>
              </w:rPr>
              <w:t xml:space="preserve">  fallbackAttribute TRUE,</w:t>
            </w:r>
          </w:p>
          <w:p w14:paraId="0F7B1F06" w14:textId="77777777" w:rsidR="00946FA7" w:rsidRPr="005F3090" w:rsidRDefault="00946FA7" w:rsidP="00946FA7">
            <w:pPr>
              <w:pStyle w:val="TableCourier"/>
            </w:pPr>
            <w:r w:rsidRPr="005F3090">
              <w:rPr>
                <w:rFonts w:eastAsia="Calibri" w:cs="Arial"/>
                <w:color w:val="000000"/>
                <w:szCs w:val="22"/>
                <w:lang w:eastAsia="en-GB"/>
              </w:rPr>
              <w:t xml:space="preserve">  fallbackAllowed TRUE</w:t>
            </w:r>
          </w:p>
          <w:p w14:paraId="03DBE1A2" w14:textId="0161D996" w:rsidR="00946FA7" w:rsidRPr="004F3B5F" w:rsidRDefault="00946FA7" w:rsidP="00946FA7">
            <w:pPr>
              <w:pStyle w:val="TableCourier"/>
            </w:pPr>
            <w:r w:rsidRPr="005F3090">
              <w:t>}</w:t>
            </w:r>
          </w:p>
        </w:tc>
      </w:tr>
      <w:tr w:rsidR="00927554" w:rsidRPr="00E147FB" w14:paraId="0C4C4C28" w14:textId="77777777" w:rsidTr="00693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402" w:type="dxa"/>
          </w:tcPr>
          <w:p w14:paraId="475EAE86" w14:textId="77777777" w:rsidR="00927554" w:rsidRPr="004F3B5F" w:rsidRDefault="00927554" w:rsidP="00927554">
            <w:pPr>
              <w:pStyle w:val="TableContentLeft"/>
              <w:rPr>
                <w:lang w:val="de-DE"/>
              </w:rPr>
            </w:pPr>
            <w:r w:rsidRPr="004F3B5F">
              <w:rPr>
                <w:lang w:val="de-DE"/>
              </w:rPr>
              <w:lastRenderedPageBreak/>
              <w:t>PROFILE_INFO_IOT_7_DIS</w:t>
            </w:r>
          </w:p>
          <w:p w14:paraId="2587584B" w14:textId="165A15B0" w:rsidR="00927554" w:rsidRPr="00E147FB" w:rsidRDefault="00927554" w:rsidP="00927554">
            <w:pPr>
              <w:pStyle w:val="TableText"/>
              <w:rPr>
                <w:sz w:val="18"/>
                <w:szCs w:val="18"/>
              </w:rPr>
            </w:pPr>
            <w:r w:rsidRPr="004F3B5F">
              <w:rPr>
                <w:lang w:val="de-DE"/>
              </w:rPr>
              <w:t>(ProfileInfo)</w:t>
            </w:r>
          </w:p>
        </w:tc>
        <w:tc>
          <w:tcPr>
            <w:tcW w:w="5774" w:type="dxa"/>
            <w:gridSpan w:val="2"/>
          </w:tcPr>
          <w:p w14:paraId="18FEBBFC" w14:textId="77777777" w:rsidR="00927554" w:rsidRPr="004F3B5F" w:rsidRDefault="00927554" w:rsidP="00927554">
            <w:pPr>
              <w:pStyle w:val="TableCourier"/>
            </w:pPr>
            <w:r w:rsidRPr="004F3B5F">
              <w:t>{</w:t>
            </w:r>
          </w:p>
          <w:p w14:paraId="7F7E6B1D" w14:textId="77777777" w:rsidR="00927554" w:rsidRPr="004F3B5F" w:rsidRDefault="00927554" w:rsidP="00927554">
            <w:pPr>
              <w:pStyle w:val="TableCourier"/>
            </w:pPr>
            <w:r w:rsidRPr="004F3B5F" w:rsidDel="00D50FD0">
              <w:t xml:space="preserve">  </w:t>
            </w:r>
            <w:r w:rsidRPr="004F3B5F">
              <w:t>iccid #ICCID_OP_PROF7,</w:t>
            </w:r>
          </w:p>
          <w:p w14:paraId="2FE03D0F" w14:textId="77777777" w:rsidR="00927554" w:rsidRPr="004F3B5F" w:rsidRDefault="00927554" w:rsidP="00927554">
            <w:pPr>
              <w:pStyle w:val="TableCourier"/>
            </w:pPr>
            <w:r w:rsidRPr="004F3B5F">
              <w:t xml:space="preserve">  isdpAid &lt;ISD_P_AID7&gt;,</w:t>
            </w:r>
          </w:p>
          <w:p w14:paraId="48933626" w14:textId="77777777" w:rsidR="00927554" w:rsidRPr="004F3B5F" w:rsidRDefault="00927554" w:rsidP="00927554">
            <w:pPr>
              <w:pStyle w:val="TableCourier"/>
            </w:pPr>
            <w:r w:rsidRPr="004F3B5F">
              <w:t xml:space="preserve">  profileState enabled,</w:t>
            </w:r>
          </w:p>
          <w:p w14:paraId="52913781" w14:textId="77777777" w:rsidR="00927554" w:rsidRPr="004F3B5F" w:rsidRDefault="00927554" w:rsidP="00927554">
            <w:pPr>
              <w:pStyle w:val="TableCourier"/>
            </w:pPr>
            <w:r w:rsidRPr="004F3B5F">
              <w:t xml:space="preserve">  serviceProviderName #SP_NAME7,</w:t>
            </w:r>
          </w:p>
          <w:p w14:paraId="280B38B1" w14:textId="77777777" w:rsidR="00927554" w:rsidRPr="004F3B5F" w:rsidRDefault="00927554" w:rsidP="00927554">
            <w:pPr>
              <w:pStyle w:val="TableCourier"/>
            </w:pPr>
            <w:r w:rsidRPr="004F3B5F">
              <w:t xml:space="preserve">  profileName #NAME_OP_PROF7,</w:t>
            </w:r>
          </w:p>
          <w:p w14:paraId="518A9632" w14:textId="77777777" w:rsidR="00927554" w:rsidRPr="004F3B5F" w:rsidRDefault="00927554" w:rsidP="00927554">
            <w:pPr>
              <w:pStyle w:val="TableCourier"/>
            </w:pPr>
            <w:r w:rsidRPr="004F3B5F">
              <w:t xml:space="preserve">  profileClass operational</w:t>
            </w:r>
          </w:p>
          <w:p w14:paraId="5452EC9E" w14:textId="4CB0E956" w:rsidR="00927554" w:rsidRPr="00454BF2" w:rsidRDefault="00927554" w:rsidP="00927554">
            <w:pPr>
              <w:rPr>
                <w:rFonts w:ascii="Courier New" w:hAnsi="Courier New" w:cs="Courier New"/>
                <w:sz w:val="18"/>
                <w:szCs w:val="18"/>
              </w:rPr>
            </w:pPr>
            <w:r w:rsidRPr="00454BF2">
              <w:rPr>
                <w:rFonts w:ascii="Courier New" w:hAnsi="Courier New" w:cs="Courier New"/>
                <w:sz w:val="18"/>
                <w:szCs w:val="18"/>
              </w:rPr>
              <w:t>}</w:t>
            </w:r>
          </w:p>
        </w:tc>
      </w:tr>
      <w:tr w:rsidR="00946FA7" w:rsidRPr="00E147FB" w14:paraId="0822C676" w14:textId="77777777" w:rsidTr="00693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402" w:type="dxa"/>
          </w:tcPr>
          <w:p w14:paraId="7F4D74BE" w14:textId="77777777" w:rsidR="00946FA7" w:rsidRPr="005F3090" w:rsidRDefault="00946FA7" w:rsidP="00946FA7">
            <w:pPr>
              <w:pStyle w:val="TableContentLeft"/>
              <w:rPr>
                <w:lang w:val="en-US"/>
              </w:rPr>
            </w:pPr>
            <w:r w:rsidRPr="005F3090">
              <w:rPr>
                <w:lang w:val="en-US"/>
              </w:rPr>
              <w:t>PROFILE_INFO_IOT_8</w:t>
            </w:r>
          </w:p>
          <w:p w14:paraId="0A2256BD" w14:textId="5984A757" w:rsidR="00946FA7" w:rsidRPr="004F3B5F" w:rsidRDefault="00946FA7" w:rsidP="00946FA7">
            <w:pPr>
              <w:pStyle w:val="TableContentLeft"/>
              <w:rPr>
                <w:lang w:val="de-DE"/>
              </w:rPr>
            </w:pPr>
            <w:r w:rsidRPr="005F3090">
              <w:rPr>
                <w:lang w:val="en-US"/>
              </w:rPr>
              <w:t>(ProfileInfo)</w:t>
            </w:r>
          </w:p>
        </w:tc>
        <w:tc>
          <w:tcPr>
            <w:tcW w:w="5774" w:type="dxa"/>
            <w:gridSpan w:val="2"/>
          </w:tcPr>
          <w:p w14:paraId="51149A48" w14:textId="77777777" w:rsidR="00946FA7" w:rsidRPr="005F3090" w:rsidRDefault="00946FA7" w:rsidP="00946FA7">
            <w:pPr>
              <w:pStyle w:val="TableCourier"/>
            </w:pPr>
            <w:r w:rsidRPr="005F3090">
              <w:t>{</w:t>
            </w:r>
          </w:p>
          <w:p w14:paraId="1E6FA8A8" w14:textId="77777777" w:rsidR="00946FA7" w:rsidRPr="005F3090" w:rsidRDefault="00946FA7" w:rsidP="00946FA7">
            <w:pPr>
              <w:pStyle w:val="TableCourier"/>
            </w:pPr>
            <w:r w:rsidRPr="005F3090" w:rsidDel="00D50FD0">
              <w:t xml:space="preserve">  </w:t>
            </w:r>
            <w:r w:rsidRPr="005F3090">
              <w:t>iccid #ICCID_OP_PROF2,</w:t>
            </w:r>
          </w:p>
          <w:p w14:paraId="3CA5E91B" w14:textId="77777777" w:rsidR="00946FA7" w:rsidRPr="005F3090" w:rsidRDefault="00946FA7" w:rsidP="00946FA7">
            <w:pPr>
              <w:pStyle w:val="TableCourier"/>
            </w:pPr>
            <w:r w:rsidRPr="005F3090">
              <w:t xml:space="preserve">  isdpAid &lt;ISD_P_AID2&gt;,</w:t>
            </w:r>
          </w:p>
          <w:p w14:paraId="43EC93DD" w14:textId="77777777" w:rsidR="00946FA7" w:rsidRPr="005F3090" w:rsidRDefault="00946FA7" w:rsidP="00946FA7">
            <w:pPr>
              <w:pStyle w:val="TableCourier"/>
            </w:pPr>
            <w:r w:rsidRPr="005F3090">
              <w:t xml:space="preserve">  profileState enabled,</w:t>
            </w:r>
          </w:p>
          <w:p w14:paraId="65F16411" w14:textId="77777777" w:rsidR="00946FA7" w:rsidRPr="005F3090" w:rsidRDefault="00946FA7" w:rsidP="00946FA7">
            <w:pPr>
              <w:pStyle w:val="TableCourier"/>
            </w:pPr>
            <w:r w:rsidRPr="005F3090">
              <w:t xml:space="preserve">  serviceProviderName #SP_NAME2,</w:t>
            </w:r>
          </w:p>
          <w:p w14:paraId="7898D7C2" w14:textId="77777777" w:rsidR="00946FA7" w:rsidRPr="005F3090" w:rsidRDefault="00946FA7" w:rsidP="00946FA7">
            <w:pPr>
              <w:pStyle w:val="TableCourier"/>
            </w:pPr>
            <w:r w:rsidRPr="005F3090">
              <w:t xml:space="preserve">  profileName #NAME_OP_PROF2,</w:t>
            </w:r>
          </w:p>
          <w:p w14:paraId="1A9A29C9" w14:textId="77777777" w:rsidR="00946FA7" w:rsidRPr="00151D7A" w:rsidRDefault="00946FA7" w:rsidP="00946FA7">
            <w:pPr>
              <w:pStyle w:val="TableCourier"/>
            </w:pPr>
            <w:r w:rsidRPr="005F3090">
              <w:t xml:space="preserve">  profileClass operational,</w:t>
            </w:r>
          </w:p>
          <w:p w14:paraId="2741C4AF" w14:textId="77777777" w:rsidR="00946FA7" w:rsidRPr="005F3090" w:rsidRDefault="00946FA7" w:rsidP="00946FA7">
            <w:pPr>
              <w:pStyle w:val="TableCourier"/>
              <w:rPr>
                <w:rFonts w:eastAsia="Calibri" w:cs="Arial"/>
                <w:color w:val="000000"/>
                <w:szCs w:val="22"/>
                <w:lang w:eastAsia="en-GB"/>
              </w:rPr>
            </w:pPr>
            <w:r w:rsidRPr="005F3090">
              <w:rPr>
                <w:rFonts w:eastAsia="Calibri" w:cs="Arial"/>
                <w:color w:val="000000"/>
                <w:szCs w:val="22"/>
                <w:lang w:eastAsia="en-GB"/>
              </w:rPr>
              <w:t xml:space="preserve">  fallbackAttribute TRUE,</w:t>
            </w:r>
          </w:p>
          <w:p w14:paraId="21233E0D" w14:textId="77777777" w:rsidR="00946FA7" w:rsidRPr="005F3090" w:rsidRDefault="00946FA7" w:rsidP="00946FA7">
            <w:pPr>
              <w:pStyle w:val="TableCourier"/>
            </w:pPr>
            <w:r w:rsidRPr="005F3090">
              <w:rPr>
                <w:rFonts w:eastAsia="Calibri" w:cs="Arial"/>
                <w:color w:val="000000"/>
                <w:szCs w:val="22"/>
                <w:lang w:eastAsia="en-GB"/>
              </w:rPr>
              <w:t xml:space="preserve">  fallbackAllowed TRUE</w:t>
            </w:r>
          </w:p>
          <w:p w14:paraId="60102F58" w14:textId="77777777" w:rsidR="00946FA7" w:rsidRPr="005F3090" w:rsidRDefault="00946FA7" w:rsidP="00946FA7">
            <w:pPr>
              <w:pStyle w:val="TableCourier"/>
            </w:pPr>
            <w:r w:rsidRPr="005F3090">
              <w:t>},</w:t>
            </w:r>
          </w:p>
          <w:p w14:paraId="67F52CC4" w14:textId="77777777" w:rsidR="00946FA7" w:rsidRPr="005F3090" w:rsidRDefault="00946FA7" w:rsidP="00946FA7">
            <w:pPr>
              <w:pStyle w:val="TableCourier"/>
            </w:pPr>
            <w:r w:rsidRPr="005F3090">
              <w:t>{</w:t>
            </w:r>
          </w:p>
          <w:p w14:paraId="43C34753" w14:textId="77777777" w:rsidR="00946FA7" w:rsidRPr="005F3090" w:rsidRDefault="00946FA7" w:rsidP="00946FA7">
            <w:pPr>
              <w:pStyle w:val="TableCourier"/>
            </w:pPr>
            <w:r w:rsidRPr="005F3090" w:rsidDel="00D50FD0">
              <w:t xml:space="preserve">  </w:t>
            </w:r>
            <w:r w:rsidRPr="005F3090">
              <w:t>iccid #ICCID_OP_PROF1,</w:t>
            </w:r>
          </w:p>
          <w:p w14:paraId="3594191D" w14:textId="77777777" w:rsidR="00946FA7" w:rsidRPr="005F3090" w:rsidRDefault="00946FA7" w:rsidP="00946FA7">
            <w:pPr>
              <w:pStyle w:val="TableCourier"/>
            </w:pPr>
            <w:r w:rsidRPr="005F3090">
              <w:t xml:space="preserve">  isdpAid &lt;ISD_P_AID1&gt;,</w:t>
            </w:r>
          </w:p>
          <w:p w14:paraId="0D943ED6" w14:textId="77777777" w:rsidR="00946FA7" w:rsidRPr="005F3090" w:rsidRDefault="00946FA7" w:rsidP="00946FA7">
            <w:pPr>
              <w:pStyle w:val="TableCourier"/>
            </w:pPr>
            <w:r w:rsidRPr="005F3090">
              <w:t xml:space="preserve">  profileState disabled,</w:t>
            </w:r>
          </w:p>
          <w:p w14:paraId="0B3B4E4B" w14:textId="77777777" w:rsidR="00946FA7" w:rsidRPr="005F3090" w:rsidRDefault="00946FA7" w:rsidP="00946FA7">
            <w:pPr>
              <w:pStyle w:val="TableCourier"/>
            </w:pPr>
            <w:r w:rsidRPr="005F3090">
              <w:t xml:space="preserve">  serviceProviderName #SP_NAME1,</w:t>
            </w:r>
          </w:p>
          <w:p w14:paraId="7D374FB6" w14:textId="77777777" w:rsidR="00946FA7" w:rsidRPr="005F3090" w:rsidRDefault="00946FA7" w:rsidP="00946FA7">
            <w:pPr>
              <w:pStyle w:val="TableCourier"/>
            </w:pPr>
            <w:r w:rsidRPr="005F3090">
              <w:t xml:space="preserve">  profileName #NAME_OP_PROF1,</w:t>
            </w:r>
          </w:p>
          <w:p w14:paraId="4DF9E95C" w14:textId="77777777" w:rsidR="00946FA7" w:rsidRPr="005F3090" w:rsidRDefault="00946FA7" w:rsidP="00946FA7">
            <w:pPr>
              <w:pStyle w:val="TableCourier"/>
            </w:pPr>
            <w:r w:rsidRPr="005F3090">
              <w:t xml:space="preserve">  profileClass operational,</w:t>
            </w:r>
          </w:p>
          <w:p w14:paraId="077A4C03" w14:textId="77777777" w:rsidR="00946FA7" w:rsidRPr="005F3090" w:rsidRDefault="00946FA7" w:rsidP="00946FA7">
            <w:pPr>
              <w:pStyle w:val="TableCourier"/>
              <w:rPr>
                <w:rFonts w:eastAsia="Calibri" w:cs="Arial"/>
                <w:color w:val="000000"/>
                <w:szCs w:val="22"/>
                <w:lang w:eastAsia="en-GB"/>
              </w:rPr>
            </w:pPr>
            <w:r w:rsidRPr="005F3090">
              <w:rPr>
                <w:rFonts w:eastAsia="Calibri" w:cs="Arial"/>
                <w:color w:val="000000"/>
                <w:szCs w:val="22"/>
                <w:lang w:eastAsia="en-GB"/>
              </w:rPr>
              <w:t xml:space="preserve">  fallbackAttribute FALSE,</w:t>
            </w:r>
          </w:p>
          <w:p w14:paraId="79C2BD8B" w14:textId="77777777" w:rsidR="00946FA7" w:rsidRPr="005F3090" w:rsidRDefault="00946FA7" w:rsidP="00946FA7">
            <w:pPr>
              <w:pStyle w:val="TableCourier"/>
            </w:pPr>
            <w:r w:rsidRPr="005F3090">
              <w:rPr>
                <w:rFonts w:eastAsia="Calibri" w:cs="Arial"/>
                <w:color w:val="000000"/>
                <w:szCs w:val="22"/>
                <w:lang w:eastAsia="en-GB"/>
              </w:rPr>
              <w:t xml:space="preserve">  fallbackAllowed TRUE</w:t>
            </w:r>
          </w:p>
          <w:p w14:paraId="626642EF" w14:textId="3EEE6F03" w:rsidR="00946FA7" w:rsidRPr="004F3B5F" w:rsidRDefault="00946FA7" w:rsidP="00946FA7">
            <w:pPr>
              <w:pStyle w:val="TableCourier"/>
            </w:pPr>
            <w:r w:rsidRPr="005F3090">
              <w:t>}</w:t>
            </w:r>
          </w:p>
        </w:tc>
      </w:tr>
      <w:tr w:rsidR="00927554" w:rsidRPr="00E147FB" w14:paraId="138A5AA0" w14:textId="77777777" w:rsidTr="00693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402" w:type="dxa"/>
          </w:tcPr>
          <w:p w14:paraId="39F454AB" w14:textId="77777777" w:rsidR="00927554" w:rsidRPr="004F3B5F" w:rsidRDefault="00927554" w:rsidP="00927554">
            <w:pPr>
              <w:pStyle w:val="TableContentLeft"/>
              <w:rPr>
                <w:lang w:val="de-DE"/>
              </w:rPr>
            </w:pPr>
            <w:r w:rsidRPr="004F3B5F">
              <w:rPr>
                <w:lang w:val="de-DE"/>
              </w:rPr>
              <w:t>PROFILE_INFO_IOT_8_DIS</w:t>
            </w:r>
          </w:p>
          <w:p w14:paraId="69C60A59" w14:textId="6D610873" w:rsidR="00927554" w:rsidRPr="00E147FB" w:rsidRDefault="00927554" w:rsidP="00927554">
            <w:pPr>
              <w:pStyle w:val="TableText"/>
              <w:rPr>
                <w:sz w:val="18"/>
                <w:szCs w:val="18"/>
              </w:rPr>
            </w:pPr>
            <w:r w:rsidRPr="004F3B5F">
              <w:rPr>
                <w:lang w:val="de-DE"/>
              </w:rPr>
              <w:t>(ProfileInfo)</w:t>
            </w:r>
          </w:p>
        </w:tc>
        <w:tc>
          <w:tcPr>
            <w:tcW w:w="5774" w:type="dxa"/>
            <w:gridSpan w:val="2"/>
          </w:tcPr>
          <w:p w14:paraId="3E8E05EF" w14:textId="77777777" w:rsidR="00927554" w:rsidRPr="004F3B5F" w:rsidRDefault="00927554" w:rsidP="00927554">
            <w:pPr>
              <w:pStyle w:val="TableCourier"/>
            </w:pPr>
            <w:r w:rsidRPr="004F3B5F">
              <w:t>{</w:t>
            </w:r>
          </w:p>
          <w:p w14:paraId="698679B7" w14:textId="77777777" w:rsidR="00927554" w:rsidRPr="004F3B5F" w:rsidRDefault="00927554" w:rsidP="00927554">
            <w:pPr>
              <w:pStyle w:val="TableCourier"/>
            </w:pPr>
            <w:r w:rsidRPr="004F3B5F" w:rsidDel="00D50FD0">
              <w:t xml:space="preserve">  </w:t>
            </w:r>
            <w:r w:rsidRPr="004F3B5F">
              <w:t>iccid #ICCID_OP_PROF8,</w:t>
            </w:r>
          </w:p>
          <w:p w14:paraId="66F83DCA" w14:textId="77777777" w:rsidR="00927554" w:rsidRPr="004F3B5F" w:rsidRDefault="00927554" w:rsidP="00927554">
            <w:pPr>
              <w:pStyle w:val="TableCourier"/>
            </w:pPr>
            <w:r w:rsidRPr="004F3B5F">
              <w:t xml:space="preserve">  isdpAid &lt;ISD_P_AID8&gt;,</w:t>
            </w:r>
          </w:p>
          <w:p w14:paraId="5C676631" w14:textId="77777777" w:rsidR="00927554" w:rsidRPr="004F3B5F" w:rsidRDefault="00927554" w:rsidP="00927554">
            <w:pPr>
              <w:pStyle w:val="TableCourier"/>
            </w:pPr>
            <w:r w:rsidRPr="004F3B5F">
              <w:t xml:space="preserve">  profileState enabled,</w:t>
            </w:r>
          </w:p>
          <w:p w14:paraId="05C850A7" w14:textId="77777777" w:rsidR="00927554" w:rsidRPr="004F3B5F" w:rsidRDefault="00927554" w:rsidP="00927554">
            <w:pPr>
              <w:pStyle w:val="TableCourier"/>
            </w:pPr>
            <w:r w:rsidRPr="004F3B5F">
              <w:t xml:space="preserve">  serviceProviderName #SP_NAME8,</w:t>
            </w:r>
          </w:p>
          <w:p w14:paraId="70CACAE4" w14:textId="77777777" w:rsidR="00927554" w:rsidRPr="004F3B5F" w:rsidRDefault="00927554" w:rsidP="00927554">
            <w:pPr>
              <w:pStyle w:val="TableCourier"/>
            </w:pPr>
            <w:r w:rsidRPr="004F3B5F">
              <w:t xml:space="preserve">  profileName #NAME_OP_PROF8,</w:t>
            </w:r>
          </w:p>
          <w:p w14:paraId="2ED67DD2" w14:textId="77777777" w:rsidR="00927554" w:rsidRPr="004F3B5F" w:rsidRDefault="00927554" w:rsidP="00927554">
            <w:pPr>
              <w:pStyle w:val="TableCourier"/>
            </w:pPr>
            <w:r w:rsidRPr="004F3B5F">
              <w:t xml:space="preserve">  profileClass operational</w:t>
            </w:r>
          </w:p>
          <w:p w14:paraId="6D87F336" w14:textId="75A5B7D4" w:rsidR="00927554" w:rsidRPr="00454BF2" w:rsidRDefault="00927554" w:rsidP="00927554">
            <w:pPr>
              <w:rPr>
                <w:rFonts w:ascii="Courier New" w:hAnsi="Courier New" w:cs="Courier New"/>
                <w:sz w:val="18"/>
                <w:szCs w:val="18"/>
              </w:rPr>
            </w:pPr>
            <w:r w:rsidRPr="00454BF2">
              <w:rPr>
                <w:rFonts w:ascii="Courier New" w:hAnsi="Courier New" w:cs="Courier New"/>
                <w:sz w:val="18"/>
                <w:szCs w:val="18"/>
              </w:rPr>
              <w:t>}</w:t>
            </w:r>
          </w:p>
        </w:tc>
      </w:tr>
      <w:tr w:rsidR="00C2055B" w:rsidRPr="00E147FB" w14:paraId="6C2B54DD"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402" w:type="dxa"/>
          </w:tcPr>
          <w:p w14:paraId="090F5416" w14:textId="77777777" w:rsidR="00C2055B" w:rsidRPr="009B260D" w:rsidRDefault="00C2055B" w:rsidP="00346019">
            <w:pPr>
              <w:pStyle w:val="TableText"/>
              <w:rPr>
                <w:sz w:val="18"/>
                <w:szCs w:val="18"/>
              </w:rPr>
            </w:pPr>
            <w:r w:rsidRPr="00E147FB">
              <w:rPr>
                <w:sz w:val="18"/>
                <w:szCs w:val="18"/>
              </w:rPr>
              <w:t>R_EUICC_INFO1</w:t>
            </w:r>
          </w:p>
        </w:tc>
        <w:tc>
          <w:tcPr>
            <w:tcW w:w="0" w:type="dxa"/>
            <w:gridSpan w:val="2"/>
          </w:tcPr>
          <w:p w14:paraId="2C19930E" w14:textId="77777777" w:rsidR="00C2055B" w:rsidRPr="00454BF2" w:rsidRDefault="00C2055B" w:rsidP="00346019">
            <w:pPr>
              <w:rPr>
                <w:rFonts w:cs="Arial"/>
                <w:sz w:val="18"/>
                <w:szCs w:val="18"/>
                <w:lang w:val="en-GB" w:eastAsia="de-DE"/>
              </w:rPr>
            </w:pPr>
            <w:r w:rsidRPr="00DE11F6">
              <w:rPr>
                <w:sz w:val="18"/>
                <w:szCs w:val="18"/>
              </w:rPr>
              <w:t>The eUICC information EUICCInfo1 coded as an ASN.1 SEQUENCE, as defined in SGP.22 v3.1[2].</w:t>
            </w:r>
          </w:p>
        </w:tc>
      </w:tr>
      <w:tr w:rsidR="00C2055B" w:rsidRPr="00E147FB" w14:paraId="6D034F59"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402" w:type="dxa"/>
          </w:tcPr>
          <w:p w14:paraId="5563A37F" w14:textId="77777777" w:rsidR="00C2055B" w:rsidRPr="009B260D" w:rsidRDefault="00C2055B" w:rsidP="00346019">
            <w:pPr>
              <w:pStyle w:val="TableText"/>
              <w:rPr>
                <w:sz w:val="18"/>
                <w:szCs w:val="18"/>
              </w:rPr>
            </w:pPr>
            <w:r w:rsidRPr="00E147FB">
              <w:rPr>
                <w:sz w:val="18"/>
                <w:szCs w:val="18"/>
              </w:rPr>
              <w:t>R_EUICC_INFO2</w:t>
            </w:r>
          </w:p>
        </w:tc>
        <w:tc>
          <w:tcPr>
            <w:tcW w:w="0" w:type="dxa"/>
            <w:gridSpan w:val="2"/>
          </w:tcPr>
          <w:p w14:paraId="6A843572" w14:textId="77777777" w:rsidR="00C2055B" w:rsidRPr="00454BF2" w:rsidRDefault="00C2055B" w:rsidP="00346019">
            <w:pPr>
              <w:rPr>
                <w:rFonts w:cs="Arial"/>
                <w:sz w:val="18"/>
                <w:szCs w:val="18"/>
                <w:lang w:val="en-GB" w:eastAsia="de-DE"/>
              </w:rPr>
            </w:pPr>
            <w:r w:rsidRPr="00DE11F6">
              <w:rPr>
                <w:sz w:val="18"/>
                <w:szCs w:val="18"/>
              </w:rPr>
              <w:t>The eUICC information EUICCInfo2 coded as an ASN.1 SEQUENCE, as defined in SGP.22 v3.1[2].</w:t>
            </w:r>
          </w:p>
        </w:tc>
      </w:tr>
      <w:tr w:rsidR="00C2055B" w:rsidRPr="00DA0491" w14:paraId="1F3BD8E4"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402" w:type="dxa"/>
          </w:tcPr>
          <w:p w14:paraId="3307E99E" w14:textId="77777777" w:rsidR="00C2055B" w:rsidRPr="00936F52" w:rsidRDefault="00C2055B" w:rsidP="00346019">
            <w:pPr>
              <w:pStyle w:val="TableText"/>
              <w:rPr>
                <w:sz w:val="18"/>
                <w:szCs w:val="18"/>
              </w:rPr>
            </w:pPr>
            <w:r w:rsidRPr="00936F52">
              <w:rPr>
                <w:sz w:val="18"/>
                <w:szCs w:val="18"/>
              </w:rPr>
              <w:t>SEQ_NUMBER</w:t>
            </w:r>
          </w:p>
        </w:tc>
        <w:tc>
          <w:tcPr>
            <w:tcW w:w="0" w:type="dxa"/>
            <w:gridSpan w:val="2"/>
          </w:tcPr>
          <w:p w14:paraId="519A159C" w14:textId="77777777" w:rsidR="00C2055B" w:rsidRPr="00454BF2" w:rsidRDefault="00C2055B" w:rsidP="00346019">
            <w:pPr>
              <w:pStyle w:val="TableContentLeft"/>
              <w:rPr>
                <w:lang w:val="en-GB"/>
              </w:rPr>
            </w:pPr>
            <w:r w:rsidRPr="00DE11F6">
              <w:t>Sequence Number related to a Notification Metadata generated by the eUICC.</w:t>
            </w:r>
          </w:p>
        </w:tc>
      </w:tr>
      <w:tr w:rsidR="00C2055B" w:rsidRPr="009E6201" w14:paraId="5360E610"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402" w:type="dxa"/>
          </w:tcPr>
          <w:p w14:paraId="55FC66C9" w14:textId="77777777" w:rsidR="00C2055B" w:rsidRPr="00936F52" w:rsidRDefault="00C2055B" w:rsidP="00346019">
            <w:pPr>
              <w:pStyle w:val="TableText"/>
              <w:rPr>
                <w:sz w:val="18"/>
                <w:szCs w:val="18"/>
              </w:rPr>
            </w:pPr>
            <w:r w:rsidRPr="00936F52">
              <w:rPr>
                <w:sz w:val="18"/>
                <w:szCs w:val="18"/>
              </w:rPr>
              <w:t>S_ENC</w:t>
            </w:r>
          </w:p>
        </w:tc>
        <w:tc>
          <w:tcPr>
            <w:tcW w:w="0" w:type="dxa"/>
            <w:gridSpan w:val="2"/>
          </w:tcPr>
          <w:p w14:paraId="4F00238E" w14:textId="77777777" w:rsidR="00C2055B" w:rsidRPr="00454BF2" w:rsidRDefault="00C2055B" w:rsidP="00346019">
            <w:pPr>
              <w:rPr>
                <w:rFonts w:cs="Arial"/>
                <w:sz w:val="18"/>
                <w:szCs w:val="18"/>
                <w:lang w:val="en-GB"/>
              </w:rPr>
            </w:pPr>
            <w:r w:rsidRPr="00DE11F6">
              <w:rPr>
                <w:rFonts w:cs="Arial"/>
                <w:sz w:val="18"/>
                <w:szCs w:val="18"/>
                <w:lang w:eastAsia="de-DE"/>
              </w:rPr>
              <w:t>SCP03T Encryption Session key (128 bits length) resulting from the key agreement with eUICC.</w:t>
            </w:r>
          </w:p>
        </w:tc>
      </w:tr>
      <w:tr w:rsidR="00C2055B" w:rsidRPr="009E6201" w14:paraId="763EA2A1"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402" w:type="dxa"/>
          </w:tcPr>
          <w:p w14:paraId="4766C7BB" w14:textId="77777777" w:rsidR="00C2055B" w:rsidRPr="00936F52" w:rsidRDefault="00C2055B" w:rsidP="00346019">
            <w:pPr>
              <w:pStyle w:val="TableText"/>
              <w:rPr>
                <w:sz w:val="18"/>
                <w:szCs w:val="18"/>
              </w:rPr>
            </w:pPr>
            <w:r w:rsidRPr="00936F52">
              <w:rPr>
                <w:sz w:val="18"/>
                <w:szCs w:val="18"/>
              </w:rPr>
              <w:t>S_HASHED_CC</w:t>
            </w:r>
          </w:p>
        </w:tc>
        <w:tc>
          <w:tcPr>
            <w:tcW w:w="0" w:type="dxa"/>
            <w:gridSpan w:val="2"/>
          </w:tcPr>
          <w:p w14:paraId="4D093B8E" w14:textId="77777777" w:rsidR="00C2055B" w:rsidRPr="00454BF2" w:rsidRDefault="00C2055B" w:rsidP="00346019">
            <w:pPr>
              <w:rPr>
                <w:rFonts w:cs="Arial"/>
                <w:sz w:val="18"/>
                <w:szCs w:val="18"/>
                <w:lang w:val="en-GB"/>
              </w:rPr>
            </w:pPr>
            <w:r w:rsidRPr="00DE11F6">
              <w:rPr>
                <w:rFonts w:cs="Arial"/>
                <w:sz w:val="18"/>
                <w:szCs w:val="18"/>
                <w:lang w:eastAsia="de-DE"/>
              </w:rPr>
              <w:t>Hashed Confirmation Code generated by the IPA. When generated by the S_IPAd, the S_IPAd SHALL use #CONFIRMATION_CODE1 in the calculation unless otherwise specified.</w:t>
            </w:r>
          </w:p>
        </w:tc>
      </w:tr>
      <w:tr w:rsidR="00C2055B" w:rsidRPr="009E6201" w14:paraId="4D8536DF"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402" w:type="dxa"/>
          </w:tcPr>
          <w:p w14:paraId="5BF1F7D8" w14:textId="77777777" w:rsidR="00C2055B" w:rsidRPr="00936F52" w:rsidRDefault="00C2055B" w:rsidP="00346019">
            <w:pPr>
              <w:pStyle w:val="TableText"/>
              <w:rPr>
                <w:sz w:val="18"/>
                <w:szCs w:val="18"/>
              </w:rPr>
            </w:pPr>
            <w:r w:rsidRPr="00936F52">
              <w:rPr>
                <w:sz w:val="18"/>
                <w:szCs w:val="18"/>
              </w:rPr>
              <w:lastRenderedPageBreak/>
              <w:t>S_MAC</w:t>
            </w:r>
          </w:p>
        </w:tc>
        <w:tc>
          <w:tcPr>
            <w:tcW w:w="0" w:type="dxa"/>
            <w:gridSpan w:val="2"/>
          </w:tcPr>
          <w:p w14:paraId="6CBDEEF6" w14:textId="77777777" w:rsidR="00C2055B" w:rsidRPr="00454BF2" w:rsidRDefault="00C2055B" w:rsidP="00346019">
            <w:pPr>
              <w:rPr>
                <w:rFonts w:cs="Arial"/>
                <w:sz w:val="18"/>
                <w:szCs w:val="18"/>
                <w:lang w:val="en-GB"/>
              </w:rPr>
            </w:pPr>
            <w:r w:rsidRPr="00DE11F6">
              <w:rPr>
                <w:rFonts w:cs="Arial"/>
                <w:sz w:val="18"/>
                <w:szCs w:val="18"/>
                <w:lang w:eastAsia="de-DE"/>
              </w:rPr>
              <w:t>SCP03T MACing Session key (128 bits length) resulting from the key agreement with eUICC.</w:t>
            </w:r>
          </w:p>
        </w:tc>
      </w:tr>
      <w:tr w:rsidR="00C2055B" w:rsidRPr="00936F52" w14:paraId="4D3BEFCB"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402" w:type="dxa"/>
          </w:tcPr>
          <w:p w14:paraId="0A96EB3F" w14:textId="77777777" w:rsidR="00C2055B" w:rsidRPr="00936F52" w:rsidRDefault="00C2055B" w:rsidP="00346019">
            <w:pPr>
              <w:pStyle w:val="TableText"/>
              <w:rPr>
                <w:sz w:val="18"/>
                <w:szCs w:val="18"/>
              </w:rPr>
            </w:pPr>
            <w:r w:rsidRPr="00936F52">
              <w:rPr>
                <w:sz w:val="18"/>
                <w:szCs w:val="18"/>
              </w:rPr>
              <w:t>S_SESSION_ID_SERVER</w:t>
            </w:r>
          </w:p>
        </w:tc>
        <w:tc>
          <w:tcPr>
            <w:tcW w:w="0" w:type="dxa"/>
            <w:gridSpan w:val="2"/>
          </w:tcPr>
          <w:p w14:paraId="5ACB8862" w14:textId="77777777" w:rsidR="00C2055B" w:rsidRPr="00936F52" w:rsidRDefault="00C2055B" w:rsidP="00346019">
            <w:pPr>
              <w:pStyle w:val="TableText"/>
              <w:rPr>
                <w:sz w:val="18"/>
              </w:rPr>
            </w:pPr>
            <w:r w:rsidRPr="00DE11F6">
              <w:rPr>
                <w:sz w:val="18"/>
              </w:rPr>
              <w:t xml:space="preserve">Random value of the TLS session_id in ServerHello which is different from &lt;SESSION_ID_CLIENT&gt;. </w:t>
            </w:r>
            <w:r w:rsidRPr="00936F52">
              <w:rPr>
                <w:sz w:val="18"/>
              </w:rPr>
              <w:t>This value is non-empty.</w:t>
            </w:r>
          </w:p>
        </w:tc>
      </w:tr>
      <w:tr w:rsidR="00C2055B" w:rsidRPr="009E6201" w14:paraId="308D5659"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402" w:type="dxa"/>
          </w:tcPr>
          <w:p w14:paraId="0F6B1092" w14:textId="77777777" w:rsidR="00C2055B" w:rsidRPr="00936F52" w:rsidRDefault="00C2055B" w:rsidP="00346019">
            <w:pPr>
              <w:pStyle w:val="TableText"/>
              <w:rPr>
                <w:sz w:val="18"/>
                <w:szCs w:val="18"/>
              </w:rPr>
            </w:pPr>
            <w:r w:rsidRPr="00936F52">
              <w:rPr>
                <w:sz w:val="18"/>
                <w:szCs w:val="18"/>
              </w:rPr>
              <w:t>S_SMDP_CHALLENGE</w:t>
            </w:r>
          </w:p>
        </w:tc>
        <w:tc>
          <w:tcPr>
            <w:tcW w:w="0" w:type="dxa"/>
            <w:gridSpan w:val="2"/>
          </w:tcPr>
          <w:p w14:paraId="19677201" w14:textId="77777777" w:rsidR="00C2055B" w:rsidRPr="00454BF2" w:rsidRDefault="00C2055B" w:rsidP="00346019">
            <w:pPr>
              <w:rPr>
                <w:rFonts w:cs="Arial"/>
                <w:sz w:val="18"/>
                <w:szCs w:val="18"/>
                <w:lang w:val="en-GB"/>
              </w:rPr>
            </w:pPr>
            <w:r w:rsidRPr="00DE11F6">
              <w:rPr>
                <w:rFonts w:cs="Arial"/>
                <w:sz w:val="18"/>
                <w:szCs w:val="18"/>
                <w:lang w:eastAsia="de-DE"/>
              </w:rPr>
              <w:t>The SM-DP+ Challenge (</w:t>
            </w:r>
            <w:r w:rsidRPr="00DE11F6">
              <w:rPr>
                <w:rFonts w:cs="Arial"/>
                <w:sz w:val="18"/>
                <w:szCs w:val="18"/>
              </w:rPr>
              <w:t>serverChallenge</w:t>
            </w:r>
            <w:r w:rsidRPr="00DE11F6">
              <w:rPr>
                <w:rFonts w:cs="Arial"/>
                <w:sz w:val="18"/>
                <w:szCs w:val="18"/>
                <w:lang w:eastAsia="de-DE"/>
              </w:rPr>
              <w:t>) randomly chosen by the simulated SM-DP+ to be signed later by the eUICC for the eUICC authentication, coded as ASN.1 OCTET STRING of 16 bytes.</w:t>
            </w:r>
          </w:p>
        </w:tc>
      </w:tr>
      <w:tr w:rsidR="00C2055B" w:rsidRPr="00DA0491" w14:paraId="52C5E8E2"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402" w:type="dxa"/>
          </w:tcPr>
          <w:p w14:paraId="393660D6" w14:textId="77777777" w:rsidR="00C2055B" w:rsidRPr="00936F52" w:rsidRDefault="00C2055B" w:rsidP="00346019">
            <w:pPr>
              <w:pStyle w:val="TableText"/>
              <w:rPr>
                <w:rFonts w:cs="Arial"/>
                <w:sz w:val="18"/>
                <w:szCs w:val="18"/>
              </w:rPr>
            </w:pPr>
            <w:r w:rsidRPr="00936F52">
              <w:rPr>
                <w:rFonts w:cs="Arial"/>
                <w:sz w:val="18"/>
                <w:szCs w:val="18"/>
              </w:rPr>
              <w:t>S_SMDP_SIGNATURE1</w:t>
            </w:r>
          </w:p>
        </w:tc>
        <w:tc>
          <w:tcPr>
            <w:tcW w:w="0" w:type="dxa"/>
            <w:gridSpan w:val="2"/>
          </w:tcPr>
          <w:p w14:paraId="762DB6AC" w14:textId="77777777" w:rsidR="00C2055B" w:rsidRPr="00454BF2" w:rsidRDefault="00C2055B" w:rsidP="00346019">
            <w:pPr>
              <w:pStyle w:val="TableContentLeft"/>
              <w:rPr>
                <w:lang w:val="en-GB"/>
              </w:rPr>
            </w:pPr>
            <w:r w:rsidRPr="00DE11F6">
              <w:t xml:space="preserve"> The ASN.1 OCTET STRING encoded SM-DP+ signature (field serverSignature1) computed using the private key related to the server certificate (field serverCertificate) present in the AuthenticateServerRequest structure.</w:t>
            </w:r>
          </w:p>
        </w:tc>
      </w:tr>
      <w:tr w:rsidR="00C2055B" w:rsidRPr="009E6201" w14:paraId="10891F0A"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402" w:type="dxa"/>
          </w:tcPr>
          <w:p w14:paraId="0D83FE72" w14:textId="77777777" w:rsidR="00C2055B" w:rsidRPr="00936F52" w:rsidRDefault="00C2055B" w:rsidP="00346019">
            <w:pPr>
              <w:pStyle w:val="TableText"/>
              <w:rPr>
                <w:sz w:val="18"/>
                <w:szCs w:val="18"/>
              </w:rPr>
            </w:pPr>
            <w:r w:rsidRPr="00936F52">
              <w:rPr>
                <w:sz w:val="18"/>
                <w:szCs w:val="18"/>
              </w:rPr>
              <w:t>S_SMDP_SIGNED1</w:t>
            </w:r>
          </w:p>
          <w:p w14:paraId="1BC514D0" w14:textId="77777777" w:rsidR="00C2055B" w:rsidRPr="00936F52" w:rsidRDefault="00C2055B" w:rsidP="00346019">
            <w:pPr>
              <w:pStyle w:val="TableText"/>
              <w:rPr>
                <w:sz w:val="18"/>
                <w:szCs w:val="18"/>
              </w:rPr>
            </w:pPr>
            <w:r w:rsidRPr="00936F52">
              <w:rPr>
                <w:sz w:val="18"/>
                <w:szCs w:val="18"/>
              </w:rPr>
              <w:t>(ServerSigned1)</w:t>
            </w:r>
          </w:p>
        </w:tc>
        <w:tc>
          <w:tcPr>
            <w:tcW w:w="0" w:type="dxa"/>
            <w:gridSpan w:val="2"/>
          </w:tcPr>
          <w:p w14:paraId="72BC2848" w14:textId="77777777" w:rsidR="00C2055B" w:rsidRPr="00454BF2" w:rsidRDefault="00C2055B" w:rsidP="00346019">
            <w:pPr>
              <w:pStyle w:val="TableCourier"/>
              <w:rPr>
                <w:rFonts w:ascii="Consolas" w:hAnsi="Consolas" w:cs="Arial"/>
                <w:lang w:val="en-GB"/>
              </w:rPr>
            </w:pPr>
            <w:r w:rsidRPr="00DE11F6">
              <w:rPr>
                <w:rFonts w:ascii="Consolas" w:hAnsi="Consolas" w:cs="Arial"/>
              </w:rPr>
              <w:t>{</w:t>
            </w:r>
          </w:p>
          <w:p w14:paraId="37623F41" w14:textId="77777777" w:rsidR="00C2055B" w:rsidRPr="00454BF2" w:rsidRDefault="00C2055B" w:rsidP="00346019">
            <w:pPr>
              <w:pStyle w:val="TableCourier"/>
              <w:rPr>
                <w:rFonts w:ascii="Consolas" w:hAnsi="Consolas" w:cs="Arial"/>
                <w:lang w:val="en-GB"/>
              </w:rPr>
            </w:pPr>
            <w:r w:rsidRPr="00DE11F6">
              <w:rPr>
                <w:rFonts w:ascii="Consolas" w:hAnsi="Consolas" w:cs="Arial"/>
              </w:rPr>
              <w:t xml:space="preserve">   transactionId &lt;S_TRANSACTION_ID&gt;, </w:t>
            </w:r>
          </w:p>
          <w:p w14:paraId="4F216612" w14:textId="77777777" w:rsidR="00C2055B" w:rsidRPr="00454BF2" w:rsidRDefault="00C2055B" w:rsidP="00346019">
            <w:pPr>
              <w:pStyle w:val="TableCourier"/>
              <w:rPr>
                <w:rFonts w:ascii="Consolas" w:hAnsi="Consolas" w:cs="Arial"/>
                <w:lang w:val="en-GB"/>
              </w:rPr>
            </w:pPr>
            <w:r w:rsidRPr="00DE11F6">
              <w:rPr>
                <w:rFonts w:ascii="Consolas" w:hAnsi="Consolas" w:cs="Arial"/>
              </w:rPr>
              <w:t xml:space="preserve">   euiccChallenge &lt;EUICC_CHALLENGE&gt;,</w:t>
            </w:r>
            <w:r w:rsidRPr="00DE11F6">
              <w:rPr>
                <w:rFonts w:ascii="Consolas" w:hAnsi="Consolas" w:cs="Arial"/>
              </w:rPr>
              <w:tab/>
            </w:r>
          </w:p>
          <w:p w14:paraId="4F55A8FD" w14:textId="77777777" w:rsidR="00C2055B" w:rsidRPr="00454BF2" w:rsidRDefault="00C2055B" w:rsidP="00346019">
            <w:pPr>
              <w:pStyle w:val="TableCourier"/>
              <w:rPr>
                <w:rFonts w:ascii="Consolas" w:hAnsi="Consolas" w:cs="Arial"/>
                <w:lang w:val="en-GB"/>
              </w:rPr>
            </w:pPr>
            <w:r w:rsidRPr="00DE11F6">
              <w:rPr>
                <w:rFonts w:ascii="Consolas" w:hAnsi="Consolas" w:cs="Arial"/>
              </w:rPr>
              <w:t xml:space="preserve">   serverAddress #TEST_DP_ADDRESS1,</w:t>
            </w:r>
          </w:p>
          <w:p w14:paraId="2440D3B2" w14:textId="77777777" w:rsidR="00C2055B" w:rsidRPr="00454BF2" w:rsidRDefault="00C2055B" w:rsidP="00346019">
            <w:pPr>
              <w:pStyle w:val="TableCourier"/>
              <w:rPr>
                <w:rFonts w:ascii="Consolas" w:hAnsi="Consolas" w:cs="Arial"/>
                <w:lang w:val="en-GB"/>
              </w:rPr>
            </w:pPr>
            <w:r w:rsidRPr="00DE11F6">
              <w:rPr>
                <w:rFonts w:ascii="Consolas" w:hAnsi="Consolas" w:cs="Arial"/>
              </w:rPr>
              <w:t xml:space="preserve">   serverChallenge &lt;S_SMDP_CHALLENGE&gt;</w:t>
            </w:r>
          </w:p>
          <w:p w14:paraId="660608B6" w14:textId="77777777" w:rsidR="00C2055B" w:rsidRPr="009E6201" w:rsidRDefault="00C2055B" w:rsidP="00346019">
            <w:pPr>
              <w:pStyle w:val="TableCourier"/>
              <w:rPr>
                <w:rFonts w:ascii="Arial" w:hAnsi="Arial" w:cs="Arial"/>
              </w:rPr>
            </w:pPr>
            <w:r w:rsidRPr="009E6201">
              <w:rPr>
                <w:rFonts w:ascii="Consolas" w:hAnsi="Consolas" w:cs="Arial"/>
              </w:rPr>
              <w:t>}</w:t>
            </w:r>
          </w:p>
        </w:tc>
      </w:tr>
      <w:tr w:rsidR="00C2055B" w:rsidRPr="009E6201" w14:paraId="7A4CF9E2"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402" w:type="dxa"/>
          </w:tcPr>
          <w:p w14:paraId="77786BD7" w14:textId="77777777" w:rsidR="00C2055B" w:rsidRPr="00936F52" w:rsidRDefault="00C2055B" w:rsidP="00346019">
            <w:pPr>
              <w:pStyle w:val="TableText"/>
              <w:rPr>
                <w:sz w:val="18"/>
                <w:szCs w:val="18"/>
              </w:rPr>
            </w:pPr>
            <w:r w:rsidRPr="00936F52">
              <w:rPr>
                <w:sz w:val="18"/>
                <w:szCs w:val="18"/>
              </w:rPr>
              <w:t>S_SM_DP+_SIGN</w:t>
            </w:r>
          </w:p>
        </w:tc>
        <w:tc>
          <w:tcPr>
            <w:tcW w:w="0" w:type="dxa"/>
            <w:gridSpan w:val="2"/>
          </w:tcPr>
          <w:p w14:paraId="61CE138F" w14:textId="77777777" w:rsidR="00C2055B" w:rsidRPr="00454BF2" w:rsidRDefault="00C2055B" w:rsidP="00346019">
            <w:pPr>
              <w:pStyle w:val="TableContentLeft"/>
              <w:rPr>
                <w:lang w:val="en-GB"/>
              </w:rPr>
            </w:pPr>
            <w:r w:rsidRPr="00DE11F6">
              <w:t>The S_SM-DP+ signature (smdpSign), computed using the #SK_S_SM_DPpb_ECDSA across the following data objects:</w:t>
            </w:r>
          </w:p>
          <w:p w14:paraId="39D149EA" w14:textId="77777777" w:rsidR="00C2055B" w:rsidRPr="004652C1" w:rsidRDefault="00C2055B" w:rsidP="00C2055B">
            <w:pPr>
              <w:pStyle w:val="TableBulletText"/>
              <w:numPr>
                <w:ilvl w:val="0"/>
                <w:numId w:val="39"/>
              </w:numPr>
              <w:contextualSpacing/>
              <w:rPr>
                <w:rFonts w:cs="Arial"/>
                <w:sz w:val="18"/>
                <w:szCs w:val="18"/>
              </w:rPr>
            </w:pPr>
            <w:r w:rsidRPr="004652C1">
              <w:rPr>
                <w:rFonts w:cs="Arial"/>
                <w:sz w:val="18"/>
                <w:szCs w:val="18"/>
                <w:lang w:val="en-US"/>
              </w:rPr>
              <w:t xml:space="preserve">remoteOpId </w:t>
            </w:r>
          </w:p>
          <w:p w14:paraId="2D0D5E3D" w14:textId="77777777" w:rsidR="00C2055B" w:rsidRPr="004652C1" w:rsidRDefault="00C2055B" w:rsidP="00C2055B">
            <w:pPr>
              <w:pStyle w:val="TableBulletText"/>
              <w:numPr>
                <w:ilvl w:val="0"/>
                <w:numId w:val="39"/>
              </w:numPr>
              <w:contextualSpacing/>
              <w:rPr>
                <w:rFonts w:cs="Arial"/>
                <w:sz w:val="18"/>
                <w:szCs w:val="18"/>
              </w:rPr>
            </w:pPr>
            <w:r w:rsidRPr="004652C1">
              <w:rPr>
                <w:rFonts w:cs="Arial"/>
                <w:sz w:val="18"/>
                <w:szCs w:val="18"/>
                <w:lang w:val="en-US"/>
              </w:rPr>
              <w:t xml:space="preserve">transactionId </w:t>
            </w:r>
          </w:p>
          <w:p w14:paraId="74E527E4" w14:textId="77777777" w:rsidR="00C2055B" w:rsidRPr="004652C1" w:rsidRDefault="00C2055B" w:rsidP="00C2055B">
            <w:pPr>
              <w:pStyle w:val="TableBulletText"/>
              <w:numPr>
                <w:ilvl w:val="0"/>
                <w:numId w:val="39"/>
              </w:numPr>
              <w:contextualSpacing/>
              <w:rPr>
                <w:rFonts w:cs="Arial"/>
                <w:sz w:val="18"/>
                <w:szCs w:val="18"/>
              </w:rPr>
            </w:pPr>
            <w:r w:rsidRPr="004652C1">
              <w:rPr>
                <w:rFonts w:cs="Arial"/>
                <w:sz w:val="18"/>
                <w:szCs w:val="18"/>
                <w:lang w:val="en-US"/>
              </w:rPr>
              <w:t xml:space="preserve">controlRefTemplate </w:t>
            </w:r>
          </w:p>
          <w:p w14:paraId="16385EF3" w14:textId="77777777" w:rsidR="00C2055B" w:rsidRPr="004652C1" w:rsidRDefault="00C2055B" w:rsidP="00C2055B">
            <w:pPr>
              <w:pStyle w:val="TableBulletText"/>
              <w:numPr>
                <w:ilvl w:val="0"/>
                <w:numId w:val="39"/>
              </w:numPr>
              <w:contextualSpacing/>
              <w:rPr>
                <w:rFonts w:cs="Arial"/>
                <w:sz w:val="18"/>
                <w:szCs w:val="18"/>
              </w:rPr>
            </w:pPr>
            <w:r w:rsidRPr="004652C1">
              <w:rPr>
                <w:rFonts w:cs="Arial"/>
                <w:sz w:val="18"/>
                <w:szCs w:val="18"/>
                <w:lang w:val="en-US"/>
              </w:rPr>
              <w:t>smdpOtpk</w:t>
            </w:r>
          </w:p>
          <w:p w14:paraId="0B9F5357" w14:textId="77777777" w:rsidR="00C2055B" w:rsidRPr="00454BF2" w:rsidRDefault="00C2055B" w:rsidP="00C2055B">
            <w:pPr>
              <w:pStyle w:val="TableBulletText"/>
              <w:numPr>
                <w:ilvl w:val="0"/>
                <w:numId w:val="39"/>
              </w:numPr>
              <w:contextualSpacing/>
              <w:rPr>
                <w:rFonts w:cs="Arial"/>
                <w:lang w:val="en-GB"/>
              </w:rPr>
            </w:pPr>
            <w:r w:rsidRPr="004652C1">
              <w:rPr>
                <w:rFonts w:cs="Arial"/>
                <w:sz w:val="18"/>
                <w:szCs w:val="18"/>
                <w:lang w:val="en-US"/>
              </w:rPr>
              <w:t>euiccOtpk, as provided earlier in the prepareDownloadResponse data object</w:t>
            </w:r>
          </w:p>
        </w:tc>
      </w:tr>
      <w:tr w:rsidR="00C2055B" w:rsidRPr="004652C1" w14:paraId="27215051"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402" w:type="dxa"/>
          </w:tcPr>
          <w:p w14:paraId="761B45AA" w14:textId="77777777" w:rsidR="00C2055B" w:rsidRPr="00936F52" w:rsidRDefault="00C2055B" w:rsidP="00346019">
            <w:pPr>
              <w:pStyle w:val="TableText"/>
              <w:rPr>
                <w:sz w:val="18"/>
                <w:szCs w:val="18"/>
              </w:rPr>
            </w:pPr>
            <w:r w:rsidRPr="00936F52">
              <w:rPr>
                <w:sz w:val="18"/>
                <w:szCs w:val="18"/>
              </w:rPr>
              <w:t>S_SM_DP+_SIGNATURE2</w:t>
            </w:r>
          </w:p>
        </w:tc>
        <w:tc>
          <w:tcPr>
            <w:tcW w:w="0" w:type="dxa"/>
            <w:gridSpan w:val="2"/>
          </w:tcPr>
          <w:p w14:paraId="0F4C80A0" w14:textId="77777777" w:rsidR="00C2055B" w:rsidRPr="00454BF2" w:rsidRDefault="00C2055B" w:rsidP="00346019">
            <w:pPr>
              <w:pStyle w:val="TableContentLeft"/>
              <w:rPr>
                <w:lang w:val="en-GB"/>
              </w:rPr>
            </w:pPr>
            <w:r w:rsidRPr="00DE11F6">
              <w:t xml:space="preserve">The ASN.1 OCTET STRING encoded SM-DP+ signature 2 (field smdpSignature2) computed using the private key related to the server certificate (field smdpCertificate) present in the PrepareDownloadRequest structure. This signature SHALL be generated across the following data objects: </w:t>
            </w:r>
          </w:p>
          <w:p w14:paraId="04EF22F7" w14:textId="77777777" w:rsidR="00C2055B" w:rsidRPr="009E6201" w:rsidRDefault="00C2055B" w:rsidP="00C2055B">
            <w:pPr>
              <w:pStyle w:val="TableBulletText"/>
              <w:numPr>
                <w:ilvl w:val="0"/>
                <w:numId w:val="41"/>
              </w:numPr>
              <w:tabs>
                <w:tab w:val="clear" w:pos="454"/>
                <w:tab w:val="left" w:pos="629"/>
              </w:tabs>
              <w:contextualSpacing/>
              <w:rPr>
                <w:rFonts w:cs="Arial"/>
                <w:sz w:val="18"/>
                <w:szCs w:val="18"/>
                <w:lang w:val="en-US"/>
              </w:rPr>
            </w:pPr>
            <w:r w:rsidRPr="009E6201">
              <w:rPr>
                <w:rFonts w:cs="Arial"/>
                <w:sz w:val="18"/>
                <w:szCs w:val="18"/>
              </w:rPr>
              <w:t>smdpSignature2</w:t>
            </w:r>
          </w:p>
          <w:p w14:paraId="651D10FB" w14:textId="77777777" w:rsidR="00C2055B" w:rsidRPr="004652C1" w:rsidRDefault="00C2055B" w:rsidP="00C2055B">
            <w:pPr>
              <w:pStyle w:val="TableBulletText"/>
              <w:numPr>
                <w:ilvl w:val="0"/>
                <w:numId w:val="41"/>
              </w:numPr>
              <w:tabs>
                <w:tab w:val="clear" w:pos="454"/>
                <w:tab w:val="left" w:pos="629"/>
              </w:tabs>
              <w:contextualSpacing/>
              <w:rPr>
                <w:rFonts w:cs="Arial"/>
                <w:sz w:val="18"/>
                <w:szCs w:val="18"/>
                <w:lang w:val="en-US"/>
              </w:rPr>
            </w:pPr>
            <w:r w:rsidRPr="009E6201">
              <w:rPr>
                <w:rFonts w:cs="Arial"/>
                <w:sz w:val="18"/>
                <w:szCs w:val="18"/>
                <w:lang w:val="en-US"/>
              </w:rPr>
              <w:t>euiccSignature1 present in the AuthenticateServerResponse structure</w:t>
            </w:r>
          </w:p>
        </w:tc>
      </w:tr>
      <w:tr w:rsidR="00C2055B" w:rsidRPr="009E6201" w14:paraId="043927DD"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402" w:type="dxa"/>
          </w:tcPr>
          <w:p w14:paraId="4412F2D1" w14:textId="77777777" w:rsidR="00C2055B" w:rsidRPr="00936F52" w:rsidRDefault="00C2055B" w:rsidP="00346019">
            <w:pPr>
              <w:pStyle w:val="TableText"/>
              <w:rPr>
                <w:sz w:val="18"/>
                <w:szCs w:val="18"/>
              </w:rPr>
            </w:pPr>
            <w:r w:rsidRPr="00936F52">
              <w:rPr>
                <w:rFonts w:cs="Arial"/>
                <w:sz w:val="18"/>
                <w:szCs w:val="18"/>
              </w:rPr>
              <w:t>S_TRANSACTION_ID</w:t>
            </w:r>
          </w:p>
        </w:tc>
        <w:tc>
          <w:tcPr>
            <w:tcW w:w="0" w:type="dxa"/>
            <w:gridSpan w:val="2"/>
          </w:tcPr>
          <w:p w14:paraId="25FA0907" w14:textId="77777777" w:rsidR="00C2055B" w:rsidRPr="009E6201" w:rsidRDefault="00C2055B" w:rsidP="00346019">
            <w:pPr>
              <w:pStyle w:val="TableContentLeft"/>
            </w:pPr>
            <w:r w:rsidRPr="00DE11F6">
              <w:t>The TransactionID (Unique Transaction Identifier) generated by the (S_)SM-DP+, or (S_)SM-DS , or (S_)EIM which is used to uniquely identify the RSP session and to correlate the multiple ESXX request messages that belong to the same RSP session. This value (binary value) can start from 0x01 and can be increased by 1 each time a Profile is downloaded in the eUICC.</w:t>
            </w:r>
            <w:r w:rsidRPr="00DE11F6">
              <w:br/>
            </w:r>
            <w:r w:rsidRPr="00DA1FE6">
              <w:t xml:space="preserve">1-16 bytes (ASN.1 OCTET STRING). </w:t>
            </w:r>
          </w:p>
        </w:tc>
      </w:tr>
      <w:tr w:rsidR="00C2055B" w:rsidRPr="00E147FB" w14:paraId="53F2EAFC"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402" w:type="dxa"/>
          </w:tcPr>
          <w:p w14:paraId="1FBB065B" w14:textId="77777777" w:rsidR="00C2055B" w:rsidRPr="00936F52" w:rsidRDefault="00C2055B" w:rsidP="00346019">
            <w:pPr>
              <w:pStyle w:val="TableText"/>
              <w:rPr>
                <w:sz w:val="18"/>
                <w:szCs w:val="18"/>
              </w:rPr>
            </w:pPr>
            <w:r w:rsidRPr="00936F52">
              <w:rPr>
                <w:sz w:val="18"/>
                <w:szCs w:val="18"/>
              </w:rPr>
              <w:t>SEQ_NUMBER</w:t>
            </w:r>
          </w:p>
        </w:tc>
        <w:tc>
          <w:tcPr>
            <w:tcW w:w="0" w:type="dxa"/>
            <w:gridSpan w:val="2"/>
          </w:tcPr>
          <w:p w14:paraId="64EF85F5" w14:textId="77777777" w:rsidR="00C2055B" w:rsidRPr="00454BF2" w:rsidRDefault="00C2055B" w:rsidP="00346019">
            <w:pPr>
              <w:pStyle w:val="TableContentLeft"/>
              <w:rPr>
                <w:lang w:val="en-GB"/>
              </w:rPr>
            </w:pPr>
            <w:r w:rsidRPr="00DE11F6">
              <w:t>Sequence Number related to a Notification Metadata generated by the eUICC.</w:t>
            </w:r>
          </w:p>
        </w:tc>
      </w:tr>
      <w:tr w:rsidR="00C2055B" w:rsidRPr="00DA0491" w14:paraId="11C29D8F"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402" w:type="dxa"/>
          </w:tcPr>
          <w:p w14:paraId="292D9D5D" w14:textId="77777777" w:rsidR="00C2055B" w:rsidRPr="00936F52" w:rsidRDefault="00C2055B" w:rsidP="00346019">
            <w:pPr>
              <w:pStyle w:val="TableText"/>
              <w:rPr>
                <w:sz w:val="18"/>
                <w:szCs w:val="18"/>
              </w:rPr>
            </w:pPr>
            <w:r w:rsidRPr="00936F52">
              <w:rPr>
                <w:sz w:val="18"/>
                <w:szCs w:val="18"/>
              </w:rPr>
              <w:t>SESSION_ID_CLIENT</w:t>
            </w:r>
          </w:p>
        </w:tc>
        <w:tc>
          <w:tcPr>
            <w:tcW w:w="0" w:type="dxa"/>
            <w:gridSpan w:val="2"/>
          </w:tcPr>
          <w:p w14:paraId="55FACE21" w14:textId="77777777" w:rsidR="00C2055B" w:rsidRPr="00454BF2" w:rsidRDefault="00C2055B" w:rsidP="00346019">
            <w:pPr>
              <w:pStyle w:val="TableText"/>
              <w:rPr>
                <w:sz w:val="18"/>
                <w:lang w:val="en-GB"/>
              </w:rPr>
            </w:pPr>
            <w:r w:rsidRPr="00DE11F6">
              <w:rPr>
                <w:sz w:val="18"/>
              </w:rPr>
              <w:t>Random or empty value of the TLS session_id in ClientHello.</w:t>
            </w:r>
          </w:p>
        </w:tc>
      </w:tr>
      <w:tr w:rsidR="00C2055B" w:rsidRPr="009E6201" w14:paraId="5326292F" w14:textId="77777777" w:rsidTr="00454BF2">
        <w:tc>
          <w:tcPr>
            <w:tcW w:w="3402" w:type="dxa"/>
            <w:vAlign w:val="center"/>
          </w:tcPr>
          <w:p w14:paraId="72233B0E" w14:textId="77777777" w:rsidR="00C2055B" w:rsidRPr="00936F52" w:rsidRDefault="00C2055B" w:rsidP="00346019">
            <w:pPr>
              <w:pStyle w:val="TableText"/>
              <w:rPr>
                <w:rFonts w:cs="Arial"/>
                <w:sz w:val="18"/>
                <w:szCs w:val="18"/>
              </w:rPr>
            </w:pPr>
            <w:r w:rsidRPr="00936F52">
              <w:rPr>
                <w:rFonts w:cs="Arial"/>
                <w:sz w:val="18"/>
                <w:szCs w:val="18"/>
              </w:rPr>
              <w:t>TBS_EUICC_NOTIF_SIG</w:t>
            </w:r>
          </w:p>
        </w:tc>
        <w:tc>
          <w:tcPr>
            <w:tcW w:w="0" w:type="dxa"/>
            <w:gridSpan w:val="2"/>
            <w:vAlign w:val="center"/>
          </w:tcPr>
          <w:p w14:paraId="4C9D8C8F" w14:textId="77777777" w:rsidR="00C2055B" w:rsidRPr="00454BF2" w:rsidRDefault="00C2055B" w:rsidP="00346019">
            <w:pPr>
              <w:rPr>
                <w:rFonts w:cs="Arial"/>
                <w:sz w:val="18"/>
                <w:szCs w:val="18"/>
                <w:lang w:val="en-GB"/>
              </w:rPr>
            </w:pPr>
            <w:r w:rsidRPr="00DE11F6">
              <w:rPr>
                <w:rFonts w:cs="Arial"/>
                <w:sz w:val="18"/>
                <w:szCs w:val="18"/>
                <w:lang w:eastAsia="de-DE"/>
              </w:rPr>
              <w:t xml:space="preserve">The eUICC signature generated over tbsOtherNotification. NotificationMetadata, coded as ASN.1 OCTET STRING. </w:t>
            </w:r>
          </w:p>
        </w:tc>
      </w:tr>
      <w:tr w:rsidR="00C2055B" w:rsidRPr="009E6201" w14:paraId="26D64D39"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402" w:type="dxa"/>
          </w:tcPr>
          <w:p w14:paraId="7A06C4BD" w14:textId="77777777" w:rsidR="00C2055B" w:rsidRPr="00936F52" w:rsidRDefault="00C2055B" w:rsidP="00346019">
            <w:pPr>
              <w:pStyle w:val="TableText"/>
              <w:rPr>
                <w:sz w:val="18"/>
                <w:szCs w:val="18"/>
              </w:rPr>
            </w:pPr>
            <w:r w:rsidRPr="00936F52">
              <w:rPr>
                <w:sz w:val="18"/>
                <w:szCs w:val="18"/>
              </w:rPr>
              <w:t>TLS_CIPHER_SUITES</w:t>
            </w:r>
          </w:p>
        </w:tc>
        <w:tc>
          <w:tcPr>
            <w:tcW w:w="0" w:type="dxa"/>
            <w:gridSpan w:val="2"/>
          </w:tcPr>
          <w:p w14:paraId="70B6909A" w14:textId="77777777" w:rsidR="00C2055B" w:rsidRPr="00454BF2" w:rsidRDefault="00C2055B" w:rsidP="00346019">
            <w:pPr>
              <w:rPr>
                <w:rFonts w:cs="Arial"/>
                <w:sz w:val="18"/>
                <w:szCs w:val="18"/>
                <w:lang w:val="en-GB"/>
              </w:rPr>
            </w:pPr>
            <w:r w:rsidRPr="00DE11F6">
              <w:rPr>
                <w:rFonts w:cs="Arial"/>
                <w:sz w:val="18"/>
                <w:szCs w:val="18"/>
                <w:lang w:eastAsia="de-DE"/>
              </w:rPr>
              <w:t>TLS cipher suite list supported by IPAd or the Client (SM-DP+ or SM-DS) under test.</w:t>
            </w:r>
          </w:p>
        </w:tc>
      </w:tr>
      <w:tr w:rsidR="00C2055B" w:rsidRPr="00DA0491" w14:paraId="66FB6C2F"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402" w:type="dxa"/>
          </w:tcPr>
          <w:p w14:paraId="065D3F21" w14:textId="77777777" w:rsidR="00C2055B" w:rsidRPr="00936F52" w:rsidRDefault="00C2055B" w:rsidP="00346019">
            <w:pPr>
              <w:pStyle w:val="TableText"/>
              <w:rPr>
                <w:sz w:val="18"/>
                <w:szCs w:val="18"/>
              </w:rPr>
            </w:pPr>
            <w:r>
              <w:rPr>
                <w:sz w:val="18"/>
                <w:szCs w:val="18"/>
              </w:rPr>
              <w:lastRenderedPageBreak/>
              <w:t>T</w:t>
            </w:r>
            <w:r w:rsidRPr="0088512B">
              <w:rPr>
                <w:sz w:val="18"/>
                <w:szCs w:val="18"/>
              </w:rPr>
              <w:t>RE_PROPERTIES</w:t>
            </w:r>
          </w:p>
        </w:tc>
        <w:tc>
          <w:tcPr>
            <w:tcW w:w="0" w:type="dxa"/>
            <w:gridSpan w:val="2"/>
          </w:tcPr>
          <w:p w14:paraId="424B8A0A" w14:textId="77777777" w:rsidR="00C2055B" w:rsidRPr="00454BF2" w:rsidRDefault="00C2055B" w:rsidP="00346019">
            <w:pPr>
              <w:rPr>
                <w:rFonts w:cs="Arial"/>
                <w:sz w:val="18"/>
                <w:szCs w:val="18"/>
                <w:lang w:val="en-GB" w:eastAsia="de-DE"/>
              </w:rPr>
            </w:pPr>
            <w:r w:rsidRPr="00DE11F6">
              <w:rPr>
                <w:rFonts w:cs="Arial"/>
                <w:sz w:val="18"/>
                <w:szCs w:val="18"/>
                <w:lang w:eastAsia="de-DE"/>
              </w:rPr>
              <w:t>The value of the treProperties field in EUICCInfo2.</w:t>
            </w:r>
          </w:p>
        </w:tc>
      </w:tr>
      <w:tr w:rsidR="00C2055B" w:rsidRPr="00DA0491" w14:paraId="2178439A"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402" w:type="dxa"/>
          </w:tcPr>
          <w:p w14:paraId="56723D03" w14:textId="77777777" w:rsidR="00C2055B" w:rsidRDefault="00C2055B" w:rsidP="00346019">
            <w:pPr>
              <w:pStyle w:val="TableText"/>
              <w:rPr>
                <w:sz w:val="18"/>
                <w:szCs w:val="18"/>
              </w:rPr>
            </w:pPr>
            <w:r w:rsidRPr="0088512B">
              <w:rPr>
                <w:sz w:val="18"/>
                <w:szCs w:val="18"/>
              </w:rPr>
              <w:t>TRE_REFERENCE</w:t>
            </w:r>
          </w:p>
        </w:tc>
        <w:tc>
          <w:tcPr>
            <w:tcW w:w="0" w:type="dxa"/>
            <w:gridSpan w:val="2"/>
          </w:tcPr>
          <w:p w14:paraId="779B722E" w14:textId="77777777" w:rsidR="00C2055B" w:rsidRPr="00454BF2" w:rsidRDefault="00C2055B" w:rsidP="00346019">
            <w:pPr>
              <w:rPr>
                <w:rFonts w:cs="Arial"/>
                <w:sz w:val="18"/>
                <w:szCs w:val="18"/>
                <w:lang w:val="en-GB" w:eastAsia="de-DE"/>
              </w:rPr>
            </w:pPr>
            <w:r w:rsidRPr="00DE11F6">
              <w:rPr>
                <w:rFonts w:cs="Arial"/>
                <w:sz w:val="18"/>
                <w:szCs w:val="18"/>
                <w:lang w:eastAsia="de-DE"/>
              </w:rPr>
              <w:t>The value of the treProductReference field in EUICCInfo2.</w:t>
            </w:r>
          </w:p>
        </w:tc>
      </w:tr>
      <w:tr w:rsidR="00C2055B" w:rsidRPr="009E6201" w14:paraId="0C08478E" w14:textId="77777777" w:rsidTr="0045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402" w:type="dxa"/>
          </w:tcPr>
          <w:p w14:paraId="1DC62C36" w14:textId="77777777" w:rsidR="00C2055B" w:rsidRPr="00936F52" w:rsidRDefault="00C2055B" w:rsidP="00346019">
            <w:pPr>
              <w:pStyle w:val="TableText"/>
              <w:rPr>
                <w:sz w:val="18"/>
                <w:szCs w:val="18"/>
              </w:rPr>
            </w:pPr>
            <w:r w:rsidRPr="00936F52">
              <w:rPr>
                <w:sz w:val="18"/>
                <w:szCs w:val="18"/>
              </w:rPr>
              <w:t>UPP_OP_PROF1_SEG</w:t>
            </w:r>
          </w:p>
        </w:tc>
        <w:tc>
          <w:tcPr>
            <w:tcW w:w="0" w:type="dxa"/>
            <w:gridSpan w:val="2"/>
          </w:tcPr>
          <w:p w14:paraId="569ACF1C" w14:textId="77777777" w:rsidR="00C2055B" w:rsidRPr="00454BF2" w:rsidRDefault="00C2055B" w:rsidP="00346019">
            <w:pPr>
              <w:rPr>
                <w:rFonts w:cs="Arial"/>
                <w:sz w:val="18"/>
                <w:szCs w:val="18"/>
                <w:lang w:val="en-GB" w:eastAsia="de-DE"/>
              </w:rPr>
            </w:pPr>
            <w:r w:rsidRPr="00DE11F6">
              <w:rPr>
                <w:rFonts w:cs="Arial"/>
                <w:sz w:val="18"/>
                <w:szCs w:val="18"/>
                <w:lang w:eastAsia="de-DE"/>
              </w:rPr>
              <w:t>A segment of the #UPP_OP_PROF1, with a maximum size of 1007 bytes.</w:t>
            </w:r>
          </w:p>
        </w:tc>
      </w:tr>
    </w:tbl>
    <w:p w14:paraId="618F70FB" w14:textId="77777777" w:rsidR="00E33202" w:rsidRPr="00F658D2" w:rsidRDefault="00E33202" w:rsidP="00E33202">
      <w:pPr>
        <w:pStyle w:val="NormalParagraph"/>
        <w:rPr>
          <w:sz w:val="28"/>
        </w:rPr>
      </w:pPr>
      <w:r w:rsidRPr="00F658D2">
        <w:br w:type="page"/>
      </w:r>
    </w:p>
    <w:p w14:paraId="56EE2719" w14:textId="77777777" w:rsidR="00E33202" w:rsidRPr="00504058" w:rsidRDefault="00E33202" w:rsidP="00E33202">
      <w:pPr>
        <w:pStyle w:val="Annex"/>
        <w:numPr>
          <w:ilvl w:val="0"/>
          <w:numId w:val="0"/>
        </w:numPr>
      </w:pPr>
      <w:bookmarkStart w:id="2753" w:name="_Toc483841377"/>
      <w:bookmarkStart w:id="2754" w:name="_Toc518049374"/>
      <w:bookmarkStart w:id="2755" w:name="_Toc520956945"/>
      <w:bookmarkStart w:id="2756" w:name="_Toc13661725"/>
      <w:bookmarkStart w:id="2757" w:name="_Toc188889655"/>
      <w:r w:rsidRPr="00504058">
        <w:lastRenderedPageBreak/>
        <w:t>Annex C</w:t>
      </w:r>
      <w:r w:rsidRPr="00504058">
        <w:tab/>
        <w:t xml:space="preserve">Methods </w:t>
      </w:r>
      <w:r>
        <w:t>A</w:t>
      </w:r>
      <w:r w:rsidRPr="00504058">
        <w:t>nd Procedures</w:t>
      </w:r>
      <w:bookmarkEnd w:id="2753"/>
      <w:bookmarkEnd w:id="2754"/>
      <w:bookmarkEnd w:id="2755"/>
      <w:bookmarkEnd w:id="2756"/>
      <w:bookmarkEnd w:id="2757"/>
    </w:p>
    <w:p w14:paraId="095EC2BA" w14:textId="77777777" w:rsidR="00E33202" w:rsidRPr="001F0550" w:rsidRDefault="00E33202" w:rsidP="00E33202">
      <w:pPr>
        <w:pStyle w:val="NormalParagraph"/>
      </w:pPr>
      <w:r w:rsidRPr="001F0550">
        <w:t>This section describes methods and procedures used in the interfaces compliance test cases. They are part of test cases and SHALL not be executed in standalone mode.</w:t>
      </w:r>
    </w:p>
    <w:p w14:paraId="43ECE529" w14:textId="77777777" w:rsidR="001632C0" w:rsidRPr="004652C1" w:rsidRDefault="001632C0" w:rsidP="001632C0">
      <w:pPr>
        <w:pStyle w:val="ANNEX-heading1"/>
        <w:numPr>
          <w:ilvl w:val="0"/>
          <w:numId w:val="0"/>
        </w:numPr>
        <w:tabs>
          <w:tab w:val="left" w:pos="680"/>
        </w:tabs>
        <w:ind w:left="680" w:hanging="680"/>
      </w:pPr>
      <w:bookmarkStart w:id="2758" w:name="_Toc471722138"/>
      <w:bookmarkStart w:id="2759" w:name="_Toc471822157"/>
      <w:bookmarkStart w:id="2760" w:name="_Toc471827493"/>
      <w:bookmarkStart w:id="2761" w:name="_Toc471828895"/>
      <w:bookmarkStart w:id="2762" w:name="_Toc471829870"/>
      <w:bookmarkStart w:id="2763" w:name="_Toc471896342"/>
      <w:bookmarkStart w:id="2764" w:name="_Toc472580275"/>
      <w:bookmarkStart w:id="2765" w:name="_Toc483841378"/>
      <w:bookmarkStart w:id="2766" w:name="_Toc518049375"/>
      <w:bookmarkStart w:id="2767" w:name="_Toc520956946"/>
      <w:bookmarkStart w:id="2768" w:name="_Toc13661726"/>
      <w:bookmarkStart w:id="2769" w:name="_Toc188889656"/>
      <w:bookmarkStart w:id="2770" w:name="_Toc483841379"/>
      <w:bookmarkStart w:id="2771" w:name="_Toc518049376"/>
      <w:bookmarkStart w:id="2772" w:name="_Toc520956947"/>
      <w:bookmarkStart w:id="2773" w:name="_Toc13661727"/>
      <w:bookmarkEnd w:id="2758"/>
      <w:bookmarkEnd w:id="2759"/>
      <w:bookmarkEnd w:id="2760"/>
      <w:bookmarkEnd w:id="2761"/>
      <w:bookmarkEnd w:id="2762"/>
      <w:bookmarkEnd w:id="2763"/>
      <w:bookmarkEnd w:id="2764"/>
      <w:r w:rsidRPr="00FC5B68">
        <w:t>C.1</w:t>
      </w:r>
      <w:r w:rsidRPr="00FC5B68">
        <w:tab/>
      </w:r>
      <w:r w:rsidRPr="004652C1">
        <w:t>Methods</w:t>
      </w:r>
      <w:bookmarkEnd w:id="2765"/>
      <w:bookmarkEnd w:id="2766"/>
      <w:bookmarkEnd w:id="2767"/>
      <w:bookmarkEnd w:id="2768"/>
      <w:bookmarkEnd w:id="2769"/>
    </w:p>
    <w:p w14:paraId="524EDCF2" w14:textId="0769D990" w:rsidR="001632C0" w:rsidRDefault="001632C0" w:rsidP="001632C0">
      <w:pPr>
        <w:pStyle w:val="NormalParagraph"/>
      </w:pPr>
      <w:r w:rsidRPr="001F0550">
        <w:t>If the method is used in the “expected result” column, all parameters SHALL be verified by the simulated entity (test tool). If the method is used in the “Sequence / Description” column, the command SHALL be generated by the simulated entity.</w:t>
      </w:r>
    </w:p>
    <w:tbl>
      <w:tblPr>
        <w:tblW w:w="498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184"/>
      </w:tblGrid>
      <w:tr w:rsidR="00C2055B" w:rsidRPr="002235D6" w14:paraId="76BCE82C" w14:textId="77777777" w:rsidTr="00346019">
        <w:trPr>
          <w:trHeight w:val="314"/>
          <w:jc w:val="center"/>
        </w:trPr>
        <w:tc>
          <w:tcPr>
            <w:tcW w:w="1008" w:type="pct"/>
            <w:shd w:val="clear" w:color="auto" w:fill="C00000"/>
            <w:vAlign w:val="center"/>
          </w:tcPr>
          <w:p w14:paraId="6C88EBC7" w14:textId="77777777" w:rsidR="00C2055B" w:rsidRPr="00604123" w:rsidRDefault="00C2055B" w:rsidP="00346019">
            <w:pPr>
              <w:pStyle w:val="TableHeader"/>
            </w:pPr>
            <w:r w:rsidRPr="00604123">
              <w:t>Method</w:t>
            </w:r>
          </w:p>
        </w:tc>
        <w:tc>
          <w:tcPr>
            <w:tcW w:w="3992" w:type="pct"/>
            <w:tcBorders>
              <w:top w:val="nil"/>
              <w:right w:val="nil"/>
            </w:tcBorders>
            <w:shd w:val="clear" w:color="auto" w:fill="auto"/>
            <w:vAlign w:val="center"/>
          </w:tcPr>
          <w:p w14:paraId="5BCA30BF" w14:textId="77777777" w:rsidR="00C2055B" w:rsidRPr="00604123" w:rsidRDefault="00C2055B" w:rsidP="00346019">
            <w:pPr>
              <w:pStyle w:val="TableText"/>
            </w:pPr>
            <w:r w:rsidRPr="00604123">
              <w:t>MTD_AUTHENTICATE_CLIENT</w:t>
            </w:r>
          </w:p>
        </w:tc>
      </w:tr>
      <w:tr w:rsidR="00C2055B" w:rsidRPr="00F658D2" w14:paraId="02B4B6E6" w14:textId="77777777" w:rsidTr="00346019">
        <w:trPr>
          <w:trHeight w:val="314"/>
          <w:jc w:val="center"/>
        </w:trPr>
        <w:tc>
          <w:tcPr>
            <w:tcW w:w="1008" w:type="pct"/>
            <w:shd w:val="clear" w:color="auto" w:fill="auto"/>
            <w:vAlign w:val="center"/>
          </w:tcPr>
          <w:p w14:paraId="4823E98D" w14:textId="77777777" w:rsidR="00C2055B" w:rsidRPr="00CC57A9" w:rsidRDefault="00C2055B" w:rsidP="00346019">
            <w:pPr>
              <w:pStyle w:val="TableText"/>
            </w:pPr>
            <w:r w:rsidRPr="00CC57A9">
              <w:t>Description</w:t>
            </w:r>
          </w:p>
        </w:tc>
        <w:tc>
          <w:tcPr>
            <w:tcW w:w="3992" w:type="pct"/>
            <w:shd w:val="clear" w:color="auto" w:fill="auto"/>
            <w:vAlign w:val="center"/>
          </w:tcPr>
          <w:p w14:paraId="24C3B2F2" w14:textId="77777777" w:rsidR="00C2055B" w:rsidRPr="00CC57A9" w:rsidRDefault="00C2055B" w:rsidP="00346019">
            <w:pPr>
              <w:pStyle w:val="TableContentLeft"/>
            </w:pPr>
            <w:r w:rsidRPr="000B6761">
              <w:rPr>
                <w:rStyle w:val="PlaceholderText"/>
              </w:rPr>
              <w:t>Generates or verifies the JSON formatted AuthenticateClient request</w:t>
            </w:r>
            <w:r w:rsidRPr="00CC57A9">
              <w:rPr>
                <w:sz w:val="14"/>
              </w:rPr>
              <w:t xml:space="preserve"> </w:t>
            </w:r>
          </w:p>
        </w:tc>
      </w:tr>
      <w:tr w:rsidR="00C2055B" w:rsidRPr="00F658D2" w14:paraId="32FF388A" w14:textId="77777777" w:rsidTr="00346019">
        <w:trPr>
          <w:trHeight w:val="638"/>
          <w:jc w:val="center"/>
        </w:trPr>
        <w:tc>
          <w:tcPr>
            <w:tcW w:w="1008" w:type="pct"/>
            <w:shd w:val="clear" w:color="auto" w:fill="auto"/>
            <w:vAlign w:val="center"/>
          </w:tcPr>
          <w:p w14:paraId="69D945E2" w14:textId="77777777" w:rsidR="00C2055B" w:rsidRPr="00CC57A9" w:rsidRDefault="00C2055B" w:rsidP="00346019">
            <w:pPr>
              <w:pStyle w:val="TableText"/>
            </w:pPr>
            <w:r w:rsidRPr="00CC57A9">
              <w:t>Parameter(s)</w:t>
            </w:r>
          </w:p>
        </w:tc>
        <w:tc>
          <w:tcPr>
            <w:tcW w:w="3992" w:type="pct"/>
            <w:shd w:val="clear" w:color="auto" w:fill="auto"/>
            <w:vAlign w:val="center"/>
          </w:tcPr>
          <w:p w14:paraId="4F5ACF03" w14:textId="77777777" w:rsidR="00C2055B" w:rsidRPr="000B6761" w:rsidRDefault="00C2055B" w:rsidP="00C2055B">
            <w:pPr>
              <w:pStyle w:val="ListParagraph"/>
              <w:numPr>
                <w:ilvl w:val="0"/>
                <w:numId w:val="35"/>
              </w:numPr>
              <w:tabs>
                <w:tab w:val="left" w:pos="340"/>
              </w:tabs>
              <w:spacing w:before="60" w:after="60"/>
              <w:rPr>
                <w:rStyle w:val="PlaceholderText"/>
                <w:rFonts w:cs="Arial"/>
                <w:sz w:val="18"/>
                <w:szCs w:val="18"/>
                <w:lang w:eastAsia="de-DE"/>
              </w:rPr>
            </w:pPr>
            <w:r w:rsidRPr="000B6761">
              <w:rPr>
                <w:rStyle w:val="PlaceholderText"/>
                <w:rFonts w:cs="Arial"/>
                <w:sz w:val="18"/>
                <w:szCs w:val="18"/>
              </w:rPr>
              <w:t>paramTransactionId: random 16 byte identifier encoded as String Hexadecimal.</w:t>
            </w:r>
          </w:p>
          <w:p w14:paraId="69C483BF" w14:textId="77777777" w:rsidR="00C2055B" w:rsidRPr="00CC57A9" w:rsidRDefault="00C2055B" w:rsidP="00C2055B">
            <w:pPr>
              <w:pStyle w:val="ListParagraph"/>
              <w:numPr>
                <w:ilvl w:val="0"/>
                <w:numId w:val="35"/>
              </w:numPr>
              <w:tabs>
                <w:tab w:val="left" w:pos="340"/>
              </w:tabs>
              <w:spacing w:before="60" w:after="60"/>
              <w:rPr>
                <w:rFonts w:cs="Arial"/>
              </w:rPr>
            </w:pPr>
            <w:r w:rsidRPr="000B6761">
              <w:rPr>
                <w:rStyle w:val="PlaceholderText"/>
                <w:rFonts w:cs="Arial"/>
                <w:sz w:val="18"/>
                <w:szCs w:val="18"/>
              </w:rPr>
              <w:t>paramAuthenticateServerResponse: server authentication response structured as ASN.1 encoded as base 64.</w:t>
            </w:r>
          </w:p>
        </w:tc>
      </w:tr>
      <w:tr w:rsidR="00C2055B" w:rsidRPr="00F658D2" w14:paraId="645C8091" w14:textId="77777777" w:rsidTr="00346019">
        <w:trPr>
          <w:trHeight w:val="314"/>
          <w:jc w:val="center"/>
        </w:trPr>
        <w:tc>
          <w:tcPr>
            <w:tcW w:w="1008" w:type="pct"/>
            <w:shd w:val="clear" w:color="auto" w:fill="auto"/>
            <w:vAlign w:val="center"/>
          </w:tcPr>
          <w:p w14:paraId="0428CD2B" w14:textId="77777777" w:rsidR="00C2055B" w:rsidRPr="00CC57A9" w:rsidRDefault="00C2055B" w:rsidP="00346019">
            <w:pPr>
              <w:pStyle w:val="TableText"/>
            </w:pPr>
            <w:r w:rsidRPr="00CC57A9">
              <w:t>Details</w:t>
            </w:r>
          </w:p>
        </w:tc>
        <w:tc>
          <w:tcPr>
            <w:tcW w:w="3992" w:type="pct"/>
            <w:shd w:val="clear" w:color="auto" w:fill="auto"/>
            <w:vAlign w:val="center"/>
          </w:tcPr>
          <w:p w14:paraId="2C53A597" w14:textId="77777777" w:rsidR="00C2055B" w:rsidRPr="00CC57A9" w:rsidRDefault="00C2055B" w:rsidP="00346019">
            <w:pPr>
              <w:pStyle w:val="TableContentLeft"/>
              <w:rPr>
                <w:rFonts w:eastAsia="Times New Roman"/>
                <w:lang w:eastAsia="ko-KR"/>
              </w:rPr>
            </w:pPr>
            <w:r w:rsidRPr="00CC57A9">
              <w:t>JSON body</w:t>
            </w:r>
          </w:p>
          <w:p w14:paraId="200469D3" w14:textId="77777777" w:rsidR="00C2055B" w:rsidRPr="00CC57A9" w:rsidRDefault="00C2055B" w:rsidP="00346019">
            <w:pPr>
              <w:pStyle w:val="ASN1Code"/>
            </w:pPr>
            <w:r w:rsidRPr="00CC57A9">
              <w:t>{</w:t>
            </w:r>
            <w:r w:rsidRPr="00CC57A9">
              <w:br/>
              <w:t xml:space="preserve">   "transactionId" : paramTransactionId, </w:t>
            </w:r>
            <w:r w:rsidRPr="00CC57A9">
              <w:br/>
              <w:t xml:space="preserve">   "authenticateServerResponse" : paramAuthenticateServerResponse</w:t>
            </w:r>
            <w:r w:rsidRPr="00CC57A9">
              <w:br/>
              <w:t>}</w:t>
            </w:r>
          </w:p>
        </w:tc>
      </w:tr>
    </w:tbl>
    <w:p w14:paraId="4BBD2E5D" w14:textId="77777777" w:rsidR="00C2055B" w:rsidRDefault="00C2055B" w:rsidP="00C2055B">
      <w:pPr>
        <w:pStyle w:val="NormalParagraph"/>
        <w:rPr>
          <w:lang w:eastAsia="zh-CN" w:bidi="bn-BD"/>
        </w:rPr>
      </w:pP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7"/>
        <w:gridCol w:w="7197"/>
      </w:tblGrid>
      <w:tr w:rsidR="00C2055B" w:rsidRPr="001F0550" w14:paraId="1389D823" w14:textId="77777777" w:rsidTr="00346019">
        <w:trPr>
          <w:trHeight w:val="314"/>
          <w:jc w:val="center"/>
        </w:trPr>
        <w:tc>
          <w:tcPr>
            <w:tcW w:w="1008" w:type="pct"/>
            <w:shd w:val="clear" w:color="auto" w:fill="C00000"/>
            <w:vAlign w:val="center"/>
          </w:tcPr>
          <w:p w14:paraId="33A89102" w14:textId="77777777" w:rsidR="00C2055B" w:rsidRPr="008F1B4C" w:rsidRDefault="00C2055B" w:rsidP="00346019">
            <w:pPr>
              <w:pStyle w:val="TableHeader"/>
            </w:pPr>
            <w:r w:rsidRPr="001A336D">
              <w:t>Method</w:t>
            </w:r>
          </w:p>
        </w:tc>
        <w:tc>
          <w:tcPr>
            <w:tcW w:w="3992" w:type="pct"/>
            <w:tcBorders>
              <w:top w:val="nil"/>
              <w:right w:val="nil"/>
            </w:tcBorders>
            <w:shd w:val="clear" w:color="auto" w:fill="auto"/>
            <w:vAlign w:val="center"/>
          </w:tcPr>
          <w:p w14:paraId="64CFD0CB" w14:textId="77777777" w:rsidR="00C2055B" w:rsidRPr="00FC794D" w:rsidRDefault="00C2055B" w:rsidP="00346019">
            <w:pPr>
              <w:pStyle w:val="TableText"/>
            </w:pPr>
            <w:r w:rsidRPr="00116EF9">
              <w:t>MTD_GET_BPP</w:t>
            </w:r>
          </w:p>
        </w:tc>
      </w:tr>
      <w:tr w:rsidR="00C2055B" w:rsidRPr="001F0550" w14:paraId="69803E6C" w14:textId="77777777" w:rsidTr="00346019">
        <w:trPr>
          <w:trHeight w:val="314"/>
          <w:jc w:val="center"/>
        </w:trPr>
        <w:tc>
          <w:tcPr>
            <w:tcW w:w="1008" w:type="pct"/>
            <w:shd w:val="clear" w:color="auto" w:fill="auto"/>
            <w:vAlign w:val="center"/>
          </w:tcPr>
          <w:p w14:paraId="2A3568C5" w14:textId="77777777" w:rsidR="00C2055B" w:rsidRPr="001F0550" w:rsidRDefault="00C2055B" w:rsidP="00346019">
            <w:pPr>
              <w:pStyle w:val="TableText"/>
            </w:pPr>
            <w:r w:rsidRPr="001F0550">
              <w:t>Description</w:t>
            </w:r>
          </w:p>
        </w:tc>
        <w:tc>
          <w:tcPr>
            <w:tcW w:w="3992" w:type="pct"/>
            <w:shd w:val="clear" w:color="auto" w:fill="auto"/>
            <w:vAlign w:val="center"/>
          </w:tcPr>
          <w:p w14:paraId="5E010DEE" w14:textId="77777777" w:rsidR="00C2055B" w:rsidRPr="000B6761" w:rsidRDefault="00C2055B" w:rsidP="00346019">
            <w:pPr>
              <w:pStyle w:val="TableContentLeft"/>
              <w:rPr>
                <w:highlight w:val="yellow"/>
              </w:rPr>
            </w:pPr>
            <w:r w:rsidRPr="000B6761">
              <w:rPr>
                <w:rStyle w:val="PlaceholderText"/>
              </w:rPr>
              <w:t>Generates or verifies the JSON formatted GetBoundProfilePackage request</w:t>
            </w:r>
          </w:p>
        </w:tc>
      </w:tr>
      <w:tr w:rsidR="00C2055B" w:rsidRPr="001F0550" w14:paraId="463CF419" w14:textId="77777777" w:rsidTr="00346019">
        <w:trPr>
          <w:trHeight w:val="314"/>
          <w:jc w:val="center"/>
        </w:trPr>
        <w:tc>
          <w:tcPr>
            <w:tcW w:w="1008" w:type="pct"/>
            <w:shd w:val="clear" w:color="auto" w:fill="auto"/>
            <w:vAlign w:val="center"/>
          </w:tcPr>
          <w:p w14:paraId="77E7A2B4" w14:textId="77777777" w:rsidR="00C2055B" w:rsidRPr="001F0550" w:rsidRDefault="00C2055B" w:rsidP="00346019">
            <w:pPr>
              <w:pStyle w:val="TableText"/>
            </w:pPr>
            <w:r w:rsidRPr="001F0550">
              <w:t>Parameter(s)</w:t>
            </w:r>
          </w:p>
        </w:tc>
        <w:tc>
          <w:tcPr>
            <w:tcW w:w="3992" w:type="pct"/>
            <w:shd w:val="clear" w:color="auto" w:fill="auto"/>
            <w:vAlign w:val="center"/>
          </w:tcPr>
          <w:p w14:paraId="0C59BBB2" w14:textId="77777777" w:rsidR="00C2055B" w:rsidRPr="000B6761" w:rsidRDefault="00C2055B" w:rsidP="00346019">
            <w:pPr>
              <w:spacing w:before="60" w:after="60"/>
              <w:ind w:left="360" w:hanging="360"/>
              <w:rPr>
                <w:sz w:val="18"/>
                <w:szCs w:val="18"/>
              </w:rPr>
            </w:pPr>
            <w:r w:rsidRPr="000B6761">
              <w:rPr>
                <w:rFonts w:ascii="Symbol" w:hAnsi="Symbol"/>
                <w:sz w:val="18"/>
                <w:szCs w:val="18"/>
              </w:rPr>
              <w:t></w:t>
            </w:r>
            <w:r w:rsidRPr="000B6761">
              <w:rPr>
                <w:rFonts w:ascii="Symbol" w:hAnsi="Symbol"/>
                <w:sz w:val="18"/>
                <w:szCs w:val="18"/>
              </w:rPr>
              <w:tab/>
            </w:r>
            <w:r w:rsidRPr="000B6761">
              <w:rPr>
                <w:sz w:val="18"/>
                <w:szCs w:val="18"/>
              </w:rPr>
              <w:t>paramTransactionId: random 16 byte identifier.</w:t>
            </w:r>
          </w:p>
          <w:p w14:paraId="69824925" w14:textId="77777777" w:rsidR="00C2055B" w:rsidRPr="000B6761" w:rsidRDefault="00C2055B" w:rsidP="00346019">
            <w:pPr>
              <w:spacing w:before="60" w:after="60"/>
              <w:ind w:left="360" w:hanging="360"/>
              <w:rPr>
                <w:sz w:val="18"/>
                <w:szCs w:val="18"/>
              </w:rPr>
            </w:pPr>
            <w:r w:rsidRPr="000B6761">
              <w:rPr>
                <w:rFonts w:ascii="Symbol" w:hAnsi="Symbol"/>
                <w:sz w:val="18"/>
                <w:szCs w:val="18"/>
              </w:rPr>
              <w:t></w:t>
            </w:r>
            <w:r w:rsidRPr="000B6761">
              <w:rPr>
                <w:rFonts w:ascii="Symbol" w:hAnsi="Symbol"/>
                <w:sz w:val="18"/>
                <w:szCs w:val="18"/>
              </w:rPr>
              <w:tab/>
            </w:r>
            <w:r w:rsidRPr="000B6761">
              <w:rPr>
                <w:sz w:val="18"/>
                <w:szCs w:val="18"/>
              </w:rPr>
              <w:t xml:space="preserve">paramPrepareDownloadResponse structured as ASN.1 encoded as base 64. </w:t>
            </w:r>
          </w:p>
        </w:tc>
      </w:tr>
      <w:tr w:rsidR="00C2055B" w:rsidRPr="001F0550" w14:paraId="0BA0C0D2" w14:textId="77777777" w:rsidTr="00346019">
        <w:trPr>
          <w:trHeight w:val="314"/>
          <w:jc w:val="center"/>
        </w:trPr>
        <w:tc>
          <w:tcPr>
            <w:tcW w:w="1008" w:type="pct"/>
            <w:shd w:val="clear" w:color="auto" w:fill="auto"/>
            <w:vAlign w:val="center"/>
          </w:tcPr>
          <w:p w14:paraId="2B6D2CE3" w14:textId="77777777" w:rsidR="00C2055B" w:rsidRPr="001F0550" w:rsidRDefault="00C2055B" w:rsidP="00346019">
            <w:pPr>
              <w:pStyle w:val="TableText"/>
            </w:pPr>
            <w:r w:rsidRPr="001F0550">
              <w:t>Details</w:t>
            </w:r>
          </w:p>
        </w:tc>
        <w:tc>
          <w:tcPr>
            <w:tcW w:w="3992" w:type="pct"/>
            <w:shd w:val="clear" w:color="auto" w:fill="auto"/>
            <w:vAlign w:val="center"/>
          </w:tcPr>
          <w:p w14:paraId="165FD716" w14:textId="77777777" w:rsidR="00C2055B" w:rsidRPr="000B6761" w:rsidRDefault="00C2055B" w:rsidP="00346019">
            <w:pPr>
              <w:pStyle w:val="TableContentLeft"/>
            </w:pPr>
            <w:r w:rsidRPr="000B6761">
              <w:t xml:space="preserve">JSON body </w:t>
            </w:r>
          </w:p>
          <w:p w14:paraId="75CB1991" w14:textId="77777777" w:rsidR="00C2055B" w:rsidRPr="000B6761" w:rsidRDefault="00C2055B" w:rsidP="00346019">
            <w:pPr>
              <w:pStyle w:val="ASN1Code"/>
              <w:rPr>
                <w:highlight w:val="yellow"/>
              </w:rPr>
            </w:pPr>
            <w:r w:rsidRPr="000B6761">
              <w:t xml:space="preserve">  {</w:t>
            </w:r>
            <w:r w:rsidRPr="000B6761">
              <w:br/>
              <w:t xml:space="preserve">      "transactionId" : paramTransactionId, </w:t>
            </w:r>
            <w:r w:rsidRPr="000B6761">
              <w:br/>
              <w:t xml:space="preserve">      "prepareDownloadResponse" : paramPrepareDownloadResponse</w:t>
            </w:r>
            <w:r w:rsidRPr="000B6761">
              <w:br/>
              <w:t xml:space="preserve">  }</w:t>
            </w:r>
          </w:p>
        </w:tc>
      </w:tr>
    </w:tbl>
    <w:p w14:paraId="3111F68E" w14:textId="77777777" w:rsidR="00C2055B" w:rsidRDefault="00C2055B" w:rsidP="00C2055B">
      <w:pPr>
        <w:pStyle w:val="NormalParagraph"/>
        <w:rPr>
          <w:lang w:eastAsia="zh-CN" w:bidi="bn-BD"/>
        </w:rPr>
      </w:pPr>
    </w:p>
    <w:p w14:paraId="192C7D41" w14:textId="77777777" w:rsidR="00C2055B" w:rsidRDefault="00C2055B" w:rsidP="00C2055B">
      <w:pPr>
        <w:pStyle w:val="NormalParagraph"/>
        <w:rPr>
          <w:lang w:eastAsia="zh-CN" w:bidi="bn-BD"/>
        </w:rPr>
      </w:pPr>
    </w:p>
    <w:tbl>
      <w:tblPr>
        <w:tblW w:w="498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184"/>
      </w:tblGrid>
      <w:tr w:rsidR="00C2055B" w:rsidRPr="005E6F5F" w14:paraId="5ACACAD9" w14:textId="77777777" w:rsidTr="00346019">
        <w:trPr>
          <w:trHeight w:val="314"/>
          <w:jc w:val="center"/>
        </w:trPr>
        <w:tc>
          <w:tcPr>
            <w:tcW w:w="1008" w:type="pct"/>
            <w:shd w:val="clear" w:color="auto" w:fill="C00000"/>
            <w:vAlign w:val="center"/>
          </w:tcPr>
          <w:p w14:paraId="5ACDEE05" w14:textId="77777777" w:rsidR="00C2055B" w:rsidRPr="005E6F5F" w:rsidRDefault="00C2055B" w:rsidP="00346019">
            <w:pPr>
              <w:pStyle w:val="TableHeader"/>
            </w:pPr>
            <w:r w:rsidRPr="005E6F5F">
              <w:t>Method</w:t>
            </w:r>
          </w:p>
        </w:tc>
        <w:tc>
          <w:tcPr>
            <w:tcW w:w="3992" w:type="pct"/>
            <w:tcBorders>
              <w:top w:val="nil"/>
              <w:right w:val="nil"/>
            </w:tcBorders>
            <w:shd w:val="clear" w:color="auto" w:fill="auto"/>
            <w:vAlign w:val="center"/>
          </w:tcPr>
          <w:p w14:paraId="293113A1" w14:textId="77777777" w:rsidR="00C2055B" w:rsidRPr="005E6F5F" w:rsidRDefault="00C2055B" w:rsidP="00346019">
            <w:pPr>
              <w:pStyle w:val="TableText"/>
            </w:pPr>
            <w:bookmarkStart w:id="2774" w:name="_Hlk159317623"/>
            <w:r w:rsidRPr="005E6F5F">
              <w:t>MTD_GET_EIM_PACKAGE</w:t>
            </w:r>
            <w:bookmarkEnd w:id="2774"/>
          </w:p>
        </w:tc>
      </w:tr>
      <w:tr w:rsidR="00C2055B" w:rsidRPr="005E6F5F" w14:paraId="66FB4569" w14:textId="77777777" w:rsidTr="00346019">
        <w:trPr>
          <w:trHeight w:val="314"/>
          <w:jc w:val="center"/>
        </w:trPr>
        <w:tc>
          <w:tcPr>
            <w:tcW w:w="1008" w:type="pct"/>
            <w:shd w:val="clear" w:color="auto" w:fill="auto"/>
            <w:vAlign w:val="center"/>
          </w:tcPr>
          <w:p w14:paraId="30D4CBFD" w14:textId="77777777" w:rsidR="00C2055B" w:rsidRPr="005E6F5F" w:rsidRDefault="00C2055B" w:rsidP="00346019">
            <w:pPr>
              <w:pStyle w:val="TableText"/>
            </w:pPr>
            <w:r w:rsidRPr="005E6F5F">
              <w:t>Description</w:t>
            </w:r>
          </w:p>
        </w:tc>
        <w:tc>
          <w:tcPr>
            <w:tcW w:w="3992" w:type="pct"/>
            <w:shd w:val="clear" w:color="auto" w:fill="auto"/>
            <w:vAlign w:val="center"/>
          </w:tcPr>
          <w:p w14:paraId="6EA264A0" w14:textId="77777777" w:rsidR="00C2055B" w:rsidRPr="005E6F5F" w:rsidRDefault="00C2055B" w:rsidP="00346019">
            <w:pPr>
              <w:pStyle w:val="TableContentLeft"/>
            </w:pPr>
            <w:r w:rsidRPr="005E6F5F">
              <w:rPr>
                <w:rStyle w:val="PlaceholderText"/>
              </w:rPr>
              <w:t>Generates or verifies the JSON formatted GetEimPackage request</w:t>
            </w:r>
            <w:r w:rsidRPr="005E6F5F">
              <w:rPr>
                <w:sz w:val="14"/>
              </w:rPr>
              <w:t xml:space="preserve"> </w:t>
            </w:r>
          </w:p>
        </w:tc>
      </w:tr>
      <w:tr w:rsidR="00C2055B" w:rsidRPr="005E6F5F" w14:paraId="250A1B1D" w14:textId="77777777" w:rsidTr="00346019">
        <w:trPr>
          <w:trHeight w:val="638"/>
          <w:jc w:val="center"/>
        </w:trPr>
        <w:tc>
          <w:tcPr>
            <w:tcW w:w="1008" w:type="pct"/>
            <w:shd w:val="clear" w:color="auto" w:fill="auto"/>
            <w:vAlign w:val="center"/>
          </w:tcPr>
          <w:p w14:paraId="50A2AD94" w14:textId="77777777" w:rsidR="00C2055B" w:rsidRPr="005E6F5F" w:rsidRDefault="00C2055B" w:rsidP="00346019">
            <w:pPr>
              <w:pStyle w:val="TableText"/>
            </w:pPr>
            <w:r w:rsidRPr="005E6F5F">
              <w:t>Parameter(s)</w:t>
            </w:r>
          </w:p>
        </w:tc>
        <w:tc>
          <w:tcPr>
            <w:tcW w:w="3992" w:type="pct"/>
            <w:shd w:val="clear" w:color="auto" w:fill="auto"/>
            <w:vAlign w:val="center"/>
          </w:tcPr>
          <w:p w14:paraId="0BE9D7D7" w14:textId="77777777" w:rsidR="00C2055B" w:rsidRPr="005E6F5F" w:rsidRDefault="00C2055B" w:rsidP="00C2055B">
            <w:pPr>
              <w:pStyle w:val="ListParagraph"/>
              <w:numPr>
                <w:ilvl w:val="0"/>
                <w:numId w:val="35"/>
              </w:numPr>
              <w:tabs>
                <w:tab w:val="left" w:pos="340"/>
              </w:tabs>
              <w:spacing w:before="60" w:after="60"/>
              <w:rPr>
                <w:rFonts w:cs="Arial"/>
              </w:rPr>
            </w:pPr>
            <w:r w:rsidRPr="005E6F5F">
              <w:rPr>
                <w:rStyle w:val="PlaceholderText"/>
                <w:rFonts w:cs="Arial"/>
                <w:sz w:val="18"/>
                <w:szCs w:val="18"/>
              </w:rPr>
              <w:t xml:space="preserve">paramEidValue: EID as described in SGP.22 </w:t>
            </w:r>
          </w:p>
        </w:tc>
      </w:tr>
      <w:tr w:rsidR="00C2055B" w:rsidRPr="005E6F5F" w14:paraId="13702473" w14:textId="77777777" w:rsidTr="00346019">
        <w:trPr>
          <w:trHeight w:val="314"/>
          <w:jc w:val="center"/>
        </w:trPr>
        <w:tc>
          <w:tcPr>
            <w:tcW w:w="1008" w:type="pct"/>
            <w:shd w:val="clear" w:color="auto" w:fill="auto"/>
            <w:vAlign w:val="center"/>
          </w:tcPr>
          <w:p w14:paraId="0FBEF05E" w14:textId="77777777" w:rsidR="00C2055B" w:rsidRPr="005E6F5F" w:rsidRDefault="00C2055B" w:rsidP="00346019">
            <w:pPr>
              <w:pStyle w:val="TableText"/>
            </w:pPr>
            <w:r w:rsidRPr="005E6F5F">
              <w:t>Details</w:t>
            </w:r>
          </w:p>
        </w:tc>
        <w:tc>
          <w:tcPr>
            <w:tcW w:w="3992" w:type="pct"/>
            <w:shd w:val="clear" w:color="auto" w:fill="auto"/>
            <w:vAlign w:val="center"/>
          </w:tcPr>
          <w:p w14:paraId="2B180EE8" w14:textId="77777777" w:rsidR="00C2055B" w:rsidRPr="005E6F5F" w:rsidRDefault="00C2055B" w:rsidP="00346019">
            <w:pPr>
              <w:pStyle w:val="TableContentLeft"/>
              <w:rPr>
                <w:rFonts w:eastAsia="Times New Roman"/>
                <w:lang w:eastAsia="ko-KR"/>
              </w:rPr>
            </w:pPr>
            <w:r w:rsidRPr="005E6F5F">
              <w:t>JSON body</w:t>
            </w:r>
          </w:p>
          <w:p w14:paraId="55009C11" w14:textId="77777777" w:rsidR="00C2055B" w:rsidRPr="005E6F5F" w:rsidRDefault="00C2055B" w:rsidP="00346019">
            <w:pPr>
              <w:pStyle w:val="ASN1Code"/>
            </w:pPr>
            <w:r w:rsidRPr="005E6F5F">
              <w:t>{</w:t>
            </w:r>
            <w:r w:rsidRPr="005E6F5F">
              <w:br/>
              <w:t xml:space="preserve">   "eidValue" : paramEidValue, </w:t>
            </w:r>
            <w:r w:rsidRPr="005E6F5F">
              <w:br/>
              <w:t>}</w:t>
            </w:r>
          </w:p>
        </w:tc>
      </w:tr>
    </w:tbl>
    <w:p w14:paraId="5033154F" w14:textId="77777777" w:rsidR="00C2055B" w:rsidRPr="005E6F5F" w:rsidRDefault="00C2055B" w:rsidP="00C2055B">
      <w:pPr>
        <w:pStyle w:val="NormalParagraph"/>
        <w:rPr>
          <w:lang w:eastAsia="zh-CN" w:bidi="bn-B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36"/>
        <w:gridCol w:w="7182"/>
      </w:tblGrid>
      <w:tr w:rsidR="00C2055B" w:rsidRPr="005E6F5F" w14:paraId="172194BD" w14:textId="77777777" w:rsidTr="00346019">
        <w:trPr>
          <w:trHeight w:val="314"/>
          <w:jc w:val="center"/>
        </w:trPr>
        <w:tc>
          <w:tcPr>
            <w:tcW w:w="1018" w:type="pct"/>
            <w:shd w:val="clear" w:color="auto" w:fill="C00000"/>
            <w:vAlign w:val="center"/>
          </w:tcPr>
          <w:p w14:paraId="52C5671E" w14:textId="77777777" w:rsidR="00C2055B" w:rsidRPr="005E6F5F" w:rsidRDefault="00C2055B" w:rsidP="00346019">
            <w:pPr>
              <w:pStyle w:val="TableHeader"/>
            </w:pPr>
            <w:r w:rsidRPr="005E6F5F">
              <w:lastRenderedPageBreak/>
              <w:t>Method</w:t>
            </w:r>
          </w:p>
        </w:tc>
        <w:tc>
          <w:tcPr>
            <w:tcW w:w="3982" w:type="pct"/>
            <w:tcBorders>
              <w:top w:val="nil"/>
              <w:right w:val="nil"/>
            </w:tcBorders>
            <w:shd w:val="clear" w:color="auto" w:fill="auto"/>
            <w:vAlign w:val="center"/>
          </w:tcPr>
          <w:p w14:paraId="7A11C78E" w14:textId="77777777" w:rsidR="00C2055B" w:rsidRPr="005E6F5F" w:rsidRDefault="00C2055B" w:rsidP="00346019">
            <w:pPr>
              <w:pStyle w:val="TableText"/>
            </w:pPr>
            <w:r w:rsidRPr="005E6F5F">
              <w:t>MTD_HANDLE_NOTIF</w:t>
            </w:r>
          </w:p>
        </w:tc>
      </w:tr>
      <w:tr w:rsidR="00C2055B" w:rsidRPr="005E6F5F" w14:paraId="3D0778B5" w14:textId="77777777" w:rsidTr="00346019">
        <w:trPr>
          <w:trHeight w:val="314"/>
          <w:jc w:val="center"/>
        </w:trPr>
        <w:tc>
          <w:tcPr>
            <w:tcW w:w="1018" w:type="pct"/>
            <w:shd w:val="clear" w:color="auto" w:fill="auto"/>
            <w:vAlign w:val="center"/>
          </w:tcPr>
          <w:p w14:paraId="7E53DDC3" w14:textId="77777777" w:rsidR="00C2055B" w:rsidRPr="005E6F5F" w:rsidRDefault="00C2055B" w:rsidP="00346019">
            <w:pPr>
              <w:pStyle w:val="TableText"/>
            </w:pPr>
            <w:r w:rsidRPr="005E6F5F">
              <w:t>Description</w:t>
            </w:r>
          </w:p>
        </w:tc>
        <w:tc>
          <w:tcPr>
            <w:tcW w:w="3982" w:type="pct"/>
            <w:shd w:val="clear" w:color="auto" w:fill="auto"/>
            <w:vAlign w:val="center"/>
          </w:tcPr>
          <w:p w14:paraId="726F9080" w14:textId="77777777" w:rsidR="00C2055B" w:rsidRPr="005E6F5F" w:rsidRDefault="00C2055B" w:rsidP="00346019">
            <w:pPr>
              <w:pStyle w:val="TableContentLeft"/>
            </w:pPr>
            <w:r w:rsidRPr="005E6F5F">
              <w:rPr>
                <w:rStyle w:val="PlaceholderText"/>
              </w:rPr>
              <w:t>Generates or verifies the JSON formatted HandleNotification request</w:t>
            </w:r>
          </w:p>
        </w:tc>
      </w:tr>
      <w:tr w:rsidR="00C2055B" w:rsidRPr="005E6F5F" w14:paraId="2718AEC9" w14:textId="77777777" w:rsidTr="00346019">
        <w:trPr>
          <w:trHeight w:val="314"/>
          <w:jc w:val="center"/>
        </w:trPr>
        <w:tc>
          <w:tcPr>
            <w:tcW w:w="1018" w:type="pct"/>
            <w:shd w:val="clear" w:color="auto" w:fill="auto"/>
            <w:vAlign w:val="center"/>
          </w:tcPr>
          <w:p w14:paraId="62AE9B7B" w14:textId="77777777" w:rsidR="00C2055B" w:rsidRPr="005E6F5F" w:rsidRDefault="00C2055B" w:rsidP="00346019">
            <w:pPr>
              <w:pStyle w:val="TableText"/>
            </w:pPr>
            <w:r w:rsidRPr="005E6F5F">
              <w:t>Parameter(s)</w:t>
            </w:r>
          </w:p>
        </w:tc>
        <w:tc>
          <w:tcPr>
            <w:tcW w:w="3982" w:type="pct"/>
            <w:shd w:val="clear" w:color="auto" w:fill="auto"/>
            <w:vAlign w:val="center"/>
          </w:tcPr>
          <w:p w14:paraId="5F8FB4D1" w14:textId="77777777" w:rsidR="00C2055B" w:rsidRPr="005E6F5F" w:rsidRDefault="00C2055B" w:rsidP="00346019">
            <w:pPr>
              <w:pStyle w:val="TableContentLeft"/>
            </w:pPr>
            <w:r w:rsidRPr="005E6F5F">
              <w:t xml:space="preserve">paramPendingNotification: PendingNotification data object </w:t>
            </w:r>
          </w:p>
        </w:tc>
      </w:tr>
      <w:tr w:rsidR="00C2055B" w:rsidRPr="005E6F5F" w14:paraId="61B76288" w14:textId="77777777" w:rsidTr="00346019">
        <w:trPr>
          <w:trHeight w:val="314"/>
          <w:jc w:val="center"/>
        </w:trPr>
        <w:tc>
          <w:tcPr>
            <w:tcW w:w="1018" w:type="pct"/>
            <w:shd w:val="clear" w:color="auto" w:fill="auto"/>
            <w:vAlign w:val="center"/>
          </w:tcPr>
          <w:p w14:paraId="78F62E55" w14:textId="77777777" w:rsidR="00C2055B" w:rsidRPr="005E6F5F" w:rsidRDefault="00C2055B" w:rsidP="00346019">
            <w:pPr>
              <w:pStyle w:val="TableText"/>
            </w:pPr>
            <w:r w:rsidRPr="005E6F5F">
              <w:t>Details</w:t>
            </w:r>
          </w:p>
        </w:tc>
        <w:tc>
          <w:tcPr>
            <w:tcW w:w="3982" w:type="pct"/>
            <w:shd w:val="clear" w:color="auto" w:fill="auto"/>
            <w:vAlign w:val="center"/>
          </w:tcPr>
          <w:p w14:paraId="175C6080" w14:textId="77777777" w:rsidR="00C2055B" w:rsidRPr="005E6F5F" w:rsidRDefault="00C2055B" w:rsidP="00346019">
            <w:pPr>
              <w:pStyle w:val="TableContentLeft"/>
              <w:rPr>
                <w:rStyle w:val="PlaceholderText"/>
              </w:rPr>
            </w:pPr>
            <w:r w:rsidRPr="005E6F5F">
              <w:rPr>
                <w:rStyle w:val="PlaceholderText"/>
              </w:rPr>
              <w:t>JSON body</w:t>
            </w:r>
          </w:p>
          <w:p w14:paraId="4DEEDE73" w14:textId="77777777" w:rsidR="00C2055B" w:rsidRPr="005E6F5F" w:rsidRDefault="00C2055B" w:rsidP="00346019">
            <w:pPr>
              <w:pStyle w:val="ASN1Code"/>
              <w:rPr>
                <w:rFonts w:eastAsiaTheme="minorEastAsia" w:cs="Courier New"/>
                <w:lang w:eastAsia="fr-FR"/>
              </w:rPr>
            </w:pPr>
            <w:r w:rsidRPr="005E6F5F">
              <w:t xml:space="preserve">  { </w:t>
            </w:r>
          </w:p>
          <w:p w14:paraId="5FD8B459" w14:textId="77777777" w:rsidR="00C2055B" w:rsidRPr="005E6F5F" w:rsidRDefault="00C2055B" w:rsidP="00346019">
            <w:pPr>
              <w:pStyle w:val="ASN1Code"/>
            </w:pPr>
            <w:r w:rsidRPr="005E6F5F">
              <w:t xml:space="preserve">      "pendingNotification" : paramPendingNotification</w:t>
            </w:r>
          </w:p>
          <w:p w14:paraId="178B9A9E" w14:textId="77777777" w:rsidR="00C2055B" w:rsidRPr="005E6F5F" w:rsidRDefault="00C2055B" w:rsidP="00346019">
            <w:pPr>
              <w:pStyle w:val="ASN1Code"/>
            </w:pPr>
            <w:r w:rsidRPr="005E6F5F">
              <w:t xml:space="preserve">  }</w:t>
            </w:r>
          </w:p>
        </w:tc>
      </w:tr>
    </w:tbl>
    <w:p w14:paraId="534BF204" w14:textId="77777777" w:rsidR="00C2055B" w:rsidRPr="005E6F5F" w:rsidRDefault="00C2055B" w:rsidP="00C2055B">
      <w:pPr>
        <w:pStyle w:val="NormalParagraph"/>
        <w:rPr>
          <w:lang w:eastAsia="zh-CN" w:bidi="bn-B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36"/>
        <w:gridCol w:w="7182"/>
      </w:tblGrid>
      <w:tr w:rsidR="00C2055B" w:rsidRPr="005E6F5F" w14:paraId="5EA6EBB1" w14:textId="77777777" w:rsidTr="00346019">
        <w:trPr>
          <w:trHeight w:val="314"/>
          <w:jc w:val="center"/>
        </w:trPr>
        <w:tc>
          <w:tcPr>
            <w:tcW w:w="1018" w:type="pct"/>
            <w:shd w:val="clear" w:color="auto" w:fill="C00000"/>
            <w:vAlign w:val="center"/>
          </w:tcPr>
          <w:p w14:paraId="239071E6" w14:textId="77777777" w:rsidR="00C2055B" w:rsidRPr="005E6F5F" w:rsidRDefault="00C2055B" w:rsidP="00346019">
            <w:pPr>
              <w:pStyle w:val="TableHeader"/>
            </w:pPr>
            <w:r w:rsidRPr="005E6F5F">
              <w:t>Method</w:t>
            </w:r>
          </w:p>
        </w:tc>
        <w:tc>
          <w:tcPr>
            <w:tcW w:w="3982" w:type="pct"/>
            <w:tcBorders>
              <w:top w:val="nil"/>
              <w:right w:val="nil"/>
            </w:tcBorders>
            <w:shd w:val="clear" w:color="auto" w:fill="auto"/>
            <w:vAlign w:val="center"/>
          </w:tcPr>
          <w:p w14:paraId="776E545A" w14:textId="77777777" w:rsidR="00C2055B" w:rsidRPr="005E6F5F" w:rsidRDefault="00C2055B" w:rsidP="00346019">
            <w:pPr>
              <w:pStyle w:val="TableText"/>
              <w:rPr>
                <w:lang w:val="de-DE"/>
              </w:rPr>
            </w:pPr>
            <w:bookmarkStart w:id="2775" w:name="_Hlk159317640"/>
            <w:r w:rsidRPr="005E6F5F">
              <w:rPr>
                <w:lang w:val="de-DE"/>
              </w:rPr>
              <w:t>MTD_HANDLE_NOTIF_EIM_PACKAGE_RESULT</w:t>
            </w:r>
            <w:bookmarkEnd w:id="2775"/>
          </w:p>
        </w:tc>
      </w:tr>
      <w:tr w:rsidR="00C2055B" w:rsidRPr="005E6F5F" w14:paraId="085946B7" w14:textId="77777777" w:rsidTr="00346019">
        <w:trPr>
          <w:trHeight w:val="314"/>
          <w:jc w:val="center"/>
        </w:trPr>
        <w:tc>
          <w:tcPr>
            <w:tcW w:w="1018" w:type="pct"/>
            <w:shd w:val="clear" w:color="auto" w:fill="auto"/>
            <w:vAlign w:val="center"/>
          </w:tcPr>
          <w:p w14:paraId="44ACCDD3" w14:textId="77777777" w:rsidR="00C2055B" w:rsidRPr="005E6F5F" w:rsidRDefault="00C2055B" w:rsidP="00346019">
            <w:pPr>
              <w:pStyle w:val="TableText"/>
            </w:pPr>
            <w:r w:rsidRPr="005E6F5F">
              <w:t>Description</w:t>
            </w:r>
          </w:p>
        </w:tc>
        <w:tc>
          <w:tcPr>
            <w:tcW w:w="3982" w:type="pct"/>
            <w:shd w:val="clear" w:color="auto" w:fill="auto"/>
            <w:vAlign w:val="center"/>
          </w:tcPr>
          <w:p w14:paraId="34610067" w14:textId="77777777" w:rsidR="00C2055B" w:rsidRPr="005E6F5F" w:rsidRDefault="00C2055B" w:rsidP="00346019">
            <w:pPr>
              <w:pStyle w:val="TableContentLeft"/>
            </w:pPr>
            <w:r w:rsidRPr="005E6F5F">
              <w:rPr>
                <w:rStyle w:val="PlaceholderText"/>
              </w:rPr>
              <w:t>Generates or verifies the JSON formatted HandleNotification request with provideEimPackageResult</w:t>
            </w:r>
          </w:p>
        </w:tc>
      </w:tr>
      <w:tr w:rsidR="00C2055B" w:rsidRPr="005E6F5F" w14:paraId="4A6A92FF" w14:textId="77777777" w:rsidTr="00346019">
        <w:trPr>
          <w:trHeight w:val="314"/>
          <w:jc w:val="center"/>
        </w:trPr>
        <w:tc>
          <w:tcPr>
            <w:tcW w:w="1018" w:type="pct"/>
            <w:shd w:val="clear" w:color="auto" w:fill="auto"/>
            <w:vAlign w:val="center"/>
          </w:tcPr>
          <w:p w14:paraId="63FA7F0B" w14:textId="77777777" w:rsidR="00C2055B" w:rsidRPr="005E6F5F" w:rsidRDefault="00C2055B" w:rsidP="00346019">
            <w:pPr>
              <w:pStyle w:val="TableText"/>
            </w:pPr>
            <w:r w:rsidRPr="005E6F5F">
              <w:t>Parameter(s)</w:t>
            </w:r>
          </w:p>
        </w:tc>
        <w:tc>
          <w:tcPr>
            <w:tcW w:w="3982" w:type="pct"/>
            <w:shd w:val="clear" w:color="auto" w:fill="auto"/>
            <w:vAlign w:val="center"/>
          </w:tcPr>
          <w:p w14:paraId="1BE8BB6A" w14:textId="77777777" w:rsidR="00C2055B" w:rsidRPr="005E6F5F" w:rsidRDefault="00C2055B" w:rsidP="00346019">
            <w:pPr>
              <w:pStyle w:val="TableContentLeft"/>
            </w:pPr>
            <w:r w:rsidRPr="005E6F5F">
              <w:t>paramProvideEimPackageResult: ProvideEimPackageResult data object</w:t>
            </w:r>
          </w:p>
        </w:tc>
      </w:tr>
      <w:tr w:rsidR="00C2055B" w:rsidRPr="001F0550" w14:paraId="4B5B21BD" w14:textId="77777777" w:rsidTr="00346019">
        <w:trPr>
          <w:trHeight w:val="314"/>
          <w:jc w:val="center"/>
        </w:trPr>
        <w:tc>
          <w:tcPr>
            <w:tcW w:w="1018" w:type="pct"/>
            <w:shd w:val="clear" w:color="auto" w:fill="auto"/>
            <w:vAlign w:val="center"/>
          </w:tcPr>
          <w:p w14:paraId="75961108" w14:textId="77777777" w:rsidR="00C2055B" w:rsidRPr="005E6F5F" w:rsidRDefault="00C2055B" w:rsidP="00346019">
            <w:pPr>
              <w:pStyle w:val="TableText"/>
            </w:pPr>
            <w:r w:rsidRPr="005E6F5F">
              <w:t>Details</w:t>
            </w:r>
          </w:p>
        </w:tc>
        <w:tc>
          <w:tcPr>
            <w:tcW w:w="3982" w:type="pct"/>
            <w:shd w:val="clear" w:color="auto" w:fill="auto"/>
            <w:vAlign w:val="center"/>
          </w:tcPr>
          <w:p w14:paraId="19185C4A" w14:textId="77777777" w:rsidR="00C2055B" w:rsidRPr="005E6F5F" w:rsidRDefault="00C2055B" w:rsidP="00346019">
            <w:pPr>
              <w:pStyle w:val="TableContentLeft"/>
              <w:rPr>
                <w:rStyle w:val="PlaceholderText"/>
              </w:rPr>
            </w:pPr>
            <w:r w:rsidRPr="005E6F5F">
              <w:rPr>
                <w:rStyle w:val="PlaceholderText"/>
              </w:rPr>
              <w:t>JSON body</w:t>
            </w:r>
          </w:p>
          <w:p w14:paraId="56994A70" w14:textId="77777777" w:rsidR="00C2055B" w:rsidRPr="005E6F5F" w:rsidRDefault="00C2055B" w:rsidP="00346019">
            <w:pPr>
              <w:pStyle w:val="ASN1Code"/>
              <w:rPr>
                <w:rFonts w:eastAsiaTheme="minorEastAsia" w:cs="Courier New"/>
                <w:lang w:eastAsia="fr-FR"/>
              </w:rPr>
            </w:pPr>
            <w:r w:rsidRPr="005E6F5F">
              <w:t xml:space="preserve">  { </w:t>
            </w:r>
          </w:p>
          <w:p w14:paraId="51C9966F" w14:textId="77777777" w:rsidR="00C2055B" w:rsidRPr="005E6F5F" w:rsidRDefault="00C2055B" w:rsidP="00346019">
            <w:pPr>
              <w:pStyle w:val="ASN1Code"/>
            </w:pPr>
            <w:r w:rsidRPr="005E6F5F">
              <w:t xml:space="preserve">      "provideEimPackageResult" : paramProvideEimPackageResult</w:t>
            </w:r>
          </w:p>
          <w:p w14:paraId="3D9D01CE" w14:textId="77777777" w:rsidR="00C2055B" w:rsidRPr="005E6F5F" w:rsidRDefault="00C2055B" w:rsidP="00346019">
            <w:pPr>
              <w:pStyle w:val="ASN1Code"/>
            </w:pPr>
            <w:r w:rsidRPr="005E6F5F">
              <w:t xml:space="preserve">  }</w:t>
            </w:r>
          </w:p>
        </w:tc>
      </w:tr>
    </w:tbl>
    <w:p w14:paraId="022A2AB4" w14:textId="77777777" w:rsidR="00C2055B" w:rsidRDefault="00C2055B" w:rsidP="00C2055B">
      <w:pPr>
        <w:pStyle w:val="NormalParagraph"/>
        <w:rPr>
          <w:lang w:eastAsia="zh-CN" w:bidi="bn-BD"/>
        </w:rPr>
      </w:pPr>
    </w:p>
    <w:p w14:paraId="26B4E31B" w14:textId="77777777" w:rsidR="00C2055B" w:rsidRDefault="00C2055B" w:rsidP="00C2055B">
      <w:pPr>
        <w:pStyle w:val="NormalParagraph"/>
        <w:rPr>
          <w:lang w:eastAsia="zh-CN" w:bidi="bn-B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34"/>
        <w:gridCol w:w="7184"/>
      </w:tblGrid>
      <w:tr w:rsidR="00C2055B" w:rsidRPr="002235D6" w14:paraId="38F29E66" w14:textId="77777777" w:rsidTr="00346019">
        <w:trPr>
          <w:trHeight w:val="314"/>
          <w:jc w:val="center"/>
        </w:trPr>
        <w:tc>
          <w:tcPr>
            <w:tcW w:w="1017" w:type="pct"/>
            <w:shd w:val="clear" w:color="auto" w:fill="C00000"/>
            <w:vAlign w:val="center"/>
          </w:tcPr>
          <w:p w14:paraId="047940A1" w14:textId="77777777" w:rsidR="00C2055B" w:rsidRPr="00116EF9" w:rsidRDefault="00C2055B" w:rsidP="00346019">
            <w:pPr>
              <w:pStyle w:val="TableHeader"/>
            </w:pPr>
            <w:r w:rsidRPr="00116EF9">
              <w:t>Method</w:t>
            </w:r>
          </w:p>
        </w:tc>
        <w:tc>
          <w:tcPr>
            <w:tcW w:w="3983" w:type="pct"/>
            <w:tcBorders>
              <w:top w:val="nil"/>
              <w:right w:val="nil"/>
            </w:tcBorders>
            <w:shd w:val="clear" w:color="auto" w:fill="auto"/>
            <w:vAlign w:val="center"/>
          </w:tcPr>
          <w:p w14:paraId="3AB12559" w14:textId="77777777" w:rsidR="00C2055B" w:rsidRPr="00116EF9" w:rsidRDefault="00C2055B" w:rsidP="00346019">
            <w:pPr>
              <w:pStyle w:val="TableText"/>
            </w:pPr>
            <w:r w:rsidRPr="00116EF9">
              <w:t>MTD_HTTP_REQ</w:t>
            </w:r>
          </w:p>
        </w:tc>
      </w:tr>
      <w:tr w:rsidR="00C2055B" w:rsidRPr="001F0550" w14:paraId="6E1129F4" w14:textId="77777777" w:rsidTr="00346019">
        <w:trPr>
          <w:trHeight w:val="314"/>
          <w:jc w:val="center"/>
        </w:trPr>
        <w:tc>
          <w:tcPr>
            <w:tcW w:w="1017" w:type="pct"/>
            <w:shd w:val="clear" w:color="auto" w:fill="auto"/>
            <w:vAlign w:val="center"/>
          </w:tcPr>
          <w:p w14:paraId="4EB38B71" w14:textId="77777777" w:rsidR="00C2055B" w:rsidRPr="001F0550" w:rsidRDefault="00C2055B" w:rsidP="00346019">
            <w:pPr>
              <w:pStyle w:val="TableText"/>
            </w:pPr>
            <w:r w:rsidRPr="001F0550">
              <w:t>Description</w:t>
            </w:r>
          </w:p>
        </w:tc>
        <w:tc>
          <w:tcPr>
            <w:tcW w:w="3983" w:type="pct"/>
            <w:shd w:val="clear" w:color="auto" w:fill="auto"/>
            <w:vAlign w:val="center"/>
          </w:tcPr>
          <w:p w14:paraId="58F94677" w14:textId="77777777" w:rsidR="00C2055B" w:rsidRPr="000B6761" w:rsidRDefault="00C2055B" w:rsidP="00346019">
            <w:pPr>
              <w:pStyle w:val="TableContentLeft"/>
            </w:pPr>
            <w:r w:rsidRPr="000B6761">
              <w:rPr>
                <w:rStyle w:val="PlaceholderText"/>
              </w:rPr>
              <w:t>Sends or verifies a secured HTTP request message delivering a JSON object payload using a network to an off-card entity.</w:t>
            </w:r>
          </w:p>
        </w:tc>
      </w:tr>
      <w:tr w:rsidR="00C2055B" w:rsidRPr="001F0550" w14:paraId="5416AAFB" w14:textId="77777777" w:rsidTr="00346019">
        <w:trPr>
          <w:trHeight w:val="314"/>
          <w:jc w:val="center"/>
        </w:trPr>
        <w:tc>
          <w:tcPr>
            <w:tcW w:w="1017" w:type="pct"/>
            <w:shd w:val="clear" w:color="auto" w:fill="auto"/>
            <w:vAlign w:val="center"/>
          </w:tcPr>
          <w:p w14:paraId="238376F8" w14:textId="77777777" w:rsidR="00C2055B" w:rsidRPr="001F0550" w:rsidRDefault="00C2055B" w:rsidP="00346019">
            <w:pPr>
              <w:pStyle w:val="TableText"/>
            </w:pPr>
            <w:r w:rsidRPr="001F0550">
              <w:t>Parameter(s)</w:t>
            </w:r>
          </w:p>
        </w:tc>
        <w:tc>
          <w:tcPr>
            <w:tcW w:w="3983" w:type="pct"/>
            <w:shd w:val="clear" w:color="auto" w:fill="auto"/>
            <w:vAlign w:val="center"/>
          </w:tcPr>
          <w:p w14:paraId="0577CF5B" w14:textId="77777777" w:rsidR="00C2055B" w:rsidRPr="000B6761" w:rsidRDefault="00C2055B" w:rsidP="00C2055B">
            <w:pPr>
              <w:pStyle w:val="ListParagraph"/>
              <w:numPr>
                <w:ilvl w:val="0"/>
                <w:numId w:val="36"/>
              </w:numPr>
              <w:spacing w:before="60" w:after="60"/>
              <w:rPr>
                <w:rFonts w:cs="Arial"/>
                <w:sz w:val="18"/>
                <w:szCs w:val="18"/>
              </w:rPr>
            </w:pPr>
            <w:r w:rsidRPr="000B6761">
              <w:rPr>
                <w:rFonts w:cs="Arial"/>
                <w:sz w:val="18"/>
                <w:szCs w:val="18"/>
              </w:rPr>
              <w:t>paramServerAddress: Target Server address</w:t>
            </w:r>
          </w:p>
          <w:p w14:paraId="605A7F91" w14:textId="77777777" w:rsidR="00C2055B" w:rsidRPr="000B6761" w:rsidRDefault="00C2055B" w:rsidP="00C2055B">
            <w:pPr>
              <w:pStyle w:val="ListParagraph"/>
              <w:numPr>
                <w:ilvl w:val="0"/>
                <w:numId w:val="36"/>
              </w:numPr>
              <w:spacing w:before="60" w:after="60"/>
              <w:rPr>
                <w:rFonts w:cs="Arial"/>
                <w:sz w:val="18"/>
                <w:szCs w:val="18"/>
              </w:rPr>
            </w:pPr>
            <w:r w:rsidRPr="000B6761">
              <w:rPr>
                <w:rFonts w:cs="Arial"/>
                <w:sz w:val="18"/>
                <w:szCs w:val="18"/>
              </w:rPr>
              <w:t>paramFunctionPath: Function path</w:t>
            </w:r>
          </w:p>
          <w:p w14:paraId="0ADCCFA5" w14:textId="77777777" w:rsidR="00C2055B" w:rsidRPr="000B6761" w:rsidRDefault="00C2055B" w:rsidP="00C2055B">
            <w:pPr>
              <w:pStyle w:val="ListParagraph"/>
              <w:numPr>
                <w:ilvl w:val="0"/>
                <w:numId w:val="36"/>
              </w:numPr>
              <w:spacing w:before="60" w:after="60"/>
              <w:rPr>
                <w:rStyle w:val="PlaceholderText"/>
              </w:rPr>
            </w:pPr>
            <w:r w:rsidRPr="000B6761">
              <w:rPr>
                <w:rFonts w:cs="Arial"/>
                <w:sz w:val="18"/>
                <w:szCs w:val="18"/>
              </w:rPr>
              <w:t>paramRequestMessage: JSON Request message</w:t>
            </w:r>
          </w:p>
        </w:tc>
      </w:tr>
      <w:tr w:rsidR="00C2055B" w:rsidRPr="001F0550" w14:paraId="3D104DB3" w14:textId="77777777" w:rsidTr="00346019">
        <w:trPr>
          <w:trHeight w:val="314"/>
          <w:jc w:val="center"/>
        </w:trPr>
        <w:tc>
          <w:tcPr>
            <w:tcW w:w="1017" w:type="pct"/>
            <w:shd w:val="clear" w:color="auto" w:fill="auto"/>
            <w:vAlign w:val="center"/>
          </w:tcPr>
          <w:p w14:paraId="04AA4850" w14:textId="77777777" w:rsidR="00C2055B" w:rsidRPr="001F0550" w:rsidRDefault="00C2055B" w:rsidP="00346019">
            <w:pPr>
              <w:pStyle w:val="TableText"/>
            </w:pPr>
            <w:r w:rsidRPr="001F0550">
              <w:t>Details</w:t>
            </w:r>
          </w:p>
        </w:tc>
        <w:tc>
          <w:tcPr>
            <w:tcW w:w="3983" w:type="pct"/>
            <w:shd w:val="clear" w:color="auto" w:fill="auto"/>
            <w:vAlign w:val="center"/>
          </w:tcPr>
          <w:p w14:paraId="13A4D279" w14:textId="77777777" w:rsidR="00C2055B" w:rsidRPr="00F658D2" w:rsidRDefault="00C2055B" w:rsidP="00346019">
            <w:pPr>
              <w:pStyle w:val="TableContentLeft"/>
            </w:pPr>
            <w:r w:rsidRPr="00F658D2">
              <w:t>HTTP POST paramFunctionPath HTTP/1.1</w:t>
            </w:r>
          </w:p>
          <w:p w14:paraId="352B2248" w14:textId="77777777" w:rsidR="00C2055B" w:rsidRPr="00F658D2" w:rsidRDefault="00C2055B" w:rsidP="00346019">
            <w:pPr>
              <w:pStyle w:val="TableContentLeft"/>
            </w:pPr>
            <w:r w:rsidRPr="00F658D2">
              <w:t xml:space="preserve">Host: paramServerAddress </w:t>
            </w:r>
          </w:p>
          <w:p w14:paraId="52CEF215" w14:textId="77777777" w:rsidR="00C2055B" w:rsidRPr="00F658D2" w:rsidRDefault="00C2055B" w:rsidP="00346019">
            <w:pPr>
              <w:pStyle w:val="TableContentLeft"/>
            </w:pPr>
            <w:r w:rsidRPr="00F658D2">
              <w:t xml:space="preserve">User-Agent: See </w:t>
            </w:r>
            <w:r>
              <w:t>NOTE</w:t>
            </w:r>
            <w:r w:rsidRPr="00F658D2">
              <w:t xml:space="preserve"> </w:t>
            </w:r>
            <w:r>
              <w:t>1</w:t>
            </w:r>
          </w:p>
          <w:p w14:paraId="6829E5DF" w14:textId="77777777" w:rsidR="00C2055B" w:rsidRPr="00F658D2" w:rsidRDefault="00C2055B" w:rsidP="00346019">
            <w:pPr>
              <w:pStyle w:val="TableContentLeft"/>
            </w:pPr>
            <w:r w:rsidRPr="00F658D2">
              <w:t>X-Admin-Protocol:gsma/rsp/v#RSP_SVN</w:t>
            </w:r>
            <w:r w:rsidRPr="00F658D2">
              <w:br/>
              <w:t>Content-Type:application/json</w:t>
            </w:r>
            <w:r>
              <w:t xml:space="preserve"> OR </w:t>
            </w:r>
            <w:r w:rsidRPr="00FF5E47">
              <w:t xml:space="preserve">application/json;charset=UTF-8 </w:t>
            </w:r>
            <w:r>
              <w:t>(see NOTE 2)</w:t>
            </w:r>
            <w:r w:rsidRPr="00F658D2">
              <w:br/>
              <w:t>Content-Length: &lt;L&gt;</w:t>
            </w:r>
          </w:p>
          <w:p w14:paraId="2A64787A" w14:textId="77777777" w:rsidR="00C2055B" w:rsidRPr="00F658D2" w:rsidRDefault="00C2055B" w:rsidP="00346019">
            <w:pPr>
              <w:pStyle w:val="TableContentLeft"/>
            </w:pPr>
          </w:p>
          <w:p w14:paraId="6B6E9957" w14:textId="77777777" w:rsidR="00C2055B" w:rsidRDefault="00C2055B" w:rsidP="00346019">
            <w:pPr>
              <w:pStyle w:val="TableContentLeft"/>
            </w:pPr>
            <w:r w:rsidRPr="00F658D2">
              <w:t>paramRequestMessage</w:t>
            </w:r>
          </w:p>
          <w:p w14:paraId="0CFD8137" w14:textId="77777777" w:rsidR="00C2055B" w:rsidRPr="00F658D2" w:rsidRDefault="00C2055B" w:rsidP="00346019">
            <w:pPr>
              <w:pStyle w:val="TableContentLeft"/>
            </w:pPr>
          </w:p>
          <w:p w14:paraId="7452CFF4" w14:textId="77777777" w:rsidR="00C2055B" w:rsidRDefault="00C2055B" w:rsidP="00346019">
            <w:pPr>
              <w:pStyle w:val="TableContentLeft"/>
            </w:pPr>
            <w:r w:rsidRPr="00F658D2">
              <w:t>NOTE</w:t>
            </w:r>
            <w:r>
              <w:t xml:space="preserve"> 1</w:t>
            </w:r>
            <w:r w:rsidRPr="00F658D2">
              <w:t xml:space="preserve">: </w:t>
            </w:r>
            <w:r>
              <w:t>I</w:t>
            </w:r>
            <w:r w:rsidRPr="00F658D2">
              <w:t xml:space="preserve">f the request is sent by the </w:t>
            </w:r>
            <w:r>
              <w:t>I</w:t>
            </w:r>
            <w:r w:rsidRPr="00F658D2">
              <w:t>PAd, the User-Agent SHALL be gsma-rsp-</w:t>
            </w:r>
            <w:r>
              <w:t>i</w:t>
            </w:r>
            <w:r w:rsidRPr="00F658D2">
              <w:t xml:space="preserve">pad. </w:t>
            </w:r>
            <w:r w:rsidRPr="00627E55">
              <w:t xml:space="preserve">The "User-Agent" field </w:t>
            </w:r>
            <w:r>
              <w:t>may</w:t>
            </w:r>
            <w:r w:rsidRPr="00627E55">
              <w:t xml:space="preserve"> contain additional information after a semicolon.</w:t>
            </w:r>
            <w:r w:rsidRPr="00FF7E4E">
              <w:rPr>
                <w:rFonts w:cs="Times New Roman"/>
                <w:sz w:val="24"/>
                <w:szCs w:val="20"/>
                <w:lang w:eastAsia="en-GB"/>
              </w:rPr>
              <w:t xml:space="preserve"> </w:t>
            </w:r>
            <w:r w:rsidRPr="00F658D2">
              <w:t>Otherwise the value of User-Agent is not specified by the current document.</w:t>
            </w:r>
            <w:r>
              <w:t xml:space="preserve"> The additional information shall not be checked.</w:t>
            </w:r>
          </w:p>
          <w:p w14:paraId="2800AD97" w14:textId="77777777" w:rsidR="00C2055B" w:rsidRPr="00F658D2" w:rsidRDefault="00C2055B" w:rsidP="00346019">
            <w:pPr>
              <w:pStyle w:val="TableContentLeft"/>
            </w:pPr>
            <w:r>
              <w:t>NOTE 2: the Content-Type checking is relaxed in this specification, in order to allow for common internet usage of “charset=UTF-8” and for compatibility with SGP.22 v3.0.</w:t>
            </w:r>
            <w:r>
              <w:br/>
              <w:t xml:space="preserve">If the request is sent by the entity under test, both values are acceptable </w:t>
            </w:r>
            <w:r w:rsidRPr="00A13E12">
              <w:t>(where linear white space as specified in RFC 2616 is allowed after the semi-colon)</w:t>
            </w:r>
            <w:r>
              <w:t xml:space="preserve">. Further, all parts of these allowed Content-Type value SHALL be checked in a case-insensitive manner, as per </w:t>
            </w:r>
            <w:r w:rsidRPr="007E402D">
              <w:t xml:space="preserve">RFC </w:t>
            </w:r>
            <w:r>
              <w:t>2616.</w:t>
            </w:r>
            <w:r>
              <w:br/>
            </w:r>
            <w:r>
              <w:lastRenderedPageBreak/>
              <w:t xml:space="preserve">If the request is sent by a simulator, </w:t>
            </w:r>
            <w:r w:rsidRPr="00F658D2">
              <w:t>application/json</w:t>
            </w:r>
            <w:r>
              <w:t xml:space="preserve"> shall be used.The </w:t>
            </w:r>
            <w:r w:rsidRPr="00627E55">
              <w:t xml:space="preserve">HTTP POST request </w:t>
            </w:r>
            <w:r>
              <w:t>may</w:t>
            </w:r>
            <w:r w:rsidRPr="00627E55">
              <w:t xml:space="preserve"> contain additional header fields. </w:t>
            </w:r>
            <w:r>
              <w:t>These shall not be checked.</w:t>
            </w:r>
          </w:p>
        </w:tc>
      </w:tr>
    </w:tbl>
    <w:p w14:paraId="3581AFAF" w14:textId="77777777" w:rsidR="00C2055B" w:rsidRDefault="00C2055B" w:rsidP="00C2055B">
      <w:pPr>
        <w:pStyle w:val="NormalParagraph"/>
        <w:rPr>
          <w:lang w:eastAsia="zh-CN" w:bidi="bn-B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34"/>
        <w:gridCol w:w="7184"/>
      </w:tblGrid>
      <w:tr w:rsidR="00C2055B" w:rsidRPr="002235D6" w14:paraId="7951F37F" w14:textId="77777777" w:rsidTr="00346019">
        <w:trPr>
          <w:trHeight w:val="314"/>
          <w:jc w:val="center"/>
        </w:trPr>
        <w:tc>
          <w:tcPr>
            <w:tcW w:w="1017" w:type="pct"/>
            <w:shd w:val="clear" w:color="auto" w:fill="C00000"/>
            <w:vAlign w:val="center"/>
          </w:tcPr>
          <w:p w14:paraId="4B3D9661" w14:textId="77777777" w:rsidR="00C2055B" w:rsidRPr="00116EF9" w:rsidRDefault="00C2055B" w:rsidP="00346019">
            <w:pPr>
              <w:pStyle w:val="TableHeader"/>
            </w:pPr>
            <w:r w:rsidRPr="00116EF9">
              <w:t>Method</w:t>
            </w:r>
          </w:p>
        </w:tc>
        <w:tc>
          <w:tcPr>
            <w:tcW w:w="3983" w:type="pct"/>
            <w:tcBorders>
              <w:top w:val="nil"/>
              <w:right w:val="nil"/>
            </w:tcBorders>
            <w:shd w:val="clear" w:color="auto" w:fill="auto"/>
            <w:vAlign w:val="center"/>
          </w:tcPr>
          <w:p w14:paraId="14BEDDDC" w14:textId="77777777" w:rsidR="00C2055B" w:rsidRPr="00116EF9" w:rsidRDefault="00C2055B" w:rsidP="00346019">
            <w:pPr>
              <w:pStyle w:val="TableText"/>
            </w:pPr>
            <w:r w:rsidRPr="00116EF9">
              <w:t>MTD_HTTP_REQ</w:t>
            </w:r>
            <w:r>
              <w:t>_ESIPA</w:t>
            </w:r>
          </w:p>
        </w:tc>
      </w:tr>
      <w:tr w:rsidR="00C2055B" w:rsidRPr="001F0550" w14:paraId="4C3AAEE6" w14:textId="77777777" w:rsidTr="00346019">
        <w:trPr>
          <w:trHeight w:val="314"/>
          <w:jc w:val="center"/>
        </w:trPr>
        <w:tc>
          <w:tcPr>
            <w:tcW w:w="1017" w:type="pct"/>
            <w:shd w:val="clear" w:color="auto" w:fill="auto"/>
            <w:vAlign w:val="center"/>
          </w:tcPr>
          <w:p w14:paraId="57F74047" w14:textId="77777777" w:rsidR="00C2055B" w:rsidRPr="001F0550" w:rsidRDefault="00C2055B" w:rsidP="00346019">
            <w:pPr>
              <w:pStyle w:val="TableText"/>
            </w:pPr>
            <w:r w:rsidRPr="001F0550">
              <w:t>Description</w:t>
            </w:r>
          </w:p>
        </w:tc>
        <w:tc>
          <w:tcPr>
            <w:tcW w:w="3983" w:type="pct"/>
            <w:shd w:val="clear" w:color="auto" w:fill="auto"/>
            <w:vAlign w:val="center"/>
          </w:tcPr>
          <w:p w14:paraId="4369C86C" w14:textId="77777777" w:rsidR="00C2055B" w:rsidRPr="000B6761" w:rsidRDefault="00C2055B" w:rsidP="00346019">
            <w:pPr>
              <w:pStyle w:val="TableContentLeft"/>
            </w:pPr>
            <w:r w:rsidRPr="000B6761">
              <w:rPr>
                <w:rStyle w:val="PlaceholderText"/>
              </w:rPr>
              <w:t xml:space="preserve">Sends or verifies a secured HTTP request message delivering a JSON object payload using a network to </w:t>
            </w:r>
            <w:r>
              <w:rPr>
                <w:rStyle w:val="PlaceholderText"/>
              </w:rPr>
              <w:t>eIM</w:t>
            </w:r>
            <w:r w:rsidRPr="000B6761">
              <w:rPr>
                <w:rStyle w:val="PlaceholderText"/>
              </w:rPr>
              <w:t>.</w:t>
            </w:r>
          </w:p>
        </w:tc>
      </w:tr>
      <w:tr w:rsidR="00C2055B" w:rsidRPr="001F0550" w14:paraId="07828D9A" w14:textId="77777777" w:rsidTr="00346019">
        <w:trPr>
          <w:trHeight w:val="314"/>
          <w:jc w:val="center"/>
        </w:trPr>
        <w:tc>
          <w:tcPr>
            <w:tcW w:w="1017" w:type="pct"/>
            <w:shd w:val="clear" w:color="auto" w:fill="auto"/>
            <w:vAlign w:val="center"/>
          </w:tcPr>
          <w:p w14:paraId="02549B54" w14:textId="77777777" w:rsidR="00C2055B" w:rsidRPr="001F0550" w:rsidRDefault="00C2055B" w:rsidP="00346019">
            <w:pPr>
              <w:pStyle w:val="TableText"/>
            </w:pPr>
            <w:r w:rsidRPr="001F0550">
              <w:t>Parameter(s)</w:t>
            </w:r>
          </w:p>
        </w:tc>
        <w:tc>
          <w:tcPr>
            <w:tcW w:w="3983" w:type="pct"/>
            <w:shd w:val="clear" w:color="auto" w:fill="auto"/>
            <w:vAlign w:val="center"/>
          </w:tcPr>
          <w:p w14:paraId="02D79CF7" w14:textId="77777777" w:rsidR="00C2055B" w:rsidRPr="000B6761" w:rsidRDefault="00C2055B" w:rsidP="00C2055B">
            <w:pPr>
              <w:pStyle w:val="ListParagraph"/>
              <w:numPr>
                <w:ilvl w:val="0"/>
                <w:numId w:val="36"/>
              </w:numPr>
              <w:spacing w:before="60" w:after="60"/>
              <w:rPr>
                <w:rFonts w:cs="Arial"/>
                <w:sz w:val="18"/>
                <w:szCs w:val="18"/>
              </w:rPr>
            </w:pPr>
            <w:r w:rsidRPr="000B6761">
              <w:rPr>
                <w:rFonts w:cs="Arial"/>
                <w:sz w:val="18"/>
                <w:szCs w:val="18"/>
              </w:rPr>
              <w:t>paramServerAddress: Target Server address</w:t>
            </w:r>
          </w:p>
          <w:p w14:paraId="24AD7318" w14:textId="77777777" w:rsidR="00C2055B" w:rsidRPr="000B6761" w:rsidRDefault="00C2055B" w:rsidP="00C2055B">
            <w:pPr>
              <w:pStyle w:val="ListParagraph"/>
              <w:numPr>
                <w:ilvl w:val="0"/>
                <w:numId w:val="36"/>
              </w:numPr>
              <w:spacing w:before="60" w:after="60"/>
              <w:rPr>
                <w:rFonts w:cs="Arial"/>
                <w:sz w:val="18"/>
                <w:szCs w:val="18"/>
              </w:rPr>
            </w:pPr>
            <w:r w:rsidRPr="000B6761">
              <w:rPr>
                <w:rFonts w:cs="Arial"/>
                <w:sz w:val="18"/>
                <w:szCs w:val="18"/>
              </w:rPr>
              <w:t>paramFunctionPath: Function path</w:t>
            </w:r>
          </w:p>
          <w:p w14:paraId="2D253582" w14:textId="77777777" w:rsidR="00C2055B" w:rsidRPr="000B6761" w:rsidRDefault="00C2055B" w:rsidP="00C2055B">
            <w:pPr>
              <w:pStyle w:val="ListParagraph"/>
              <w:numPr>
                <w:ilvl w:val="0"/>
                <w:numId w:val="36"/>
              </w:numPr>
              <w:spacing w:before="60" w:after="60"/>
              <w:rPr>
                <w:rStyle w:val="PlaceholderText"/>
              </w:rPr>
            </w:pPr>
            <w:r w:rsidRPr="000B6761">
              <w:rPr>
                <w:rFonts w:cs="Arial"/>
                <w:sz w:val="18"/>
                <w:szCs w:val="18"/>
              </w:rPr>
              <w:t>paramRequestMessage: JSON Request message</w:t>
            </w:r>
          </w:p>
        </w:tc>
      </w:tr>
      <w:tr w:rsidR="00C2055B" w:rsidRPr="001F0550" w14:paraId="5912B11D" w14:textId="77777777" w:rsidTr="00346019">
        <w:trPr>
          <w:trHeight w:val="314"/>
          <w:jc w:val="center"/>
        </w:trPr>
        <w:tc>
          <w:tcPr>
            <w:tcW w:w="1017" w:type="pct"/>
            <w:shd w:val="clear" w:color="auto" w:fill="auto"/>
            <w:vAlign w:val="center"/>
          </w:tcPr>
          <w:p w14:paraId="367F0A76" w14:textId="77777777" w:rsidR="00C2055B" w:rsidRPr="001F0550" w:rsidRDefault="00C2055B" w:rsidP="00346019">
            <w:pPr>
              <w:pStyle w:val="TableText"/>
            </w:pPr>
            <w:r w:rsidRPr="001F0550">
              <w:t>Details</w:t>
            </w:r>
          </w:p>
        </w:tc>
        <w:tc>
          <w:tcPr>
            <w:tcW w:w="3983" w:type="pct"/>
            <w:shd w:val="clear" w:color="auto" w:fill="auto"/>
            <w:vAlign w:val="center"/>
          </w:tcPr>
          <w:p w14:paraId="42C12F94" w14:textId="77777777" w:rsidR="00C2055B" w:rsidRPr="00F658D2" w:rsidRDefault="00C2055B" w:rsidP="00346019">
            <w:pPr>
              <w:pStyle w:val="TableContentLeft"/>
            </w:pPr>
            <w:r w:rsidRPr="00F658D2">
              <w:t>HTTP POST paramFunctionPath HTTP/1.1</w:t>
            </w:r>
          </w:p>
          <w:p w14:paraId="084B0B06" w14:textId="77777777" w:rsidR="00C2055B" w:rsidRPr="00F658D2" w:rsidRDefault="00C2055B" w:rsidP="00346019">
            <w:pPr>
              <w:pStyle w:val="TableContentLeft"/>
            </w:pPr>
            <w:r w:rsidRPr="00F658D2">
              <w:t xml:space="preserve">Host: paramServerAddress </w:t>
            </w:r>
          </w:p>
          <w:p w14:paraId="41F298E1" w14:textId="77777777" w:rsidR="00C2055B" w:rsidRPr="00F658D2" w:rsidRDefault="00C2055B" w:rsidP="00346019">
            <w:pPr>
              <w:pStyle w:val="TableContentLeft"/>
            </w:pPr>
            <w:r w:rsidRPr="00F658D2">
              <w:t xml:space="preserve">User-Agent: See </w:t>
            </w:r>
            <w:r>
              <w:t>NOTE</w:t>
            </w:r>
            <w:r w:rsidRPr="00F658D2">
              <w:t xml:space="preserve"> </w:t>
            </w:r>
            <w:r>
              <w:t>1</w:t>
            </w:r>
          </w:p>
          <w:p w14:paraId="12DFD651" w14:textId="77777777" w:rsidR="00C2055B" w:rsidRPr="00F658D2" w:rsidRDefault="00C2055B" w:rsidP="00346019">
            <w:pPr>
              <w:pStyle w:val="TableContentLeft"/>
            </w:pPr>
            <w:r w:rsidRPr="00F658D2">
              <w:t>X-Admin-Protocol:gsma/rsp/v</w:t>
            </w:r>
            <w:r>
              <w:t>2.1.0</w:t>
            </w:r>
            <w:r w:rsidRPr="00F658D2">
              <w:br/>
              <w:t>Content-Type:</w:t>
            </w:r>
            <w:r>
              <w:t xml:space="preserve"> </w:t>
            </w:r>
            <w:r w:rsidRPr="00FF5E47">
              <w:t xml:space="preserve">application/json;charset=UTF-8 </w:t>
            </w:r>
            <w:r w:rsidRPr="00F658D2">
              <w:br/>
              <w:t>Content-Length: &lt;L&gt;</w:t>
            </w:r>
          </w:p>
          <w:p w14:paraId="302DAE74" w14:textId="77777777" w:rsidR="00C2055B" w:rsidRPr="00F658D2" w:rsidRDefault="00C2055B" w:rsidP="00346019">
            <w:pPr>
              <w:pStyle w:val="TableContentLeft"/>
            </w:pPr>
          </w:p>
          <w:p w14:paraId="638A677D" w14:textId="77777777" w:rsidR="00C2055B" w:rsidRDefault="00C2055B" w:rsidP="00346019">
            <w:pPr>
              <w:pStyle w:val="TableContentLeft"/>
            </w:pPr>
            <w:r w:rsidRPr="00F658D2">
              <w:t>paramRequestMessage</w:t>
            </w:r>
          </w:p>
          <w:p w14:paraId="4FB10DF6" w14:textId="77777777" w:rsidR="00C2055B" w:rsidRPr="00F658D2" w:rsidRDefault="00C2055B" w:rsidP="00346019">
            <w:pPr>
              <w:pStyle w:val="TableContentLeft"/>
            </w:pPr>
          </w:p>
          <w:p w14:paraId="56717141" w14:textId="77777777" w:rsidR="00C2055B" w:rsidRPr="00F658D2" w:rsidRDefault="00C2055B" w:rsidP="00346019">
            <w:pPr>
              <w:pStyle w:val="TableContentLeft"/>
            </w:pPr>
            <w:r w:rsidRPr="00F658D2">
              <w:t>NOTE</w:t>
            </w:r>
            <w:r>
              <w:t xml:space="preserve"> 1</w:t>
            </w:r>
            <w:r w:rsidRPr="00F658D2">
              <w:t xml:space="preserve">: </w:t>
            </w:r>
            <w:r>
              <w:t>T</w:t>
            </w:r>
            <w:r w:rsidRPr="00F658D2">
              <w:t xml:space="preserve">he value of User-Agent is not specified by </w:t>
            </w:r>
            <w:r>
              <w:t>[31]</w:t>
            </w:r>
            <w:r w:rsidRPr="00F658D2">
              <w:t>.</w:t>
            </w:r>
            <w:r>
              <w:t xml:space="preserve"> It shall not be checked.</w:t>
            </w:r>
          </w:p>
        </w:tc>
      </w:tr>
    </w:tbl>
    <w:p w14:paraId="3D2191F5" w14:textId="77777777" w:rsidR="00C2055B" w:rsidRDefault="00C2055B" w:rsidP="00C2055B">
      <w:pPr>
        <w:pStyle w:val="NormalParagraph"/>
        <w:rPr>
          <w:lang w:eastAsia="zh-CN" w:bidi="bn-BD"/>
        </w:rPr>
      </w:pP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200"/>
      </w:tblGrid>
      <w:tr w:rsidR="00C2055B" w:rsidRPr="002235D6" w14:paraId="61656AC2" w14:textId="77777777" w:rsidTr="00346019">
        <w:trPr>
          <w:trHeight w:val="314"/>
          <w:jc w:val="center"/>
        </w:trPr>
        <w:tc>
          <w:tcPr>
            <w:tcW w:w="1006" w:type="pct"/>
            <w:shd w:val="clear" w:color="auto" w:fill="C00000"/>
            <w:vAlign w:val="center"/>
          </w:tcPr>
          <w:p w14:paraId="4BE93779" w14:textId="77777777" w:rsidR="00C2055B" w:rsidRPr="00116EF9" w:rsidRDefault="00C2055B" w:rsidP="00346019">
            <w:pPr>
              <w:pStyle w:val="TableHeader"/>
            </w:pPr>
            <w:r w:rsidRPr="00116EF9">
              <w:t>Method</w:t>
            </w:r>
          </w:p>
        </w:tc>
        <w:tc>
          <w:tcPr>
            <w:tcW w:w="3994" w:type="pct"/>
            <w:tcBorders>
              <w:top w:val="nil"/>
              <w:right w:val="nil"/>
            </w:tcBorders>
            <w:shd w:val="clear" w:color="auto" w:fill="auto"/>
            <w:vAlign w:val="center"/>
          </w:tcPr>
          <w:p w14:paraId="4D020422" w14:textId="77777777" w:rsidR="00C2055B" w:rsidRPr="00116EF9" w:rsidRDefault="00C2055B" w:rsidP="00346019">
            <w:pPr>
              <w:pStyle w:val="TableText"/>
            </w:pPr>
            <w:r w:rsidRPr="00116EF9">
              <w:t>MTD_HTTP_RESP</w:t>
            </w:r>
          </w:p>
        </w:tc>
      </w:tr>
      <w:tr w:rsidR="00C2055B" w:rsidRPr="001F0550" w14:paraId="44909EED" w14:textId="77777777" w:rsidTr="00346019">
        <w:trPr>
          <w:trHeight w:val="314"/>
          <w:jc w:val="center"/>
        </w:trPr>
        <w:tc>
          <w:tcPr>
            <w:tcW w:w="1006" w:type="pct"/>
            <w:shd w:val="clear" w:color="auto" w:fill="auto"/>
            <w:vAlign w:val="center"/>
          </w:tcPr>
          <w:p w14:paraId="0ABD8F96" w14:textId="77777777" w:rsidR="00C2055B" w:rsidRPr="00C53B08" w:rsidRDefault="00C2055B" w:rsidP="00346019">
            <w:pPr>
              <w:pStyle w:val="TableText"/>
            </w:pPr>
            <w:r w:rsidRPr="00C53B08">
              <w:t>Description</w:t>
            </w:r>
          </w:p>
        </w:tc>
        <w:tc>
          <w:tcPr>
            <w:tcW w:w="3994" w:type="pct"/>
            <w:shd w:val="clear" w:color="auto" w:fill="auto"/>
            <w:vAlign w:val="center"/>
          </w:tcPr>
          <w:p w14:paraId="253A31AE" w14:textId="77777777" w:rsidR="00C2055B" w:rsidRPr="000B6761" w:rsidRDefault="00C2055B" w:rsidP="00346019">
            <w:pPr>
              <w:pStyle w:val="TableContentLeft"/>
            </w:pPr>
            <w:r w:rsidRPr="000B6761">
              <w:rPr>
                <w:rStyle w:val="PlaceholderText"/>
              </w:rPr>
              <w:t>Sends or verifies a secured HTTP response message delivering a JSON object payload using a network to an off-card entity.</w:t>
            </w:r>
          </w:p>
        </w:tc>
      </w:tr>
      <w:tr w:rsidR="00C2055B" w:rsidRPr="001F0550" w14:paraId="09289C88" w14:textId="77777777" w:rsidTr="00346019">
        <w:trPr>
          <w:trHeight w:val="314"/>
          <w:jc w:val="center"/>
        </w:trPr>
        <w:tc>
          <w:tcPr>
            <w:tcW w:w="1006" w:type="pct"/>
            <w:shd w:val="clear" w:color="auto" w:fill="auto"/>
            <w:vAlign w:val="center"/>
          </w:tcPr>
          <w:p w14:paraId="7B2DC535" w14:textId="77777777" w:rsidR="00C2055B" w:rsidRPr="001F0550" w:rsidRDefault="00C2055B" w:rsidP="00346019">
            <w:pPr>
              <w:pStyle w:val="TableText"/>
            </w:pPr>
            <w:r w:rsidRPr="001F0550">
              <w:t>Parameter(s)</w:t>
            </w:r>
          </w:p>
        </w:tc>
        <w:tc>
          <w:tcPr>
            <w:tcW w:w="3994" w:type="pct"/>
            <w:shd w:val="clear" w:color="auto" w:fill="auto"/>
            <w:vAlign w:val="center"/>
          </w:tcPr>
          <w:p w14:paraId="25F37DAA" w14:textId="77777777" w:rsidR="00C2055B" w:rsidRPr="000B6761" w:rsidRDefault="00C2055B" w:rsidP="00346019">
            <w:pPr>
              <w:spacing w:before="60" w:after="60"/>
              <w:ind w:left="360" w:hanging="360"/>
              <w:rPr>
                <w:sz w:val="18"/>
                <w:szCs w:val="18"/>
              </w:rPr>
            </w:pPr>
            <w:r w:rsidRPr="000B6761">
              <w:rPr>
                <w:rFonts w:ascii="Symbol" w:hAnsi="Symbol"/>
                <w:sz w:val="18"/>
                <w:szCs w:val="18"/>
              </w:rPr>
              <w:t></w:t>
            </w:r>
            <w:r w:rsidRPr="000B6761">
              <w:rPr>
                <w:rFonts w:ascii="Symbol" w:hAnsi="Symbol"/>
                <w:sz w:val="18"/>
                <w:szCs w:val="18"/>
              </w:rPr>
              <w:tab/>
            </w:r>
            <w:r w:rsidRPr="000B6761">
              <w:rPr>
                <w:rFonts w:cs="Arial"/>
                <w:sz w:val="18"/>
                <w:szCs w:val="18"/>
              </w:rPr>
              <w:t>paramResponseMessage: JSON Response message</w:t>
            </w:r>
          </w:p>
        </w:tc>
      </w:tr>
      <w:tr w:rsidR="00C2055B" w:rsidRPr="001F0550" w14:paraId="3B1367EA" w14:textId="77777777" w:rsidTr="00346019">
        <w:trPr>
          <w:trHeight w:val="314"/>
          <w:jc w:val="center"/>
        </w:trPr>
        <w:tc>
          <w:tcPr>
            <w:tcW w:w="1006" w:type="pct"/>
            <w:shd w:val="clear" w:color="auto" w:fill="auto"/>
            <w:vAlign w:val="center"/>
          </w:tcPr>
          <w:p w14:paraId="7609C29A" w14:textId="77777777" w:rsidR="00C2055B" w:rsidRPr="001F0550" w:rsidRDefault="00C2055B" w:rsidP="00346019">
            <w:pPr>
              <w:pStyle w:val="TableText"/>
            </w:pPr>
            <w:r w:rsidRPr="001F0550">
              <w:t>Details</w:t>
            </w:r>
          </w:p>
        </w:tc>
        <w:tc>
          <w:tcPr>
            <w:tcW w:w="3994" w:type="pct"/>
            <w:shd w:val="clear" w:color="auto" w:fill="auto"/>
            <w:vAlign w:val="center"/>
          </w:tcPr>
          <w:p w14:paraId="6F7B8CCC" w14:textId="77777777" w:rsidR="00C2055B" w:rsidRPr="000B6761" w:rsidRDefault="00C2055B" w:rsidP="00346019">
            <w:pPr>
              <w:pStyle w:val="TableContentLeft"/>
              <w:rPr>
                <w:lang w:val="pl-PL"/>
              </w:rPr>
            </w:pPr>
            <w:r w:rsidRPr="000B6761">
              <w:rPr>
                <w:lang w:val="pl-PL"/>
              </w:rPr>
              <w:t>HTTP/1.1 200 (OK)</w:t>
            </w:r>
          </w:p>
          <w:p w14:paraId="71D55BE0" w14:textId="77777777" w:rsidR="00C2055B" w:rsidRPr="000B6761" w:rsidRDefault="00C2055B" w:rsidP="00346019">
            <w:pPr>
              <w:pStyle w:val="TableContentLeft"/>
              <w:rPr>
                <w:lang w:val="pl-PL"/>
              </w:rPr>
            </w:pPr>
            <w:r w:rsidRPr="000B6761">
              <w:rPr>
                <w:lang w:val="pl-PL"/>
              </w:rPr>
              <w:t>X-Admin-Protocol: gsma/rsp/v#RSP_SVN</w:t>
            </w:r>
          </w:p>
          <w:p w14:paraId="2132A4A0" w14:textId="77777777" w:rsidR="00C2055B" w:rsidRPr="000B6761" w:rsidRDefault="00C2055B" w:rsidP="00346019">
            <w:pPr>
              <w:pStyle w:val="TableContentLeft"/>
            </w:pPr>
            <w:r w:rsidRPr="000B6761">
              <w:t>Content-Type: application/json OR application/json;charset=UTF-8 (see NOTE)</w:t>
            </w:r>
          </w:p>
          <w:p w14:paraId="2EE25888" w14:textId="77777777" w:rsidR="00C2055B" w:rsidRPr="000B6761" w:rsidRDefault="00C2055B" w:rsidP="00346019">
            <w:pPr>
              <w:pStyle w:val="TableContentLeft"/>
            </w:pPr>
            <w:r w:rsidRPr="000B6761">
              <w:t>Content-Length: &lt;L&gt;</w:t>
            </w:r>
          </w:p>
          <w:p w14:paraId="3C6B1B0B" w14:textId="77777777" w:rsidR="00C2055B" w:rsidRPr="000B6761" w:rsidRDefault="00C2055B" w:rsidP="00346019">
            <w:pPr>
              <w:pStyle w:val="TableContentLeft"/>
            </w:pPr>
          </w:p>
          <w:p w14:paraId="73F95354" w14:textId="77777777" w:rsidR="00C2055B" w:rsidRPr="000B6761" w:rsidRDefault="00C2055B" w:rsidP="00346019">
            <w:pPr>
              <w:pStyle w:val="TableContentLeft"/>
            </w:pPr>
            <w:r w:rsidRPr="000B6761">
              <w:t>paramResponseMessage</w:t>
            </w:r>
          </w:p>
          <w:p w14:paraId="3EFEB1A8" w14:textId="77777777" w:rsidR="00C2055B" w:rsidRPr="000B6761" w:rsidRDefault="00C2055B" w:rsidP="00346019">
            <w:pPr>
              <w:pStyle w:val="TableContentLeft"/>
            </w:pPr>
          </w:p>
          <w:p w14:paraId="4BF2427D" w14:textId="77777777" w:rsidR="00C2055B" w:rsidRPr="000B6761" w:rsidRDefault="00C2055B" w:rsidP="00346019">
            <w:pPr>
              <w:pStyle w:val="TableContentLeft"/>
            </w:pPr>
            <w:r w:rsidRPr="000B6761">
              <w:t xml:space="preserve">NOTE: the Content-Type checking is relaxed in this specification, in order to allow for common internet usage of “charset=UTF-8” and for compatibility with SGP.22 v3.0 </w:t>
            </w:r>
            <w:r w:rsidRPr="000B6761">
              <w:br/>
              <w:t>If the response is sent by the entity under test, both values are acceptable  (where linear white space as specified in RFC 2616 is allowed after the semi-colon).</w:t>
            </w:r>
            <w:r>
              <w:t xml:space="preserve"> Further, all parts of these allowed Content-Type value SHALL be checked in a case-insensitive manner, as per </w:t>
            </w:r>
            <w:r w:rsidRPr="007E402D">
              <w:t xml:space="preserve">RFC </w:t>
            </w:r>
            <w:r>
              <w:t>2616.</w:t>
            </w:r>
            <w:r w:rsidRPr="000B6761">
              <w:br/>
              <w:t>If the response is sent by a simulator, application/json shall be used.</w:t>
            </w:r>
          </w:p>
          <w:p w14:paraId="27ED81B0" w14:textId="77777777" w:rsidR="00C2055B" w:rsidRPr="000B6761" w:rsidRDefault="00C2055B" w:rsidP="00346019">
            <w:pPr>
              <w:pStyle w:val="TableContentLeft"/>
            </w:pPr>
          </w:p>
          <w:p w14:paraId="5D951354" w14:textId="77777777" w:rsidR="00C2055B" w:rsidRPr="000B6761" w:rsidRDefault="00C2055B" w:rsidP="00346019">
            <w:pPr>
              <w:pStyle w:val="TableContentLeft"/>
            </w:pPr>
            <w:r w:rsidRPr="000B6761">
              <w:t>The HTTP response may contain additional header fields. These shall not be checked.</w:t>
            </w:r>
          </w:p>
        </w:tc>
      </w:tr>
    </w:tbl>
    <w:p w14:paraId="72865326" w14:textId="77777777" w:rsidR="00C2055B" w:rsidRDefault="00C2055B" w:rsidP="00C2055B">
      <w:pPr>
        <w:pStyle w:val="NormalParagraph"/>
        <w:rPr>
          <w:lang w:eastAsia="zh-CN" w:bidi="bn-BD"/>
        </w:rPr>
      </w:pP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200"/>
      </w:tblGrid>
      <w:tr w:rsidR="00C2055B" w:rsidRPr="002235D6" w14:paraId="7D03E947" w14:textId="77777777" w:rsidTr="00346019">
        <w:trPr>
          <w:trHeight w:val="314"/>
          <w:jc w:val="center"/>
        </w:trPr>
        <w:tc>
          <w:tcPr>
            <w:tcW w:w="1006" w:type="pct"/>
            <w:shd w:val="clear" w:color="auto" w:fill="C00000"/>
            <w:vAlign w:val="center"/>
          </w:tcPr>
          <w:p w14:paraId="2630BC29" w14:textId="77777777" w:rsidR="00C2055B" w:rsidRPr="00116EF9" w:rsidRDefault="00C2055B" w:rsidP="00346019">
            <w:pPr>
              <w:pStyle w:val="TableHeader"/>
            </w:pPr>
            <w:r w:rsidRPr="00116EF9">
              <w:t>Method</w:t>
            </w:r>
          </w:p>
        </w:tc>
        <w:tc>
          <w:tcPr>
            <w:tcW w:w="3994" w:type="pct"/>
            <w:tcBorders>
              <w:top w:val="nil"/>
              <w:right w:val="nil"/>
            </w:tcBorders>
            <w:shd w:val="clear" w:color="auto" w:fill="auto"/>
            <w:vAlign w:val="center"/>
          </w:tcPr>
          <w:p w14:paraId="36AF4557" w14:textId="77777777" w:rsidR="00C2055B" w:rsidRPr="00116EF9" w:rsidRDefault="00C2055B" w:rsidP="00346019">
            <w:pPr>
              <w:pStyle w:val="TableText"/>
            </w:pPr>
            <w:r w:rsidRPr="00116EF9">
              <w:t>MTD_HTTP_RESP</w:t>
            </w:r>
            <w:r>
              <w:t>_ESIPA</w:t>
            </w:r>
          </w:p>
        </w:tc>
      </w:tr>
      <w:tr w:rsidR="00C2055B" w:rsidRPr="001F0550" w14:paraId="44C8437C" w14:textId="77777777" w:rsidTr="00346019">
        <w:trPr>
          <w:trHeight w:val="314"/>
          <w:jc w:val="center"/>
        </w:trPr>
        <w:tc>
          <w:tcPr>
            <w:tcW w:w="1006" w:type="pct"/>
            <w:shd w:val="clear" w:color="auto" w:fill="auto"/>
            <w:vAlign w:val="center"/>
          </w:tcPr>
          <w:p w14:paraId="1A193E5C" w14:textId="77777777" w:rsidR="00C2055B" w:rsidRPr="00C53B08" w:rsidRDefault="00C2055B" w:rsidP="00346019">
            <w:pPr>
              <w:pStyle w:val="TableText"/>
            </w:pPr>
            <w:r w:rsidRPr="00C53B08">
              <w:t>Description</w:t>
            </w:r>
          </w:p>
        </w:tc>
        <w:tc>
          <w:tcPr>
            <w:tcW w:w="3994" w:type="pct"/>
            <w:shd w:val="clear" w:color="auto" w:fill="auto"/>
            <w:vAlign w:val="center"/>
          </w:tcPr>
          <w:p w14:paraId="557A02BF" w14:textId="77777777" w:rsidR="00C2055B" w:rsidRPr="000B6761" w:rsidRDefault="00C2055B" w:rsidP="00346019">
            <w:pPr>
              <w:pStyle w:val="TableContentLeft"/>
            </w:pPr>
            <w:r w:rsidRPr="000B6761">
              <w:rPr>
                <w:rStyle w:val="PlaceholderText"/>
              </w:rPr>
              <w:t>Sends or verifies a secured HTTP response message delivering a JSON object payload using a network to an off-card entity.</w:t>
            </w:r>
          </w:p>
        </w:tc>
      </w:tr>
      <w:tr w:rsidR="00C2055B" w:rsidRPr="001F0550" w14:paraId="529987BC" w14:textId="77777777" w:rsidTr="00346019">
        <w:trPr>
          <w:trHeight w:val="314"/>
          <w:jc w:val="center"/>
        </w:trPr>
        <w:tc>
          <w:tcPr>
            <w:tcW w:w="1006" w:type="pct"/>
            <w:shd w:val="clear" w:color="auto" w:fill="auto"/>
            <w:vAlign w:val="center"/>
          </w:tcPr>
          <w:p w14:paraId="51D1CDAD" w14:textId="77777777" w:rsidR="00C2055B" w:rsidRPr="001F0550" w:rsidRDefault="00C2055B" w:rsidP="00346019">
            <w:pPr>
              <w:pStyle w:val="TableText"/>
            </w:pPr>
            <w:r w:rsidRPr="001F0550">
              <w:lastRenderedPageBreak/>
              <w:t>Parameter(s)</w:t>
            </w:r>
          </w:p>
        </w:tc>
        <w:tc>
          <w:tcPr>
            <w:tcW w:w="3994" w:type="pct"/>
            <w:shd w:val="clear" w:color="auto" w:fill="auto"/>
            <w:vAlign w:val="center"/>
          </w:tcPr>
          <w:p w14:paraId="78CC59AF" w14:textId="77777777" w:rsidR="00C2055B" w:rsidRPr="000B6761" w:rsidRDefault="00C2055B" w:rsidP="00346019">
            <w:pPr>
              <w:spacing w:before="60" w:after="60"/>
              <w:ind w:left="360" w:hanging="360"/>
              <w:rPr>
                <w:sz w:val="18"/>
                <w:szCs w:val="18"/>
              </w:rPr>
            </w:pPr>
            <w:r w:rsidRPr="000B6761">
              <w:rPr>
                <w:rFonts w:ascii="Symbol" w:hAnsi="Symbol"/>
                <w:sz w:val="18"/>
                <w:szCs w:val="18"/>
              </w:rPr>
              <w:t></w:t>
            </w:r>
            <w:r w:rsidRPr="000B6761">
              <w:rPr>
                <w:rFonts w:ascii="Symbol" w:hAnsi="Symbol"/>
                <w:sz w:val="18"/>
                <w:szCs w:val="18"/>
              </w:rPr>
              <w:tab/>
            </w:r>
            <w:r w:rsidRPr="000B6761">
              <w:rPr>
                <w:rFonts w:cs="Arial"/>
                <w:sz w:val="18"/>
                <w:szCs w:val="18"/>
              </w:rPr>
              <w:t>paramResponseMessage: JSON Response message</w:t>
            </w:r>
          </w:p>
        </w:tc>
      </w:tr>
      <w:tr w:rsidR="00C2055B" w:rsidRPr="001F0550" w14:paraId="41639D83" w14:textId="77777777" w:rsidTr="00346019">
        <w:trPr>
          <w:trHeight w:val="314"/>
          <w:jc w:val="center"/>
        </w:trPr>
        <w:tc>
          <w:tcPr>
            <w:tcW w:w="1006" w:type="pct"/>
            <w:shd w:val="clear" w:color="auto" w:fill="auto"/>
            <w:vAlign w:val="center"/>
          </w:tcPr>
          <w:p w14:paraId="66F90632" w14:textId="77777777" w:rsidR="00C2055B" w:rsidRPr="001F0550" w:rsidRDefault="00C2055B" w:rsidP="00346019">
            <w:pPr>
              <w:pStyle w:val="TableText"/>
            </w:pPr>
            <w:r w:rsidRPr="001F0550">
              <w:t>Details</w:t>
            </w:r>
          </w:p>
        </w:tc>
        <w:tc>
          <w:tcPr>
            <w:tcW w:w="3994" w:type="pct"/>
            <w:shd w:val="clear" w:color="auto" w:fill="auto"/>
            <w:vAlign w:val="center"/>
          </w:tcPr>
          <w:p w14:paraId="7A6F9044" w14:textId="77777777" w:rsidR="00C2055B" w:rsidRPr="000B6761" w:rsidRDefault="00C2055B" w:rsidP="00346019">
            <w:pPr>
              <w:pStyle w:val="TableContentLeft"/>
              <w:rPr>
                <w:lang w:val="pl-PL"/>
              </w:rPr>
            </w:pPr>
            <w:r w:rsidRPr="000B6761">
              <w:rPr>
                <w:lang w:val="pl-PL"/>
              </w:rPr>
              <w:t>HTTP/1.1 200 (OK)</w:t>
            </w:r>
          </w:p>
          <w:p w14:paraId="24FE7452" w14:textId="77777777" w:rsidR="00C2055B" w:rsidRPr="000B6761" w:rsidRDefault="00C2055B" w:rsidP="00346019">
            <w:pPr>
              <w:pStyle w:val="TableContentLeft"/>
              <w:rPr>
                <w:lang w:val="pl-PL"/>
              </w:rPr>
            </w:pPr>
            <w:r w:rsidRPr="000B6761">
              <w:rPr>
                <w:lang w:val="pl-PL"/>
              </w:rPr>
              <w:t>X-Admin-Protocol: gsma/rsp/v</w:t>
            </w:r>
            <w:r>
              <w:rPr>
                <w:lang w:val="pl-PL"/>
              </w:rPr>
              <w:t>2.1.0</w:t>
            </w:r>
          </w:p>
          <w:p w14:paraId="50C12BC1" w14:textId="77777777" w:rsidR="00C2055B" w:rsidRPr="002C7323" w:rsidRDefault="00C2055B" w:rsidP="00346019">
            <w:pPr>
              <w:pStyle w:val="TableContentLeft"/>
              <w:rPr>
                <w:lang w:val="fr-FR"/>
              </w:rPr>
            </w:pPr>
            <w:r w:rsidRPr="002C7323">
              <w:rPr>
                <w:lang w:val="fr-FR"/>
              </w:rPr>
              <w:t>Content-Type: application/json;charset=UTF-8</w:t>
            </w:r>
          </w:p>
          <w:p w14:paraId="1DB86D46" w14:textId="77777777" w:rsidR="00C2055B" w:rsidRPr="000B6761" w:rsidRDefault="00C2055B" w:rsidP="00346019">
            <w:pPr>
              <w:pStyle w:val="TableContentLeft"/>
            </w:pPr>
            <w:r w:rsidRPr="000B6761">
              <w:t>Content-Length: &lt;L&gt;</w:t>
            </w:r>
          </w:p>
          <w:p w14:paraId="4744C7F5" w14:textId="77777777" w:rsidR="00C2055B" w:rsidRPr="000B6761" w:rsidRDefault="00C2055B" w:rsidP="00346019">
            <w:pPr>
              <w:pStyle w:val="TableContentLeft"/>
            </w:pPr>
          </w:p>
          <w:p w14:paraId="34B7DE51" w14:textId="77777777" w:rsidR="00C2055B" w:rsidRPr="000B6761" w:rsidRDefault="00C2055B" w:rsidP="00346019">
            <w:pPr>
              <w:pStyle w:val="TableContentLeft"/>
            </w:pPr>
            <w:r w:rsidRPr="000B6761">
              <w:t>paramResponseMessage</w:t>
            </w:r>
          </w:p>
          <w:p w14:paraId="0CD89AE0" w14:textId="77777777" w:rsidR="00C2055B" w:rsidRPr="000B6761" w:rsidRDefault="00C2055B" w:rsidP="00346019">
            <w:pPr>
              <w:pStyle w:val="TableContentLeft"/>
            </w:pPr>
          </w:p>
          <w:p w14:paraId="6CBA47DB" w14:textId="77777777" w:rsidR="00C2055B" w:rsidRPr="000B6761" w:rsidRDefault="00C2055B" w:rsidP="00346019">
            <w:pPr>
              <w:pStyle w:val="TableContentLeft"/>
            </w:pPr>
            <w:r w:rsidRPr="000B6761">
              <w:t>The HTTP response may contain additional header fields. These shall not be checked.</w:t>
            </w:r>
          </w:p>
        </w:tc>
      </w:tr>
    </w:tbl>
    <w:p w14:paraId="259E754C" w14:textId="77777777" w:rsidR="00C2055B" w:rsidRDefault="00C2055B" w:rsidP="00C2055B">
      <w:pPr>
        <w:pStyle w:val="NormalParagraph"/>
        <w:rPr>
          <w:lang w:eastAsia="zh-CN" w:bidi="bn-BD"/>
        </w:rPr>
      </w:pPr>
    </w:p>
    <w:p w14:paraId="4B069BC2" w14:textId="77777777" w:rsidR="00C2055B" w:rsidRDefault="00C2055B" w:rsidP="00C2055B">
      <w:pPr>
        <w:pStyle w:val="NormalParagraph"/>
        <w:rPr>
          <w:lang w:eastAsia="zh-CN" w:bidi="bn-B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6"/>
        <w:gridCol w:w="7202"/>
      </w:tblGrid>
      <w:tr w:rsidR="00C2055B" w:rsidRPr="002235D6" w14:paraId="77DCBDF6" w14:textId="77777777" w:rsidTr="00346019">
        <w:trPr>
          <w:trHeight w:val="314"/>
          <w:jc w:val="center"/>
        </w:trPr>
        <w:tc>
          <w:tcPr>
            <w:tcW w:w="1007" w:type="pct"/>
            <w:shd w:val="clear" w:color="auto" w:fill="C00000"/>
            <w:vAlign w:val="center"/>
          </w:tcPr>
          <w:p w14:paraId="57922F53" w14:textId="77777777" w:rsidR="00C2055B" w:rsidRPr="00116EF9" w:rsidRDefault="00C2055B" w:rsidP="00346019">
            <w:pPr>
              <w:pStyle w:val="TableHeader"/>
            </w:pPr>
            <w:r w:rsidRPr="00116EF9">
              <w:t>Method</w:t>
            </w:r>
          </w:p>
        </w:tc>
        <w:tc>
          <w:tcPr>
            <w:tcW w:w="3993" w:type="pct"/>
            <w:tcBorders>
              <w:top w:val="nil"/>
              <w:right w:val="nil"/>
            </w:tcBorders>
            <w:shd w:val="clear" w:color="auto" w:fill="auto"/>
            <w:vAlign w:val="center"/>
          </w:tcPr>
          <w:p w14:paraId="1E2E78CB" w14:textId="77777777" w:rsidR="00C2055B" w:rsidRPr="00116EF9" w:rsidRDefault="00C2055B" w:rsidP="00346019">
            <w:pPr>
              <w:pStyle w:val="TableText"/>
            </w:pPr>
            <w:r w:rsidRPr="00116EF9">
              <w:t>MTD_INITIATE_AUTHENTICATION</w:t>
            </w:r>
          </w:p>
        </w:tc>
      </w:tr>
      <w:tr w:rsidR="00C2055B" w:rsidRPr="001F0550" w14:paraId="757089F6" w14:textId="77777777" w:rsidTr="00346019">
        <w:trPr>
          <w:trHeight w:val="314"/>
          <w:jc w:val="center"/>
        </w:trPr>
        <w:tc>
          <w:tcPr>
            <w:tcW w:w="1007" w:type="pct"/>
            <w:shd w:val="clear" w:color="auto" w:fill="auto"/>
            <w:vAlign w:val="center"/>
          </w:tcPr>
          <w:p w14:paraId="6A708BBD" w14:textId="77777777" w:rsidR="00C2055B" w:rsidRPr="001F0550" w:rsidRDefault="00C2055B" w:rsidP="00346019">
            <w:pPr>
              <w:pStyle w:val="TableText"/>
            </w:pPr>
            <w:r w:rsidRPr="001F0550">
              <w:t>Description</w:t>
            </w:r>
          </w:p>
        </w:tc>
        <w:tc>
          <w:tcPr>
            <w:tcW w:w="3993" w:type="pct"/>
            <w:shd w:val="clear" w:color="auto" w:fill="auto"/>
            <w:vAlign w:val="center"/>
          </w:tcPr>
          <w:p w14:paraId="7AADB7C9" w14:textId="77777777" w:rsidR="00C2055B" w:rsidRPr="000B6761" w:rsidRDefault="00C2055B" w:rsidP="00346019">
            <w:pPr>
              <w:pStyle w:val="TableContentLeft"/>
            </w:pPr>
            <w:r w:rsidRPr="000B6761">
              <w:rPr>
                <w:rStyle w:val="PlaceholderText"/>
              </w:rPr>
              <w:t>Generates or verifies the JSON formatted Initiate Authentication request</w:t>
            </w:r>
            <w:r w:rsidRPr="000B6761">
              <w:t xml:space="preserve"> on ES9+ or ES11 as applicable.</w:t>
            </w:r>
          </w:p>
        </w:tc>
      </w:tr>
      <w:tr w:rsidR="00C2055B" w:rsidRPr="001F0550" w14:paraId="33C04A0F" w14:textId="77777777" w:rsidTr="00346019">
        <w:trPr>
          <w:trHeight w:val="314"/>
          <w:jc w:val="center"/>
        </w:trPr>
        <w:tc>
          <w:tcPr>
            <w:tcW w:w="1007" w:type="pct"/>
            <w:shd w:val="clear" w:color="auto" w:fill="auto"/>
            <w:vAlign w:val="center"/>
          </w:tcPr>
          <w:p w14:paraId="79698A97" w14:textId="77777777" w:rsidR="00C2055B" w:rsidRPr="001F0550" w:rsidRDefault="00C2055B" w:rsidP="00346019">
            <w:pPr>
              <w:pStyle w:val="TableText"/>
            </w:pPr>
            <w:r w:rsidRPr="001F0550">
              <w:t>Parameter(s)</w:t>
            </w:r>
          </w:p>
        </w:tc>
        <w:tc>
          <w:tcPr>
            <w:tcW w:w="3993" w:type="pct"/>
            <w:shd w:val="clear" w:color="auto" w:fill="auto"/>
            <w:vAlign w:val="center"/>
          </w:tcPr>
          <w:p w14:paraId="60F6B62B" w14:textId="77777777" w:rsidR="00C2055B" w:rsidRPr="000B6761" w:rsidRDefault="00C2055B" w:rsidP="00C2055B">
            <w:pPr>
              <w:pStyle w:val="ListParagraph"/>
              <w:numPr>
                <w:ilvl w:val="0"/>
                <w:numId w:val="37"/>
              </w:numPr>
              <w:spacing w:before="60" w:after="60"/>
              <w:rPr>
                <w:rFonts w:cs="Arial"/>
                <w:sz w:val="18"/>
                <w:szCs w:val="18"/>
              </w:rPr>
            </w:pPr>
            <w:r w:rsidRPr="000B6761">
              <w:rPr>
                <w:rFonts w:cs="Arial"/>
                <w:sz w:val="18"/>
                <w:szCs w:val="18"/>
              </w:rPr>
              <w:t>paramEUICCChallenge: random 16 byte challenge coded as base 64</w:t>
            </w:r>
          </w:p>
          <w:p w14:paraId="73B77E70" w14:textId="77777777" w:rsidR="00C2055B" w:rsidRPr="000B6761" w:rsidRDefault="00C2055B" w:rsidP="00C2055B">
            <w:pPr>
              <w:pStyle w:val="ListParagraph"/>
              <w:numPr>
                <w:ilvl w:val="0"/>
                <w:numId w:val="37"/>
              </w:numPr>
              <w:spacing w:before="60" w:after="60"/>
              <w:rPr>
                <w:rFonts w:cs="Arial"/>
                <w:sz w:val="18"/>
                <w:szCs w:val="18"/>
              </w:rPr>
            </w:pPr>
            <w:r w:rsidRPr="000B6761">
              <w:rPr>
                <w:rFonts w:cs="Arial"/>
                <w:sz w:val="18"/>
                <w:szCs w:val="18"/>
              </w:rPr>
              <w:t>paramEUICCInfo1: eUICC information structured coded as base 64</w:t>
            </w:r>
          </w:p>
          <w:p w14:paraId="617A8153" w14:textId="77777777" w:rsidR="00C2055B" w:rsidRPr="000B6761" w:rsidRDefault="00C2055B" w:rsidP="00C2055B">
            <w:pPr>
              <w:pStyle w:val="ListParagraph"/>
              <w:numPr>
                <w:ilvl w:val="0"/>
                <w:numId w:val="37"/>
              </w:numPr>
              <w:spacing w:before="60" w:after="60"/>
            </w:pPr>
            <w:r w:rsidRPr="000B6761">
              <w:rPr>
                <w:rFonts w:cs="Arial"/>
                <w:sz w:val="18"/>
                <w:szCs w:val="18"/>
              </w:rPr>
              <w:t>paramServerAddress: FQDN of the Server.</w:t>
            </w:r>
          </w:p>
        </w:tc>
      </w:tr>
      <w:tr w:rsidR="00C2055B" w:rsidRPr="001F0550" w14:paraId="7CB0EEB2" w14:textId="77777777" w:rsidTr="00346019">
        <w:trPr>
          <w:trHeight w:val="314"/>
          <w:jc w:val="center"/>
        </w:trPr>
        <w:tc>
          <w:tcPr>
            <w:tcW w:w="1007" w:type="pct"/>
            <w:shd w:val="clear" w:color="auto" w:fill="auto"/>
            <w:vAlign w:val="center"/>
          </w:tcPr>
          <w:p w14:paraId="72E5F36B" w14:textId="77777777" w:rsidR="00C2055B" w:rsidRPr="001F0550" w:rsidRDefault="00C2055B" w:rsidP="00346019">
            <w:pPr>
              <w:pStyle w:val="TableText"/>
            </w:pPr>
            <w:r w:rsidRPr="001F0550">
              <w:t>Details</w:t>
            </w:r>
          </w:p>
        </w:tc>
        <w:tc>
          <w:tcPr>
            <w:tcW w:w="3993" w:type="pct"/>
            <w:shd w:val="clear" w:color="auto" w:fill="auto"/>
            <w:vAlign w:val="center"/>
          </w:tcPr>
          <w:p w14:paraId="7AB84521" w14:textId="77777777" w:rsidR="00C2055B" w:rsidRPr="00F658D2" w:rsidRDefault="00C2055B" w:rsidP="00346019">
            <w:pPr>
              <w:pStyle w:val="TableContentLeft"/>
            </w:pPr>
            <w:r w:rsidRPr="00F658D2">
              <w:t>JSON body</w:t>
            </w:r>
          </w:p>
          <w:p w14:paraId="0A410D89" w14:textId="77777777" w:rsidR="00C2055B" w:rsidRPr="00F658D2" w:rsidRDefault="00C2055B" w:rsidP="00346019">
            <w:pPr>
              <w:pStyle w:val="TableCourier"/>
              <w:rPr>
                <w:rStyle w:val="PlaceholderText"/>
              </w:rPr>
            </w:pPr>
            <w:r w:rsidRPr="00F658D2">
              <w:t xml:space="preserve">  {</w:t>
            </w:r>
            <w:r w:rsidRPr="00F658D2">
              <w:br/>
              <w:t xml:space="preserve">      "euiccChallenge" : paramEUICCChallenge, </w:t>
            </w:r>
            <w:r w:rsidRPr="00F658D2">
              <w:br/>
              <w:t xml:space="preserve">      "euiccInfo1" : paramEUICCInfo1,</w:t>
            </w:r>
            <w:r w:rsidRPr="00F658D2">
              <w:br/>
              <w:t xml:space="preserve">      "smdpAddress" : paramServerAddress</w:t>
            </w:r>
            <w:r w:rsidRPr="00F658D2">
              <w:br/>
              <w:t xml:space="preserve">  }</w:t>
            </w:r>
          </w:p>
        </w:tc>
      </w:tr>
    </w:tbl>
    <w:p w14:paraId="2AC23021" w14:textId="77777777" w:rsidR="00C2055B" w:rsidRDefault="00C2055B" w:rsidP="00C2055B">
      <w:pPr>
        <w:pStyle w:val="NormalParagraph"/>
        <w:rPr>
          <w:lang w:eastAsia="zh-CN" w:bidi="bn-BD"/>
        </w:rPr>
      </w:pPr>
    </w:p>
    <w:p w14:paraId="76BD396D" w14:textId="77777777" w:rsidR="00C2055B" w:rsidRDefault="00C2055B" w:rsidP="00C2055B">
      <w:pPr>
        <w:pStyle w:val="NormalParagraph"/>
        <w:rPr>
          <w:lang w:eastAsia="zh-CN" w:bidi="bn-B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36"/>
        <w:gridCol w:w="7182"/>
      </w:tblGrid>
      <w:tr w:rsidR="00C2055B" w:rsidRPr="005E6F5F" w14:paraId="54D4BFFE" w14:textId="77777777" w:rsidTr="00346019">
        <w:trPr>
          <w:trHeight w:val="314"/>
          <w:jc w:val="center"/>
        </w:trPr>
        <w:tc>
          <w:tcPr>
            <w:tcW w:w="1018" w:type="pct"/>
            <w:shd w:val="clear" w:color="auto" w:fill="C00000"/>
            <w:vAlign w:val="center"/>
          </w:tcPr>
          <w:p w14:paraId="545109D3" w14:textId="77777777" w:rsidR="00C2055B" w:rsidRPr="005E6F5F" w:rsidRDefault="00C2055B" w:rsidP="00346019">
            <w:pPr>
              <w:pStyle w:val="TableHeader"/>
            </w:pPr>
            <w:r w:rsidRPr="005E6F5F">
              <w:t>Method</w:t>
            </w:r>
          </w:p>
        </w:tc>
        <w:tc>
          <w:tcPr>
            <w:tcW w:w="3982" w:type="pct"/>
            <w:tcBorders>
              <w:top w:val="nil"/>
              <w:right w:val="nil"/>
            </w:tcBorders>
            <w:shd w:val="clear" w:color="auto" w:fill="auto"/>
            <w:vAlign w:val="center"/>
          </w:tcPr>
          <w:p w14:paraId="43F2CDFA" w14:textId="77777777" w:rsidR="00C2055B" w:rsidRPr="005E6F5F" w:rsidRDefault="00C2055B" w:rsidP="00346019">
            <w:pPr>
              <w:pStyle w:val="TableText"/>
              <w:rPr>
                <w:lang w:val="de-DE"/>
              </w:rPr>
            </w:pPr>
            <w:r w:rsidRPr="005E6F5F">
              <w:rPr>
                <w:lang w:val="de-DE"/>
              </w:rPr>
              <w:t>MTD_</w:t>
            </w:r>
            <w:r>
              <w:rPr>
                <w:lang w:val="de-DE"/>
              </w:rPr>
              <w:t>PROVIDE</w:t>
            </w:r>
            <w:r w:rsidRPr="005E6F5F">
              <w:rPr>
                <w:lang w:val="de-DE"/>
              </w:rPr>
              <w:t>_EIM_PACKAGE_RESULT</w:t>
            </w:r>
          </w:p>
        </w:tc>
      </w:tr>
      <w:tr w:rsidR="00C2055B" w:rsidRPr="005E6F5F" w14:paraId="34B7C9BF" w14:textId="77777777" w:rsidTr="00346019">
        <w:trPr>
          <w:trHeight w:val="314"/>
          <w:jc w:val="center"/>
        </w:trPr>
        <w:tc>
          <w:tcPr>
            <w:tcW w:w="1018" w:type="pct"/>
            <w:shd w:val="clear" w:color="auto" w:fill="auto"/>
            <w:vAlign w:val="center"/>
          </w:tcPr>
          <w:p w14:paraId="00D65AC1" w14:textId="77777777" w:rsidR="00C2055B" w:rsidRPr="005E6F5F" w:rsidRDefault="00C2055B" w:rsidP="00346019">
            <w:pPr>
              <w:pStyle w:val="TableText"/>
            </w:pPr>
            <w:r w:rsidRPr="005E6F5F">
              <w:t>Description</w:t>
            </w:r>
          </w:p>
        </w:tc>
        <w:tc>
          <w:tcPr>
            <w:tcW w:w="3982" w:type="pct"/>
            <w:shd w:val="clear" w:color="auto" w:fill="auto"/>
            <w:vAlign w:val="center"/>
          </w:tcPr>
          <w:p w14:paraId="3A644BAC" w14:textId="77777777" w:rsidR="00C2055B" w:rsidRPr="005E6F5F" w:rsidRDefault="00C2055B" w:rsidP="00346019">
            <w:pPr>
              <w:pStyle w:val="TableContentLeft"/>
            </w:pPr>
            <w:r w:rsidRPr="005E6F5F">
              <w:rPr>
                <w:rStyle w:val="PlaceholderText"/>
              </w:rPr>
              <w:t xml:space="preserve">Generates or verifies the JSON formatted </w:t>
            </w:r>
            <w:r>
              <w:rPr>
                <w:rStyle w:val="PlaceholderText"/>
              </w:rPr>
              <w:t>ProvideEimPackageResult</w:t>
            </w:r>
            <w:r w:rsidRPr="005E6F5F">
              <w:rPr>
                <w:rStyle w:val="PlaceholderText"/>
              </w:rPr>
              <w:t xml:space="preserve"> request with </w:t>
            </w:r>
            <w:r>
              <w:rPr>
                <w:rStyle w:val="PlaceholderText"/>
              </w:rPr>
              <w:t>e</w:t>
            </w:r>
            <w:r w:rsidRPr="005E6F5F">
              <w:rPr>
                <w:rStyle w:val="PlaceholderText"/>
              </w:rPr>
              <w:t>imPackageResult</w:t>
            </w:r>
          </w:p>
        </w:tc>
      </w:tr>
      <w:tr w:rsidR="00C2055B" w:rsidRPr="007B79C8" w14:paraId="04D5AB37" w14:textId="77777777" w:rsidTr="00346019">
        <w:trPr>
          <w:trHeight w:val="314"/>
          <w:jc w:val="center"/>
        </w:trPr>
        <w:tc>
          <w:tcPr>
            <w:tcW w:w="1018" w:type="pct"/>
            <w:shd w:val="clear" w:color="auto" w:fill="auto"/>
            <w:vAlign w:val="center"/>
          </w:tcPr>
          <w:p w14:paraId="09C3758A" w14:textId="77777777" w:rsidR="00C2055B" w:rsidRPr="007B79C8" w:rsidRDefault="00C2055B" w:rsidP="00346019">
            <w:pPr>
              <w:pStyle w:val="TableText"/>
            </w:pPr>
            <w:r w:rsidRPr="007B79C8">
              <w:t>Parameter(s)</w:t>
            </w:r>
          </w:p>
        </w:tc>
        <w:tc>
          <w:tcPr>
            <w:tcW w:w="3982" w:type="pct"/>
            <w:shd w:val="clear" w:color="auto" w:fill="auto"/>
            <w:vAlign w:val="center"/>
          </w:tcPr>
          <w:p w14:paraId="2A80D7BF" w14:textId="77777777" w:rsidR="00C2055B" w:rsidRPr="007B79C8" w:rsidRDefault="00C2055B" w:rsidP="00C2055B">
            <w:pPr>
              <w:pStyle w:val="TableContentLeft"/>
              <w:numPr>
                <w:ilvl w:val="0"/>
                <w:numId w:val="45"/>
              </w:numPr>
            </w:pPr>
            <w:r w:rsidRPr="007B79C8">
              <w:t>paramEID</w:t>
            </w:r>
            <w:r w:rsidRPr="002C7323">
              <w:t xml:space="preserve">Value: </w:t>
            </w:r>
            <w:r w:rsidRPr="007B79C8">
              <w:t>EID value of the targeted eUICC</w:t>
            </w:r>
          </w:p>
          <w:p w14:paraId="2BE17F19" w14:textId="77777777" w:rsidR="00C2055B" w:rsidRPr="007D683E" w:rsidRDefault="00C2055B" w:rsidP="00C2055B">
            <w:pPr>
              <w:pStyle w:val="TableContentLeft"/>
              <w:numPr>
                <w:ilvl w:val="0"/>
                <w:numId w:val="45"/>
              </w:numPr>
            </w:pPr>
            <w:r w:rsidRPr="00FD6E0D">
              <w:t>paramEimPackageResult: eimPackageResult data ob</w:t>
            </w:r>
            <w:r w:rsidRPr="007D683E">
              <w:t>ject</w:t>
            </w:r>
          </w:p>
        </w:tc>
      </w:tr>
      <w:tr w:rsidR="00C2055B" w:rsidRPr="001F0550" w14:paraId="13CEC9EB" w14:textId="77777777" w:rsidTr="00346019">
        <w:trPr>
          <w:trHeight w:val="314"/>
          <w:jc w:val="center"/>
        </w:trPr>
        <w:tc>
          <w:tcPr>
            <w:tcW w:w="1018" w:type="pct"/>
            <w:shd w:val="clear" w:color="auto" w:fill="auto"/>
            <w:vAlign w:val="center"/>
          </w:tcPr>
          <w:p w14:paraId="14161B40" w14:textId="77777777" w:rsidR="00C2055B" w:rsidRPr="007B79C8" w:rsidRDefault="00C2055B" w:rsidP="00346019">
            <w:pPr>
              <w:pStyle w:val="TableText"/>
            </w:pPr>
            <w:r w:rsidRPr="007B79C8">
              <w:t>Details</w:t>
            </w:r>
          </w:p>
        </w:tc>
        <w:tc>
          <w:tcPr>
            <w:tcW w:w="3982" w:type="pct"/>
            <w:shd w:val="clear" w:color="auto" w:fill="auto"/>
            <w:vAlign w:val="center"/>
          </w:tcPr>
          <w:p w14:paraId="2F20178E" w14:textId="77777777" w:rsidR="00C2055B" w:rsidRPr="002C7323" w:rsidRDefault="00C2055B" w:rsidP="00346019">
            <w:pPr>
              <w:pStyle w:val="TableContentLeft"/>
              <w:rPr>
                <w:rStyle w:val="PlaceholderText"/>
              </w:rPr>
            </w:pPr>
            <w:r w:rsidRPr="007B79C8">
              <w:rPr>
                <w:rStyle w:val="PlaceholderText"/>
              </w:rPr>
              <w:t>JSON body</w:t>
            </w:r>
          </w:p>
          <w:p w14:paraId="7D3469FD" w14:textId="77777777" w:rsidR="00C2055B" w:rsidRPr="002C7323" w:rsidRDefault="00C2055B" w:rsidP="00346019">
            <w:pPr>
              <w:pStyle w:val="ASN1Code"/>
            </w:pPr>
            <w:r w:rsidRPr="007B79C8">
              <w:t xml:space="preserve">  { </w:t>
            </w:r>
          </w:p>
          <w:p w14:paraId="5ED31315" w14:textId="77777777" w:rsidR="00C2055B" w:rsidRPr="007B79C8" w:rsidRDefault="00C2055B" w:rsidP="00346019">
            <w:pPr>
              <w:pStyle w:val="ASN1Code"/>
              <w:rPr>
                <w:rFonts w:eastAsiaTheme="minorEastAsia" w:cs="Courier New"/>
                <w:lang w:eastAsia="fr-FR"/>
              </w:rPr>
            </w:pPr>
            <w:r w:rsidRPr="002C7323">
              <w:rPr>
                <w:rFonts w:eastAsiaTheme="minorEastAsia" w:cs="Courier New"/>
                <w:lang w:eastAsia="fr-FR"/>
              </w:rPr>
              <w:t xml:space="preserve">      </w:t>
            </w:r>
            <w:r w:rsidRPr="002C7323">
              <w:t>"eidValue" : paramEIDValue,</w:t>
            </w:r>
          </w:p>
          <w:p w14:paraId="628FF65A" w14:textId="77777777" w:rsidR="00C2055B" w:rsidRPr="007B79C8" w:rsidRDefault="00C2055B" w:rsidP="00346019">
            <w:pPr>
              <w:pStyle w:val="ASN1Code"/>
            </w:pPr>
            <w:r w:rsidRPr="007B79C8">
              <w:t xml:space="preserve">      "</w:t>
            </w:r>
            <w:r w:rsidRPr="002C7323">
              <w:t>e</w:t>
            </w:r>
            <w:r w:rsidRPr="007B79C8">
              <w:t>EimPackageResult" : paramEimPackageResult</w:t>
            </w:r>
          </w:p>
          <w:p w14:paraId="47EABFD9" w14:textId="77777777" w:rsidR="00C2055B" w:rsidRPr="00FD6E0D" w:rsidRDefault="00C2055B" w:rsidP="00346019">
            <w:pPr>
              <w:pStyle w:val="ASN1Code"/>
            </w:pPr>
            <w:r w:rsidRPr="00FD6E0D">
              <w:t xml:space="preserve">  }</w:t>
            </w:r>
          </w:p>
        </w:tc>
      </w:tr>
    </w:tbl>
    <w:p w14:paraId="7F24E6ED" w14:textId="77777777" w:rsidR="00C2055B" w:rsidRDefault="00C2055B" w:rsidP="00C2055B">
      <w:pPr>
        <w:pStyle w:val="NormalParagraph"/>
        <w:rPr>
          <w:lang w:eastAsia="zh-CN" w:bidi="bn-BD"/>
        </w:rPr>
      </w:pPr>
    </w:p>
    <w:p w14:paraId="45BC18E5" w14:textId="77777777" w:rsidR="00C2055B" w:rsidRDefault="00C2055B" w:rsidP="00C2055B">
      <w:pPr>
        <w:pStyle w:val="NormalParagraph"/>
        <w:rPr>
          <w:lang w:eastAsia="zh-CN" w:bidi="bn-B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204"/>
      </w:tblGrid>
      <w:tr w:rsidR="00C2055B" w:rsidRPr="001F0550" w14:paraId="631EBAD6" w14:textId="77777777" w:rsidTr="00346019">
        <w:trPr>
          <w:trHeight w:val="314"/>
          <w:jc w:val="center"/>
        </w:trPr>
        <w:tc>
          <w:tcPr>
            <w:tcW w:w="1006" w:type="pct"/>
            <w:shd w:val="clear" w:color="auto" w:fill="C00000"/>
            <w:vAlign w:val="center"/>
          </w:tcPr>
          <w:p w14:paraId="5C13DA56" w14:textId="77777777" w:rsidR="00C2055B" w:rsidRPr="001F0550" w:rsidRDefault="00C2055B" w:rsidP="00346019">
            <w:pPr>
              <w:pStyle w:val="TableHeader"/>
              <w:rPr>
                <w:rFonts w:ascii="Calibri" w:hAnsi="Calibri"/>
                <w:lang w:val="en-GB"/>
              </w:rPr>
            </w:pPr>
            <w:r w:rsidRPr="001F0550">
              <w:rPr>
                <w:lang w:val="en-GB"/>
              </w:rPr>
              <w:t>Method</w:t>
            </w:r>
          </w:p>
        </w:tc>
        <w:tc>
          <w:tcPr>
            <w:tcW w:w="3994" w:type="pct"/>
            <w:tcBorders>
              <w:top w:val="nil"/>
              <w:right w:val="nil"/>
            </w:tcBorders>
            <w:shd w:val="clear" w:color="auto" w:fill="auto"/>
            <w:vAlign w:val="center"/>
          </w:tcPr>
          <w:p w14:paraId="00AC0A96" w14:textId="77777777" w:rsidR="00C2055B" w:rsidRPr="00F658D2" w:rsidRDefault="00C2055B" w:rsidP="00346019">
            <w:pPr>
              <w:pStyle w:val="TableText"/>
              <w:rPr>
                <w:rFonts w:ascii="Calibri" w:hAnsi="Calibri"/>
                <w:b/>
              </w:rPr>
            </w:pPr>
            <w:r w:rsidRPr="00F658D2">
              <w:t>MTD_TLS_CLIENT_KEY_EXCH_ETC</w:t>
            </w:r>
          </w:p>
        </w:tc>
      </w:tr>
      <w:tr w:rsidR="00C2055B" w:rsidRPr="001F0550" w14:paraId="41507E7A" w14:textId="77777777" w:rsidTr="00346019">
        <w:trPr>
          <w:trHeight w:val="314"/>
          <w:jc w:val="center"/>
        </w:trPr>
        <w:tc>
          <w:tcPr>
            <w:tcW w:w="1006" w:type="pct"/>
            <w:shd w:val="clear" w:color="auto" w:fill="auto"/>
            <w:vAlign w:val="center"/>
          </w:tcPr>
          <w:p w14:paraId="2CF2933D" w14:textId="77777777" w:rsidR="00C2055B" w:rsidRPr="001F0550" w:rsidRDefault="00C2055B" w:rsidP="00346019">
            <w:pPr>
              <w:pStyle w:val="TableText"/>
            </w:pPr>
            <w:r w:rsidRPr="001F0550">
              <w:t>Description</w:t>
            </w:r>
          </w:p>
        </w:tc>
        <w:tc>
          <w:tcPr>
            <w:tcW w:w="3994" w:type="pct"/>
            <w:shd w:val="clear" w:color="auto" w:fill="auto"/>
            <w:vAlign w:val="center"/>
          </w:tcPr>
          <w:p w14:paraId="710754E3" w14:textId="77777777" w:rsidR="00C2055B" w:rsidRPr="00F658D2" w:rsidRDefault="00C2055B" w:rsidP="00346019">
            <w:pPr>
              <w:pStyle w:val="TableContentLeft"/>
            </w:pPr>
            <w:r w:rsidRPr="00F658D2">
              <w:t>Finalizes the Transport Layer Security (TLS) handshake in Server authentication mode on ES9+, or ES11 (Client side).</w:t>
            </w:r>
          </w:p>
        </w:tc>
      </w:tr>
      <w:tr w:rsidR="00C2055B" w:rsidRPr="001F0550" w14:paraId="5E324D41" w14:textId="77777777" w:rsidTr="00346019">
        <w:trPr>
          <w:trHeight w:val="314"/>
          <w:jc w:val="center"/>
        </w:trPr>
        <w:tc>
          <w:tcPr>
            <w:tcW w:w="1006" w:type="pct"/>
            <w:shd w:val="clear" w:color="auto" w:fill="auto"/>
            <w:vAlign w:val="center"/>
          </w:tcPr>
          <w:p w14:paraId="4810EB75" w14:textId="77777777" w:rsidR="00C2055B" w:rsidRPr="001F0550" w:rsidRDefault="00C2055B" w:rsidP="00346019">
            <w:pPr>
              <w:pStyle w:val="TableText"/>
            </w:pPr>
            <w:r w:rsidRPr="001F0550">
              <w:lastRenderedPageBreak/>
              <w:t>Parameter(s)</w:t>
            </w:r>
          </w:p>
        </w:tc>
        <w:tc>
          <w:tcPr>
            <w:tcW w:w="3994" w:type="pct"/>
            <w:shd w:val="clear" w:color="auto" w:fill="auto"/>
            <w:vAlign w:val="center"/>
          </w:tcPr>
          <w:p w14:paraId="4C25B8E0" w14:textId="77777777" w:rsidR="00C2055B" w:rsidRPr="00F658D2" w:rsidRDefault="00C2055B" w:rsidP="00346019">
            <w:pPr>
              <w:pStyle w:val="TableBulletText"/>
              <w:numPr>
                <w:ilvl w:val="0"/>
                <w:numId w:val="0"/>
              </w:numPr>
              <w:ind w:left="378" w:hanging="360"/>
              <w:contextualSpacing/>
            </w:pPr>
            <w:r w:rsidRPr="00F658D2">
              <w:rPr>
                <w:rFonts w:ascii="Symbol" w:hAnsi="Symbol"/>
              </w:rPr>
              <w:t></w:t>
            </w:r>
            <w:r w:rsidRPr="00F658D2">
              <w:rPr>
                <w:rFonts w:ascii="Symbol" w:hAnsi="Symbol"/>
              </w:rPr>
              <w:tab/>
            </w:r>
            <w:r w:rsidRPr="009E6201">
              <w:rPr>
                <w:sz w:val="18"/>
              </w:rPr>
              <w:t>paramClientKeyExchange: ClientKeyExchange message</w:t>
            </w:r>
          </w:p>
        </w:tc>
      </w:tr>
      <w:tr w:rsidR="00C2055B" w:rsidRPr="001F0550" w14:paraId="25F27ED9" w14:textId="77777777" w:rsidTr="00346019">
        <w:trPr>
          <w:trHeight w:val="314"/>
          <w:jc w:val="center"/>
        </w:trPr>
        <w:tc>
          <w:tcPr>
            <w:tcW w:w="1006" w:type="pct"/>
            <w:shd w:val="clear" w:color="auto" w:fill="auto"/>
            <w:vAlign w:val="center"/>
          </w:tcPr>
          <w:p w14:paraId="4ACA9553" w14:textId="77777777" w:rsidR="00C2055B" w:rsidRPr="001F0550" w:rsidRDefault="00C2055B" w:rsidP="00346019">
            <w:pPr>
              <w:pStyle w:val="TableText"/>
            </w:pPr>
            <w:r w:rsidRPr="001F0550">
              <w:t>Details</w:t>
            </w:r>
          </w:p>
        </w:tc>
        <w:tc>
          <w:tcPr>
            <w:tcW w:w="3994" w:type="pct"/>
            <w:shd w:val="clear" w:color="auto" w:fill="auto"/>
            <w:vAlign w:val="center"/>
          </w:tcPr>
          <w:p w14:paraId="58CF5B68" w14:textId="77777777" w:rsidR="00C2055B" w:rsidRPr="00F658D2" w:rsidRDefault="00C2055B" w:rsidP="00346019">
            <w:pPr>
              <w:pStyle w:val="TableContentLeft"/>
            </w:pPr>
            <w:r w:rsidRPr="00F658D2">
              <w:t>Sends the session key information in TLS ClientKeyExchange message, ChangeCipherSpec and Finished message.</w:t>
            </w:r>
          </w:p>
        </w:tc>
      </w:tr>
    </w:tbl>
    <w:p w14:paraId="62F90B0B" w14:textId="77777777" w:rsidR="00C2055B" w:rsidRDefault="00C2055B" w:rsidP="00C2055B">
      <w:pPr>
        <w:pStyle w:val="NormalParagraph"/>
        <w:rPr>
          <w:lang w:eastAsia="zh-CN" w:bidi="bn-BD"/>
        </w:rPr>
      </w:pPr>
    </w:p>
    <w:p w14:paraId="07299864" w14:textId="77777777" w:rsidR="00C2055B" w:rsidRDefault="00C2055B" w:rsidP="00C2055B">
      <w:pPr>
        <w:pStyle w:val="NormalParagraph"/>
        <w:rPr>
          <w:lang w:eastAsia="zh-CN" w:bidi="bn-B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204"/>
      </w:tblGrid>
      <w:tr w:rsidR="00C2055B" w:rsidRPr="001F0550" w14:paraId="5C1CBAEC" w14:textId="77777777" w:rsidTr="00346019">
        <w:trPr>
          <w:trHeight w:val="314"/>
          <w:jc w:val="center"/>
        </w:trPr>
        <w:tc>
          <w:tcPr>
            <w:tcW w:w="1006" w:type="pct"/>
            <w:shd w:val="clear" w:color="auto" w:fill="C00000"/>
            <w:vAlign w:val="center"/>
          </w:tcPr>
          <w:p w14:paraId="61C7DD50" w14:textId="77777777" w:rsidR="00C2055B" w:rsidRPr="001F0550" w:rsidRDefault="00C2055B" w:rsidP="00346019">
            <w:pPr>
              <w:pStyle w:val="TableHeader"/>
              <w:rPr>
                <w:rFonts w:ascii="Calibri" w:hAnsi="Calibri"/>
              </w:rPr>
            </w:pPr>
            <w:r w:rsidRPr="001F0550">
              <w:t>Method</w:t>
            </w:r>
          </w:p>
        </w:tc>
        <w:tc>
          <w:tcPr>
            <w:tcW w:w="3994" w:type="pct"/>
            <w:tcBorders>
              <w:top w:val="nil"/>
              <w:right w:val="nil"/>
            </w:tcBorders>
            <w:shd w:val="clear" w:color="auto" w:fill="auto"/>
            <w:vAlign w:val="center"/>
          </w:tcPr>
          <w:p w14:paraId="4B822D9D" w14:textId="77777777" w:rsidR="00C2055B" w:rsidRPr="00F658D2" w:rsidRDefault="00C2055B" w:rsidP="00346019">
            <w:pPr>
              <w:pStyle w:val="TableText"/>
              <w:rPr>
                <w:rFonts w:ascii="Calibri" w:hAnsi="Calibri"/>
                <w:b/>
              </w:rPr>
            </w:pPr>
            <w:r w:rsidRPr="00F658D2">
              <w:t>MTD_TLS_CLIENT_HELLO</w:t>
            </w:r>
          </w:p>
        </w:tc>
      </w:tr>
      <w:tr w:rsidR="00C2055B" w:rsidRPr="001F0550" w14:paraId="75C03FD0" w14:textId="77777777" w:rsidTr="00346019">
        <w:trPr>
          <w:trHeight w:val="314"/>
          <w:jc w:val="center"/>
        </w:trPr>
        <w:tc>
          <w:tcPr>
            <w:tcW w:w="1006" w:type="pct"/>
            <w:shd w:val="clear" w:color="auto" w:fill="auto"/>
            <w:vAlign w:val="center"/>
          </w:tcPr>
          <w:p w14:paraId="553BD63C" w14:textId="77777777" w:rsidR="00C2055B" w:rsidRPr="001F0550" w:rsidRDefault="00C2055B" w:rsidP="00346019">
            <w:pPr>
              <w:pStyle w:val="TableText"/>
            </w:pPr>
            <w:r w:rsidRPr="001F0550">
              <w:t>Description</w:t>
            </w:r>
          </w:p>
        </w:tc>
        <w:tc>
          <w:tcPr>
            <w:tcW w:w="3994" w:type="pct"/>
            <w:shd w:val="clear" w:color="auto" w:fill="auto"/>
            <w:vAlign w:val="center"/>
          </w:tcPr>
          <w:p w14:paraId="7396A837" w14:textId="77777777" w:rsidR="00C2055B" w:rsidRPr="00F658D2" w:rsidRDefault="00C2055B" w:rsidP="00346019">
            <w:pPr>
              <w:pStyle w:val="TableContentLeft"/>
            </w:pPr>
            <w:r w:rsidRPr="00F658D2">
              <w:t>Sends or checks the Client Hello message used to initiate the Transport Layer Security (TLS) handshake in Server authentication or Mutual authentication mode on ES9+, ES11, ES12 or ES15.</w:t>
            </w:r>
          </w:p>
        </w:tc>
      </w:tr>
      <w:tr w:rsidR="00C2055B" w:rsidRPr="001F0550" w14:paraId="0BE0F318" w14:textId="77777777" w:rsidTr="00346019">
        <w:trPr>
          <w:trHeight w:val="314"/>
          <w:jc w:val="center"/>
        </w:trPr>
        <w:tc>
          <w:tcPr>
            <w:tcW w:w="1006" w:type="pct"/>
            <w:shd w:val="clear" w:color="auto" w:fill="auto"/>
            <w:vAlign w:val="center"/>
          </w:tcPr>
          <w:p w14:paraId="6B5CF5E3" w14:textId="77777777" w:rsidR="00C2055B" w:rsidRPr="001F0550" w:rsidRDefault="00C2055B" w:rsidP="00346019">
            <w:pPr>
              <w:pStyle w:val="TableText"/>
            </w:pPr>
            <w:r w:rsidRPr="001F0550">
              <w:t>Parameter(s)</w:t>
            </w:r>
          </w:p>
        </w:tc>
        <w:tc>
          <w:tcPr>
            <w:tcW w:w="3994" w:type="pct"/>
            <w:shd w:val="clear" w:color="auto" w:fill="auto"/>
            <w:vAlign w:val="center"/>
          </w:tcPr>
          <w:p w14:paraId="6851F1E2" w14:textId="77777777" w:rsidR="00C2055B" w:rsidRPr="004652C1" w:rsidRDefault="00C2055B" w:rsidP="00346019">
            <w:pPr>
              <w:pStyle w:val="TableBulletText"/>
              <w:numPr>
                <w:ilvl w:val="0"/>
                <w:numId w:val="0"/>
              </w:numPr>
              <w:ind w:left="378" w:hanging="360"/>
              <w:contextualSpacing/>
              <w:rPr>
                <w:sz w:val="18"/>
                <w:szCs w:val="18"/>
                <w:lang w:val="fr-FR"/>
              </w:rPr>
            </w:pPr>
            <w:r w:rsidRPr="009E6201">
              <w:rPr>
                <w:rFonts w:ascii="Symbol" w:hAnsi="Symbol"/>
                <w:sz w:val="18"/>
                <w:szCs w:val="18"/>
              </w:rPr>
              <w:t></w:t>
            </w:r>
            <w:r w:rsidRPr="004652C1">
              <w:rPr>
                <w:rFonts w:ascii="Symbol" w:hAnsi="Symbol"/>
                <w:sz w:val="18"/>
                <w:szCs w:val="18"/>
                <w:lang w:val="fr-FR"/>
              </w:rPr>
              <w:tab/>
            </w:r>
            <w:r w:rsidRPr="004652C1">
              <w:rPr>
                <w:sz w:val="18"/>
                <w:szCs w:val="18"/>
                <w:lang w:val="fr-FR"/>
              </w:rPr>
              <w:t>paramTLSversion: TLS protocol version</w:t>
            </w:r>
          </w:p>
          <w:p w14:paraId="2AB96503" w14:textId="77777777" w:rsidR="00C2055B" w:rsidRPr="004652C1" w:rsidRDefault="00C2055B" w:rsidP="00346019">
            <w:pPr>
              <w:pStyle w:val="TableBulletText"/>
              <w:numPr>
                <w:ilvl w:val="0"/>
                <w:numId w:val="0"/>
              </w:numPr>
              <w:ind w:left="378" w:hanging="360"/>
              <w:contextualSpacing/>
              <w:rPr>
                <w:sz w:val="18"/>
                <w:szCs w:val="18"/>
                <w:lang w:val="fr-FR"/>
              </w:rPr>
            </w:pPr>
            <w:r w:rsidRPr="009E6201">
              <w:rPr>
                <w:rFonts w:ascii="Symbol" w:hAnsi="Symbol"/>
                <w:sz w:val="18"/>
                <w:szCs w:val="18"/>
              </w:rPr>
              <w:t></w:t>
            </w:r>
            <w:r w:rsidRPr="004652C1">
              <w:rPr>
                <w:rFonts w:ascii="Symbol" w:hAnsi="Symbol"/>
                <w:sz w:val="18"/>
                <w:szCs w:val="18"/>
                <w:lang w:val="fr-FR"/>
              </w:rPr>
              <w:tab/>
            </w:r>
            <w:r w:rsidRPr="004652C1">
              <w:rPr>
                <w:sz w:val="18"/>
                <w:szCs w:val="18"/>
                <w:lang w:val="fr-FR"/>
              </w:rPr>
              <w:t>paramAlgs: cipher suite types supported</w:t>
            </w:r>
          </w:p>
          <w:p w14:paraId="2564EBE0" w14:textId="77777777" w:rsidR="00C2055B" w:rsidRPr="009E6201" w:rsidRDefault="00C2055B" w:rsidP="00346019">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paramSessionID: Session ID</w:t>
            </w:r>
          </w:p>
          <w:p w14:paraId="2BB9A44D" w14:textId="77777777" w:rsidR="00C2055B" w:rsidRPr="009E6201" w:rsidRDefault="00C2055B" w:rsidP="00346019">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paramExts: Extensions data for “supported_signature_algorithms”, “trusted_ca_keys” or other</w:t>
            </w:r>
            <w:r>
              <w:rPr>
                <w:sz w:val="18"/>
                <w:szCs w:val="18"/>
              </w:rPr>
              <w:t xml:space="preserve"> (optional)</w:t>
            </w:r>
          </w:p>
        </w:tc>
      </w:tr>
      <w:tr w:rsidR="00C2055B" w:rsidRPr="001F0550" w14:paraId="7F02234F" w14:textId="77777777" w:rsidTr="00346019">
        <w:trPr>
          <w:trHeight w:val="314"/>
          <w:jc w:val="center"/>
        </w:trPr>
        <w:tc>
          <w:tcPr>
            <w:tcW w:w="1006" w:type="pct"/>
            <w:shd w:val="clear" w:color="auto" w:fill="auto"/>
            <w:vAlign w:val="center"/>
          </w:tcPr>
          <w:p w14:paraId="4FDAA062" w14:textId="77777777" w:rsidR="00C2055B" w:rsidRPr="001F0550" w:rsidRDefault="00C2055B" w:rsidP="00346019">
            <w:pPr>
              <w:pStyle w:val="TableText"/>
            </w:pPr>
            <w:r w:rsidRPr="001F0550">
              <w:t>Details</w:t>
            </w:r>
          </w:p>
        </w:tc>
        <w:tc>
          <w:tcPr>
            <w:tcW w:w="3994" w:type="pct"/>
            <w:shd w:val="clear" w:color="auto" w:fill="auto"/>
            <w:vAlign w:val="center"/>
          </w:tcPr>
          <w:p w14:paraId="1147A014" w14:textId="77777777" w:rsidR="00C2055B" w:rsidRPr="009E6201" w:rsidRDefault="00C2055B" w:rsidP="00346019">
            <w:pPr>
              <w:pStyle w:val="TableContentLeft"/>
            </w:pPr>
            <w:r w:rsidRPr="009E6201">
              <w:t>Sends or receives a TLS ClientHello message according to the parameters defined above.</w:t>
            </w:r>
          </w:p>
          <w:p w14:paraId="03D4D5E4" w14:textId="77777777" w:rsidR="00C2055B" w:rsidRPr="009E6201" w:rsidRDefault="00C2055B" w:rsidP="00346019">
            <w:pPr>
              <w:spacing w:before="40" w:after="40"/>
              <w:ind w:right="-6"/>
              <w:rPr>
                <w:rFonts w:cs="Arial"/>
                <w:sz w:val="18"/>
                <w:szCs w:val="18"/>
                <w:lang w:eastAsia="de-DE"/>
              </w:rPr>
            </w:pPr>
            <w:r w:rsidRPr="009E6201">
              <w:rPr>
                <w:rFonts w:cs="Arial"/>
                <w:sz w:val="18"/>
                <w:szCs w:val="18"/>
                <w:lang w:eastAsia="de-DE"/>
              </w:rPr>
              <w:t xml:space="preserve">In addition the following parameters will be set: </w:t>
            </w:r>
          </w:p>
          <w:p w14:paraId="171E4F44" w14:textId="77777777" w:rsidR="00C2055B" w:rsidRPr="009E6201" w:rsidRDefault="00C2055B" w:rsidP="00346019">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The list of compression algorithms supported by the client is not explicitly defined, but by default it will be set to NULL.</w:t>
            </w:r>
          </w:p>
          <w:p w14:paraId="00D3A977" w14:textId="77777777" w:rsidR="00C2055B" w:rsidRPr="009E6201" w:rsidRDefault="00C2055B" w:rsidP="00346019">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The random of 4 bytes representing time since epoch on client host and 28 random bytes is not explicitly defined but it SHALL be generated by the test tool TLS implementation</w:t>
            </w:r>
          </w:p>
          <w:p w14:paraId="5318F1D4" w14:textId="77777777" w:rsidR="00C2055B" w:rsidRPr="009E6201" w:rsidRDefault="00C2055B" w:rsidP="00346019">
            <w:pPr>
              <w:pStyle w:val="TableIndentedText"/>
            </w:pPr>
            <w:r w:rsidRPr="009E6201">
              <w:t>NOTE:</w:t>
            </w:r>
            <w:r>
              <w:tab/>
            </w:r>
            <w:r w:rsidRPr="009E6201">
              <w:t>The Supported Elliptic Curves Extension and the Supported Point Formats Extension extensions MAY be sent by the Client.</w:t>
            </w:r>
          </w:p>
        </w:tc>
      </w:tr>
    </w:tbl>
    <w:p w14:paraId="10119C71" w14:textId="77777777" w:rsidR="00C2055B" w:rsidRDefault="00C2055B" w:rsidP="00C2055B">
      <w:pPr>
        <w:pStyle w:val="NormalParagraph"/>
        <w:rPr>
          <w:lang w:eastAsia="zh-CN" w:bidi="bn-B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204"/>
      </w:tblGrid>
      <w:tr w:rsidR="00C2055B" w:rsidRPr="00DA0491" w14:paraId="14E1AA58" w14:textId="77777777" w:rsidTr="00346019">
        <w:trPr>
          <w:trHeight w:val="314"/>
          <w:jc w:val="center"/>
        </w:trPr>
        <w:tc>
          <w:tcPr>
            <w:tcW w:w="1006" w:type="pct"/>
            <w:shd w:val="clear" w:color="auto" w:fill="C00000"/>
            <w:vAlign w:val="center"/>
          </w:tcPr>
          <w:p w14:paraId="0EAB4F94" w14:textId="77777777" w:rsidR="00C2055B" w:rsidRPr="008F1B4C" w:rsidRDefault="00C2055B" w:rsidP="00346019">
            <w:pPr>
              <w:pStyle w:val="TableHeader"/>
            </w:pPr>
            <w:r w:rsidRPr="001A336D">
              <w:t>Method</w:t>
            </w:r>
          </w:p>
        </w:tc>
        <w:tc>
          <w:tcPr>
            <w:tcW w:w="3994" w:type="pct"/>
            <w:tcBorders>
              <w:top w:val="nil"/>
              <w:right w:val="nil"/>
            </w:tcBorders>
            <w:shd w:val="clear" w:color="auto" w:fill="auto"/>
            <w:vAlign w:val="center"/>
          </w:tcPr>
          <w:p w14:paraId="5D18A0E7" w14:textId="77777777" w:rsidR="00C2055B" w:rsidRPr="00DA0491" w:rsidRDefault="00C2055B" w:rsidP="00346019">
            <w:pPr>
              <w:pStyle w:val="TableText"/>
              <w:rPr>
                <w:lang w:val="fr-FR"/>
              </w:rPr>
            </w:pPr>
            <w:r w:rsidRPr="00DA0491">
              <w:rPr>
                <w:lang w:val="fr-FR"/>
              </w:rPr>
              <w:t>MTD_TLS_SERVER_HELLO_ETC</w:t>
            </w:r>
          </w:p>
        </w:tc>
      </w:tr>
      <w:tr w:rsidR="00C2055B" w:rsidRPr="001F0550" w14:paraId="5BF874AD" w14:textId="77777777" w:rsidTr="00346019">
        <w:trPr>
          <w:trHeight w:val="314"/>
          <w:jc w:val="center"/>
        </w:trPr>
        <w:tc>
          <w:tcPr>
            <w:tcW w:w="1006" w:type="pct"/>
            <w:shd w:val="clear" w:color="auto" w:fill="auto"/>
            <w:vAlign w:val="center"/>
          </w:tcPr>
          <w:p w14:paraId="30509F14" w14:textId="77777777" w:rsidR="00C2055B" w:rsidRPr="001F0550" w:rsidRDefault="00C2055B" w:rsidP="00346019">
            <w:pPr>
              <w:pStyle w:val="TableText"/>
            </w:pPr>
            <w:r w:rsidRPr="001F0550">
              <w:t>Description</w:t>
            </w:r>
          </w:p>
        </w:tc>
        <w:tc>
          <w:tcPr>
            <w:tcW w:w="3994" w:type="pct"/>
            <w:shd w:val="clear" w:color="auto" w:fill="auto"/>
            <w:vAlign w:val="center"/>
          </w:tcPr>
          <w:p w14:paraId="1FF38315" w14:textId="77777777" w:rsidR="00C2055B" w:rsidRPr="001F0550" w:rsidRDefault="00C2055B" w:rsidP="00346019">
            <w:pPr>
              <w:pStyle w:val="TableContentLeft"/>
            </w:pPr>
            <w:r>
              <w:t xml:space="preserve">Send or </w:t>
            </w:r>
            <w:r w:rsidRPr="001F0550">
              <w:t>Receives to the Client Hello in the Transport Layer Security (TLS) handshake in Server authentication mode on ES9+, or ES11.</w:t>
            </w:r>
          </w:p>
        </w:tc>
      </w:tr>
      <w:tr w:rsidR="00C2055B" w:rsidRPr="001F0550" w14:paraId="5325E8EE" w14:textId="77777777" w:rsidTr="00346019">
        <w:trPr>
          <w:trHeight w:val="314"/>
          <w:jc w:val="center"/>
        </w:trPr>
        <w:tc>
          <w:tcPr>
            <w:tcW w:w="1006" w:type="pct"/>
            <w:shd w:val="clear" w:color="auto" w:fill="auto"/>
            <w:vAlign w:val="center"/>
          </w:tcPr>
          <w:p w14:paraId="65A0E597" w14:textId="77777777" w:rsidR="00C2055B" w:rsidRPr="001F0550" w:rsidRDefault="00C2055B" w:rsidP="00346019">
            <w:pPr>
              <w:pStyle w:val="TableText"/>
            </w:pPr>
            <w:r w:rsidRPr="001F0550">
              <w:t>Parameter(s)</w:t>
            </w:r>
          </w:p>
        </w:tc>
        <w:tc>
          <w:tcPr>
            <w:tcW w:w="3994" w:type="pct"/>
            <w:shd w:val="clear" w:color="auto" w:fill="auto"/>
            <w:vAlign w:val="center"/>
          </w:tcPr>
          <w:p w14:paraId="6894BC67" w14:textId="77777777" w:rsidR="00C2055B" w:rsidRPr="00E31195" w:rsidRDefault="00C2055B" w:rsidP="00346019">
            <w:pPr>
              <w:pStyle w:val="TableBulletText"/>
              <w:numPr>
                <w:ilvl w:val="0"/>
                <w:numId w:val="0"/>
              </w:numPr>
              <w:ind w:left="378" w:hanging="360"/>
              <w:contextualSpacing/>
              <w:rPr>
                <w:sz w:val="18"/>
              </w:rPr>
            </w:pPr>
            <w:r w:rsidRPr="009E6201">
              <w:rPr>
                <w:rFonts w:ascii="Symbol" w:hAnsi="Symbol"/>
                <w:sz w:val="18"/>
              </w:rPr>
              <w:t></w:t>
            </w:r>
            <w:r w:rsidRPr="00E31195">
              <w:rPr>
                <w:rFonts w:ascii="Symbol" w:hAnsi="Symbol"/>
                <w:sz w:val="18"/>
              </w:rPr>
              <w:tab/>
            </w:r>
            <w:r w:rsidRPr="00E31195">
              <w:rPr>
                <w:sz w:val="18"/>
              </w:rPr>
              <w:t>paramTLSversion: TLS protocol version</w:t>
            </w:r>
          </w:p>
          <w:p w14:paraId="2D0CA07F" w14:textId="77777777" w:rsidR="00C2055B" w:rsidRPr="00E31195" w:rsidRDefault="00C2055B" w:rsidP="00346019">
            <w:pPr>
              <w:pStyle w:val="TableBulletText"/>
              <w:numPr>
                <w:ilvl w:val="0"/>
                <w:numId w:val="0"/>
              </w:numPr>
              <w:ind w:left="378" w:hanging="360"/>
              <w:contextualSpacing/>
              <w:rPr>
                <w:sz w:val="18"/>
              </w:rPr>
            </w:pPr>
            <w:r w:rsidRPr="009E6201">
              <w:rPr>
                <w:rFonts w:ascii="Symbol" w:hAnsi="Symbol"/>
                <w:sz w:val="18"/>
              </w:rPr>
              <w:t></w:t>
            </w:r>
            <w:r w:rsidRPr="00E31195">
              <w:rPr>
                <w:rFonts w:ascii="Symbol" w:hAnsi="Symbol"/>
                <w:sz w:val="18"/>
              </w:rPr>
              <w:tab/>
            </w:r>
            <w:r w:rsidRPr="00E31195">
              <w:rPr>
                <w:sz w:val="18"/>
              </w:rPr>
              <w:t>paramAlgs: cipher suite selected</w:t>
            </w:r>
          </w:p>
          <w:p w14:paraId="58760340" w14:textId="77777777" w:rsidR="00C2055B" w:rsidRPr="009E6201" w:rsidRDefault="00C2055B" w:rsidP="00346019">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paramSessionID: Session ID</w:t>
            </w:r>
          </w:p>
          <w:p w14:paraId="4267834B" w14:textId="77777777" w:rsidR="00C2055B" w:rsidRPr="009E6201" w:rsidRDefault="00C2055B" w:rsidP="00346019">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paramCertificate: TLS server certificate for authentication</w:t>
            </w:r>
          </w:p>
          <w:p w14:paraId="1824B44F" w14:textId="77777777" w:rsidR="00C2055B" w:rsidRPr="001F0550" w:rsidRDefault="00C2055B" w:rsidP="00346019">
            <w:pPr>
              <w:pStyle w:val="TableBulletText"/>
              <w:numPr>
                <w:ilvl w:val="0"/>
                <w:numId w:val="0"/>
              </w:numPr>
              <w:ind w:left="378" w:hanging="360"/>
              <w:contextualSpacing/>
            </w:pPr>
            <w:r w:rsidRPr="009E6201">
              <w:rPr>
                <w:rFonts w:ascii="Symbol" w:hAnsi="Symbol"/>
                <w:sz w:val="18"/>
              </w:rPr>
              <w:t></w:t>
            </w:r>
            <w:r w:rsidRPr="009E6201">
              <w:rPr>
                <w:rFonts w:ascii="Symbol" w:hAnsi="Symbol"/>
                <w:sz w:val="18"/>
              </w:rPr>
              <w:tab/>
            </w:r>
            <w:r w:rsidRPr="009E6201">
              <w:rPr>
                <w:sz w:val="18"/>
              </w:rPr>
              <w:t>paramServerTLSEphemeralKey: TLS Server ephemeral key</w:t>
            </w:r>
            <w:r w:rsidRPr="001F0550">
              <w:t>.</w:t>
            </w:r>
          </w:p>
        </w:tc>
      </w:tr>
      <w:tr w:rsidR="00C2055B" w:rsidRPr="001F0550" w14:paraId="24489F1B" w14:textId="77777777" w:rsidTr="00346019">
        <w:trPr>
          <w:trHeight w:val="314"/>
          <w:jc w:val="center"/>
        </w:trPr>
        <w:tc>
          <w:tcPr>
            <w:tcW w:w="1006" w:type="pct"/>
            <w:shd w:val="clear" w:color="auto" w:fill="auto"/>
            <w:vAlign w:val="center"/>
          </w:tcPr>
          <w:p w14:paraId="7065CF12" w14:textId="77777777" w:rsidR="00C2055B" w:rsidRPr="001F0550" w:rsidRDefault="00C2055B" w:rsidP="00346019">
            <w:pPr>
              <w:pStyle w:val="TableText"/>
            </w:pPr>
            <w:r w:rsidRPr="001F0550">
              <w:t>Details</w:t>
            </w:r>
          </w:p>
        </w:tc>
        <w:tc>
          <w:tcPr>
            <w:tcW w:w="3994" w:type="pct"/>
            <w:shd w:val="clear" w:color="auto" w:fill="auto"/>
            <w:vAlign w:val="center"/>
          </w:tcPr>
          <w:p w14:paraId="0CC5D2DD" w14:textId="77777777" w:rsidR="00C2055B" w:rsidRPr="001F0550" w:rsidRDefault="00C2055B" w:rsidP="00346019">
            <w:pPr>
              <w:spacing w:before="40" w:after="40"/>
              <w:ind w:right="-6"/>
              <w:rPr>
                <w:sz w:val="18"/>
                <w:szCs w:val="18"/>
                <w:lang w:eastAsia="de-DE"/>
              </w:rPr>
            </w:pPr>
            <w:r>
              <w:rPr>
                <w:sz w:val="18"/>
                <w:szCs w:val="18"/>
                <w:lang w:eastAsia="de-DE"/>
              </w:rPr>
              <w:t xml:space="preserve">Sends or </w:t>
            </w:r>
            <w:r w:rsidRPr="001F0550">
              <w:rPr>
                <w:sz w:val="18"/>
                <w:szCs w:val="18"/>
                <w:lang w:eastAsia="de-DE"/>
              </w:rPr>
              <w:t>Receives a TLS ServerHello, Server Certificate, ServerKeyExchange and ServerHelloDone message in this order according to the parameters defined above.</w:t>
            </w:r>
          </w:p>
          <w:p w14:paraId="1C371C5D" w14:textId="77777777" w:rsidR="00C2055B" w:rsidRDefault="00C2055B" w:rsidP="00346019">
            <w:pPr>
              <w:pStyle w:val="TableIndentedText"/>
            </w:pPr>
            <w:r>
              <w:t>NOTE 1</w:t>
            </w:r>
            <w:r w:rsidRPr="001F0550">
              <w:t>:</w:t>
            </w:r>
            <w:r>
              <w:tab/>
            </w:r>
            <w:r w:rsidRPr="001F0550">
              <w:t xml:space="preserve">The random of 4 bytes representing time since epoch on client host and 28 random bytes is not explicitly defined in the Server Hello message but it </w:t>
            </w:r>
            <w:r>
              <w:t>SHALL</w:t>
            </w:r>
            <w:r w:rsidRPr="001F0550">
              <w:t xml:space="preserve"> be generated by the Server under test.</w:t>
            </w:r>
          </w:p>
          <w:p w14:paraId="0947D87B" w14:textId="77777777" w:rsidR="00C2055B" w:rsidRPr="001F0550" w:rsidRDefault="00C2055B" w:rsidP="00346019">
            <w:pPr>
              <w:pStyle w:val="TableIndentedText"/>
            </w:pPr>
            <w:r>
              <w:t xml:space="preserve">NOTE </w:t>
            </w:r>
            <w:r w:rsidRPr="00082C74">
              <w:t>2:</w:t>
            </w:r>
            <w:r>
              <w:tab/>
            </w:r>
            <w:r w:rsidRPr="00082C74">
              <w:t xml:space="preserve">If no parameter mentioned paramServerTLSEphemeralKey, the value </w:t>
            </w:r>
            <w:r>
              <w:t>SHALL</w:t>
            </w:r>
            <w:r w:rsidRPr="00082C74">
              <w:t xml:space="preserve"> be set as defined in </w:t>
            </w:r>
            <w:r>
              <w:t>[24]</w:t>
            </w:r>
            <w:r w:rsidRPr="00082C74">
              <w:t xml:space="preserve"> for ServerKeyExchange. No verification required.</w:t>
            </w:r>
          </w:p>
        </w:tc>
      </w:tr>
    </w:tbl>
    <w:p w14:paraId="2B335160" w14:textId="77777777" w:rsidR="00C2055B" w:rsidRPr="001F0550" w:rsidRDefault="00C2055B" w:rsidP="001632C0">
      <w:pPr>
        <w:pStyle w:val="NormalParagraph"/>
      </w:pPr>
    </w:p>
    <w:p w14:paraId="2B5F86A4" w14:textId="77777777" w:rsidR="001632C0" w:rsidRDefault="001632C0" w:rsidP="001632C0">
      <w:pPr>
        <w:pStyle w:val="ANNEX-heading1"/>
        <w:numPr>
          <w:ilvl w:val="0"/>
          <w:numId w:val="0"/>
        </w:numPr>
        <w:tabs>
          <w:tab w:val="left" w:pos="680"/>
        </w:tabs>
        <w:ind w:left="680" w:hanging="680"/>
      </w:pPr>
      <w:bookmarkStart w:id="2776" w:name="_Toc471722140"/>
      <w:bookmarkStart w:id="2777" w:name="_Toc471822159"/>
      <w:bookmarkStart w:id="2778" w:name="_Toc471827495"/>
      <w:bookmarkStart w:id="2779" w:name="_Toc471828897"/>
      <w:bookmarkStart w:id="2780" w:name="_Toc471829872"/>
      <w:bookmarkStart w:id="2781" w:name="_Toc471896344"/>
      <w:bookmarkStart w:id="2782" w:name="_Toc472580277"/>
      <w:bookmarkStart w:id="2783" w:name="_Toc188889657"/>
      <w:bookmarkStart w:id="2784" w:name="_Toc483841380"/>
      <w:bookmarkStart w:id="2785" w:name="_Toc518049377"/>
      <w:bookmarkStart w:id="2786" w:name="_Toc520956948"/>
      <w:bookmarkStart w:id="2787" w:name="_Toc13661728"/>
      <w:bookmarkEnd w:id="2770"/>
      <w:bookmarkEnd w:id="2771"/>
      <w:bookmarkEnd w:id="2772"/>
      <w:bookmarkEnd w:id="2773"/>
      <w:bookmarkEnd w:id="2776"/>
      <w:bookmarkEnd w:id="2777"/>
      <w:bookmarkEnd w:id="2778"/>
      <w:bookmarkEnd w:id="2779"/>
      <w:bookmarkEnd w:id="2780"/>
      <w:bookmarkEnd w:id="2781"/>
      <w:bookmarkEnd w:id="2782"/>
      <w:r w:rsidRPr="00FC5B68">
        <w:t>C.2</w:t>
      </w:r>
      <w:r w:rsidRPr="00FC5B68">
        <w:tab/>
      </w:r>
      <w:r w:rsidRPr="009E6201">
        <w:t>Procedures</w:t>
      </w:r>
      <w:bookmarkEnd w:id="2783"/>
    </w:p>
    <w:tbl>
      <w:tblPr>
        <w:tblpPr w:leftFromText="141" w:rightFromText="141" w:vertAnchor="text" w:horzAnchor="margin" w:tblpY="190"/>
        <w:tblW w:w="89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8"/>
        <w:gridCol w:w="1859"/>
        <w:gridCol w:w="3074"/>
        <w:gridCol w:w="3306"/>
      </w:tblGrid>
      <w:tr w:rsidR="00C2055B" w:rsidRPr="007B1326" w14:paraId="293D2C53" w14:textId="77777777" w:rsidTr="00346019">
        <w:trPr>
          <w:trHeight w:val="314"/>
        </w:trPr>
        <w:tc>
          <w:tcPr>
            <w:tcW w:w="708" w:type="dxa"/>
            <w:tcBorders>
              <w:top w:val="nil"/>
              <w:left w:val="nil"/>
              <w:bottom w:val="nil"/>
              <w:right w:val="single" w:sz="6" w:space="0" w:color="auto"/>
            </w:tcBorders>
            <w:shd w:val="clear" w:color="auto" w:fill="auto"/>
            <w:vAlign w:val="center"/>
          </w:tcPr>
          <w:p w14:paraId="47473FCA" w14:textId="77777777" w:rsidR="00C2055B" w:rsidRPr="001F0550" w:rsidRDefault="00C2055B" w:rsidP="00346019"/>
        </w:tc>
        <w:tc>
          <w:tcPr>
            <w:tcW w:w="1859" w:type="dxa"/>
            <w:tcBorders>
              <w:left w:val="single" w:sz="6" w:space="0" w:color="auto"/>
            </w:tcBorders>
            <w:shd w:val="clear" w:color="auto" w:fill="C00000"/>
            <w:vAlign w:val="center"/>
          </w:tcPr>
          <w:p w14:paraId="1366F09E" w14:textId="77777777" w:rsidR="00C2055B" w:rsidRPr="007B1326" w:rsidRDefault="00C2055B" w:rsidP="00346019">
            <w:pPr>
              <w:pStyle w:val="TableHeader"/>
              <w:rPr>
                <w:lang w:val="en-GB"/>
              </w:rPr>
            </w:pPr>
            <w:r w:rsidRPr="007B1326">
              <w:rPr>
                <w:lang w:val="en-GB"/>
              </w:rPr>
              <w:t>Procedure</w:t>
            </w:r>
          </w:p>
        </w:tc>
        <w:tc>
          <w:tcPr>
            <w:tcW w:w="6380" w:type="dxa"/>
            <w:gridSpan w:val="2"/>
            <w:tcBorders>
              <w:top w:val="nil"/>
              <w:right w:val="nil"/>
            </w:tcBorders>
            <w:shd w:val="clear" w:color="auto" w:fill="auto"/>
            <w:vAlign w:val="center"/>
          </w:tcPr>
          <w:p w14:paraId="6F2994C5" w14:textId="77777777" w:rsidR="00C2055B" w:rsidRPr="007B1326" w:rsidRDefault="00C2055B" w:rsidP="00346019">
            <w:pPr>
              <w:pStyle w:val="TableText"/>
              <w:rPr>
                <w:color w:val="FFFFFF" w:themeColor="background1"/>
                <w:sz w:val="18"/>
              </w:rPr>
            </w:pPr>
            <w:r w:rsidRPr="007B1326">
              <w:t>PROC_ES9+_AUTH_CLIENT</w:t>
            </w:r>
          </w:p>
        </w:tc>
      </w:tr>
      <w:tr w:rsidR="00C2055B" w:rsidRPr="007B1326" w14:paraId="60D9CBEB" w14:textId="77777777" w:rsidTr="00346019">
        <w:trPr>
          <w:trHeight w:val="314"/>
        </w:trPr>
        <w:tc>
          <w:tcPr>
            <w:tcW w:w="708" w:type="dxa"/>
            <w:tcBorders>
              <w:top w:val="nil"/>
              <w:left w:val="nil"/>
              <w:bottom w:val="single" w:sz="6" w:space="0" w:color="auto"/>
              <w:right w:val="single" w:sz="6" w:space="0" w:color="auto"/>
            </w:tcBorders>
            <w:shd w:val="clear" w:color="auto" w:fill="auto"/>
            <w:vAlign w:val="center"/>
          </w:tcPr>
          <w:p w14:paraId="2ADA2F37" w14:textId="77777777" w:rsidR="00C2055B" w:rsidRPr="007B1326" w:rsidRDefault="00C2055B" w:rsidP="00346019">
            <w:pPr>
              <w:pStyle w:val="TableContentLeft"/>
              <w:rPr>
                <w:b/>
                <w:sz w:val="22"/>
              </w:rPr>
            </w:pPr>
          </w:p>
        </w:tc>
        <w:tc>
          <w:tcPr>
            <w:tcW w:w="1859" w:type="dxa"/>
            <w:tcBorders>
              <w:left w:val="single" w:sz="6" w:space="0" w:color="auto"/>
            </w:tcBorders>
            <w:shd w:val="clear" w:color="auto" w:fill="auto"/>
            <w:vAlign w:val="center"/>
          </w:tcPr>
          <w:p w14:paraId="0F521A43" w14:textId="77777777" w:rsidR="00C2055B" w:rsidRPr="007B1326" w:rsidRDefault="00C2055B" w:rsidP="00346019">
            <w:pPr>
              <w:pStyle w:val="TableContentLeft"/>
              <w:rPr>
                <w:b/>
                <w:color w:val="000000" w:themeColor="text1"/>
                <w:sz w:val="22"/>
              </w:rPr>
            </w:pPr>
            <w:r w:rsidRPr="007B1326">
              <w:rPr>
                <w:b/>
                <w:sz w:val="20"/>
              </w:rPr>
              <w:t>Description</w:t>
            </w:r>
          </w:p>
        </w:tc>
        <w:tc>
          <w:tcPr>
            <w:tcW w:w="6380" w:type="dxa"/>
            <w:gridSpan w:val="2"/>
            <w:shd w:val="clear" w:color="auto" w:fill="auto"/>
            <w:vAlign w:val="center"/>
          </w:tcPr>
          <w:p w14:paraId="5BC6488A" w14:textId="77777777" w:rsidR="00C2055B" w:rsidRPr="007B1326" w:rsidRDefault="00C2055B" w:rsidP="00346019">
            <w:pPr>
              <w:pStyle w:val="TableContentLeft"/>
            </w:pPr>
            <w:r w:rsidRPr="007B1326">
              <w:t xml:space="preserve">Authenticate Server procedure without Confirmation Code. </w:t>
            </w:r>
            <w:r w:rsidRPr="007B1326">
              <w:br/>
              <w:t>#R_AUTH_SERVER_MATCH_ID_DEV_INFO is used with the correct MatchingID contained in the profile download trigger (Activation Code content or Empty MatchingID).</w:t>
            </w:r>
          </w:p>
        </w:tc>
      </w:tr>
      <w:tr w:rsidR="00C2055B" w:rsidRPr="007B1326" w14:paraId="355F1680" w14:textId="77777777" w:rsidTr="00346019">
        <w:trPr>
          <w:trHeight w:val="314"/>
        </w:trPr>
        <w:tc>
          <w:tcPr>
            <w:tcW w:w="708" w:type="dxa"/>
            <w:tcBorders>
              <w:top w:val="single" w:sz="6" w:space="0" w:color="auto"/>
            </w:tcBorders>
            <w:shd w:val="clear" w:color="auto" w:fill="C00000"/>
            <w:vAlign w:val="center"/>
          </w:tcPr>
          <w:p w14:paraId="1E70E4E5" w14:textId="77777777" w:rsidR="00C2055B" w:rsidRPr="007B1326" w:rsidRDefault="00C2055B" w:rsidP="00346019">
            <w:pPr>
              <w:pStyle w:val="TableHeader"/>
            </w:pPr>
            <w:r w:rsidRPr="007B1326">
              <w:t>Step</w:t>
            </w:r>
          </w:p>
        </w:tc>
        <w:tc>
          <w:tcPr>
            <w:tcW w:w="1859" w:type="dxa"/>
            <w:shd w:val="clear" w:color="auto" w:fill="C00000"/>
            <w:vAlign w:val="center"/>
          </w:tcPr>
          <w:p w14:paraId="6C09D598" w14:textId="77777777" w:rsidR="00C2055B" w:rsidRPr="007B1326" w:rsidRDefault="00C2055B" w:rsidP="00346019">
            <w:pPr>
              <w:pStyle w:val="TableHeader"/>
            </w:pPr>
            <w:r w:rsidRPr="007B1326">
              <w:t>Direction</w:t>
            </w:r>
          </w:p>
        </w:tc>
        <w:tc>
          <w:tcPr>
            <w:tcW w:w="3074" w:type="dxa"/>
            <w:shd w:val="clear" w:color="auto" w:fill="C00000"/>
            <w:vAlign w:val="center"/>
          </w:tcPr>
          <w:p w14:paraId="50540F18" w14:textId="77777777" w:rsidR="00C2055B" w:rsidRPr="007B1326" w:rsidRDefault="00C2055B" w:rsidP="00346019">
            <w:pPr>
              <w:pStyle w:val="TableHeader"/>
            </w:pPr>
            <w:r w:rsidRPr="007B1326">
              <w:t>Sequence / Description</w:t>
            </w:r>
          </w:p>
        </w:tc>
        <w:tc>
          <w:tcPr>
            <w:tcW w:w="3306" w:type="dxa"/>
            <w:shd w:val="clear" w:color="auto" w:fill="C00000"/>
            <w:vAlign w:val="center"/>
          </w:tcPr>
          <w:p w14:paraId="43D3F4B2" w14:textId="77777777" w:rsidR="00C2055B" w:rsidRPr="007B1326" w:rsidRDefault="00C2055B" w:rsidP="00346019">
            <w:pPr>
              <w:pStyle w:val="TableHeader"/>
            </w:pPr>
            <w:r w:rsidRPr="007B1326">
              <w:t>Expected result</w:t>
            </w:r>
          </w:p>
        </w:tc>
      </w:tr>
      <w:tr w:rsidR="00C2055B" w:rsidRPr="007B1326" w14:paraId="3707959B" w14:textId="77777777" w:rsidTr="00346019">
        <w:trPr>
          <w:trHeight w:val="314"/>
        </w:trPr>
        <w:tc>
          <w:tcPr>
            <w:tcW w:w="708" w:type="dxa"/>
            <w:shd w:val="clear" w:color="auto" w:fill="auto"/>
            <w:vAlign w:val="center"/>
          </w:tcPr>
          <w:p w14:paraId="1BEEEB11" w14:textId="77777777" w:rsidR="00C2055B" w:rsidRPr="007B1326" w:rsidRDefault="00C2055B" w:rsidP="00346019">
            <w:pPr>
              <w:pStyle w:val="CRSheetTitle"/>
              <w:framePr w:hSpace="0" w:wrap="auto" w:hAnchor="text" w:xAlign="left" w:yAlign="inline"/>
              <w:spacing w:before="0" w:after="0"/>
              <w:ind w:right="-6"/>
              <w:rPr>
                <w:rFonts w:ascii="Arial" w:hAnsi="Arial" w:cs="Arial"/>
                <w:b w:val="0"/>
                <w:color w:val="000000"/>
                <w:sz w:val="18"/>
                <w:szCs w:val="18"/>
                <w:lang w:eastAsia="ja-JP" w:bidi="bn-BD"/>
              </w:rPr>
            </w:pPr>
            <w:r w:rsidRPr="007B1326">
              <w:rPr>
                <w:rFonts w:ascii="Arial" w:hAnsi="Arial" w:cs="Arial"/>
                <w:b w:val="0"/>
                <w:color w:val="000000"/>
                <w:sz w:val="18"/>
                <w:szCs w:val="18"/>
                <w:lang w:eastAsia="ja-JP" w:bidi="bn-BD"/>
              </w:rPr>
              <w:t>1</w:t>
            </w:r>
          </w:p>
        </w:tc>
        <w:tc>
          <w:tcPr>
            <w:tcW w:w="1859" w:type="dxa"/>
            <w:shd w:val="clear" w:color="auto" w:fill="auto"/>
            <w:vAlign w:val="center"/>
          </w:tcPr>
          <w:p w14:paraId="37BCB85A" w14:textId="77777777" w:rsidR="00C2055B" w:rsidRPr="007B1326" w:rsidRDefault="00C2055B" w:rsidP="00346019">
            <w:pPr>
              <w:pStyle w:val="CRSheetTitle"/>
              <w:framePr w:hSpace="0" w:wrap="auto" w:hAnchor="text" w:xAlign="left" w:yAlign="inline"/>
              <w:ind w:right="-6"/>
              <w:rPr>
                <w:rFonts w:ascii="Arial" w:hAnsi="Arial" w:cs="Arial"/>
                <w:b w:val="0"/>
                <w:sz w:val="18"/>
                <w:szCs w:val="18"/>
              </w:rPr>
            </w:pPr>
            <w:r w:rsidRPr="007B1326">
              <w:rPr>
                <w:rFonts w:ascii="Arial" w:hAnsi="Arial" w:cs="Arial"/>
                <w:b w:val="0"/>
                <w:color w:val="000000" w:themeColor="text1"/>
                <w:sz w:val="18"/>
                <w:szCs w:val="18"/>
              </w:rPr>
              <w:t>IPAd → S_SM-DP+</w:t>
            </w:r>
          </w:p>
        </w:tc>
        <w:tc>
          <w:tcPr>
            <w:tcW w:w="3074" w:type="dxa"/>
            <w:shd w:val="clear" w:color="auto" w:fill="auto"/>
            <w:vAlign w:val="center"/>
          </w:tcPr>
          <w:p w14:paraId="5DF931FB" w14:textId="77777777" w:rsidR="00C2055B" w:rsidRPr="007B1326" w:rsidRDefault="00C2055B" w:rsidP="00346019">
            <w:pPr>
              <w:pStyle w:val="CRSheetTitle"/>
              <w:framePr w:hSpace="0" w:wrap="auto" w:hAnchor="text" w:xAlign="left" w:yAlign="inline"/>
              <w:ind w:right="-6"/>
              <w:rPr>
                <w:rFonts w:ascii="Arial" w:hAnsi="Arial" w:cs="Arial"/>
                <w:b w:val="0"/>
                <w:sz w:val="18"/>
                <w:szCs w:val="18"/>
              </w:rPr>
            </w:pPr>
            <w:r w:rsidRPr="007B1326">
              <w:rPr>
                <w:rFonts w:ascii="Arial" w:hAnsi="Arial" w:cs="Arial"/>
                <w:b w:val="0"/>
                <w:color w:val="000000" w:themeColor="text1"/>
                <w:sz w:val="18"/>
                <w:szCs w:val="18"/>
              </w:rPr>
              <w:t>Send ES9+.AuthenticateClient method</w:t>
            </w:r>
            <w:r w:rsidRPr="007B1326" w:rsidDel="007850B7">
              <w:rPr>
                <w:rFonts w:ascii="Arial" w:hAnsi="Arial" w:cs="Arial"/>
                <w:b w:val="0"/>
                <w:color w:val="000000" w:themeColor="text1"/>
                <w:sz w:val="18"/>
                <w:szCs w:val="18"/>
              </w:rPr>
              <w:t xml:space="preserve"> </w:t>
            </w:r>
          </w:p>
        </w:tc>
        <w:tc>
          <w:tcPr>
            <w:tcW w:w="3306" w:type="dxa"/>
            <w:shd w:val="clear" w:color="auto" w:fill="auto"/>
            <w:vAlign w:val="center"/>
          </w:tcPr>
          <w:p w14:paraId="3BFF497E" w14:textId="77777777" w:rsidR="00C2055B" w:rsidRPr="007B1326" w:rsidRDefault="00C2055B" w:rsidP="00346019">
            <w:pPr>
              <w:pStyle w:val="TableHeader"/>
            </w:pPr>
            <w:r w:rsidRPr="007B1326">
              <w:rPr>
                <w:b w:val="0"/>
                <w:color w:val="000000" w:themeColor="text1"/>
                <w:sz w:val="18"/>
                <w:szCs w:val="18"/>
              </w:rPr>
              <w:t xml:space="preserve">MTD_HTTP_REQ(   #TEST_DP_ADDRESS1,   #PATH_AUTH_CLIENT,   MTD_AUTHENTICATE_CLIENT(&lt;S_TRANSACTION_ID&gt;, </w:t>
            </w:r>
          </w:p>
          <w:p w14:paraId="4BB34269" w14:textId="77777777" w:rsidR="00C2055B" w:rsidRPr="007B1326" w:rsidRDefault="00C2055B" w:rsidP="00346019">
            <w:pPr>
              <w:pStyle w:val="CRSheetTitle"/>
              <w:framePr w:hSpace="0" w:wrap="auto" w:hAnchor="text" w:xAlign="left" w:yAlign="inline"/>
              <w:ind w:right="-6"/>
              <w:rPr>
                <w:rFonts w:ascii="Arial" w:hAnsi="Arial" w:cs="Arial"/>
                <w:b w:val="0"/>
                <w:sz w:val="18"/>
                <w:szCs w:val="18"/>
              </w:rPr>
            </w:pPr>
            <w:r w:rsidRPr="007B1326">
              <w:rPr>
                <w:rFonts w:ascii="Arial" w:hAnsi="Arial" w:cs="Arial"/>
                <w:b w:val="0"/>
                <w:color w:val="000000" w:themeColor="text1"/>
                <w:sz w:val="18"/>
                <w:szCs w:val="18"/>
              </w:rPr>
              <w:t>#R_AUTH_SERVER_MATCH_ID_DEV_INFO))</w:t>
            </w:r>
          </w:p>
        </w:tc>
      </w:tr>
      <w:tr w:rsidR="00C2055B" w:rsidRPr="001F0550" w14:paraId="6C56EB48" w14:textId="77777777" w:rsidTr="00346019">
        <w:trPr>
          <w:trHeight w:val="314"/>
        </w:trPr>
        <w:tc>
          <w:tcPr>
            <w:tcW w:w="708" w:type="dxa"/>
            <w:shd w:val="clear" w:color="auto" w:fill="auto"/>
            <w:vAlign w:val="center"/>
          </w:tcPr>
          <w:p w14:paraId="39031E85" w14:textId="77777777" w:rsidR="00C2055B" w:rsidRPr="007B1326" w:rsidRDefault="00C2055B" w:rsidP="00346019">
            <w:pPr>
              <w:pStyle w:val="CRSheetTitle"/>
              <w:framePr w:hSpace="0" w:wrap="auto" w:hAnchor="text" w:xAlign="left" w:yAlign="inline"/>
              <w:spacing w:before="0" w:after="0"/>
              <w:ind w:right="-6"/>
              <w:rPr>
                <w:rFonts w:ascii="Arial" w:hAnsi="Arial" w:cs="Arial"/>
                <w:b w:val="0"/>
                <w:color w:val="000000"/>
                <w:sz w:val="18"/>
                <w:szCs w:val="18"/>
                <w:lang w:eastAsia="ja-JP" w:bidi="bn-BD"/>
              </w:rPr>
            </w:pPr>
            <w:r w:rsidRPr="007B1326">
              <w:rPr>
                <w:rFonts w:ascii="Arial" w:hAnsi="Arial" w:cs="Arial"/>
                <w:b w:val="0"/>
                <w:color w:val="000000"/>
                <w:sz w:val="18"/>
                <w:szCs w:val="18"/>
                <w:lang w:eastAsia="ja-JP" w:bidi="bn-BD"/>
              </w:rPr>
              <w:t>2</w:t>
            </w:r>
          </w:p>
        </w:tc>
        <w:tc>
          <w:tcPr>
            <w:tcW w:w="1859" w:type="dxa"/>
            <w:shd w:val="clear" w:color="auto" w:fill="auto"/>
            <w:vAlign w:val="center"/>
          </w:tcPr>
          <w:p w14:paraId="47B6AB88" w14:textId="77777777" w:rsidR="00C2055B" w:rsidRPr="007B1326" w:rsidRDefault="00C2055B" w:rsidP="00346019">
            <w:pPr>
              <w:pStyle w:val="CRSheetTitle"/>
              <w:framePr w:hSpace="0" w:wrap="auto" w:hAnchor="text" w:xAlign="left" w:yAlign="inline"/>
              <w:ind w:right="-6"/>
              <w:rPr>
                <w:rFonts w:ascii="Arial" w:hAnsi="Arial" w:cs="Arial"/>
                <w:b w:val="0"/>
                <w:sz w:val="18"/>
                <w:szCs w:val="18"/>
              </w:rPr>
            </w:pPr>
            <w:r w:rsidRPr="007B1326">
              <w:rPr>
                <w:rFonts w:ascii="Arial" w:hAnsi="Arial" w:cs="Arial"/>
                <w:b w:val="0"/>
                <w:color w:val="000000" w:themeColor="text1"/>
                <w:sz w:val="18"/>
                <w:szCs w:val="18"/>
              </w:rPr>
              <w:t>S_SM-DP+ → IPAd</w:t>
            </w:r>
          </w:p>
        </w:tc>
        <w:tc>
          <w:tcPr>
            <w:tcW w:w="3074" w:type="dxa"/>
            <w:shd w:val="clear" w:color="auto" w:fill="auto"/>
            <w:vAlign w:val="center"/>
          </w:tcPr>
          <w:p w14:paraId="45DF6ABB" w14:textId="77777777" w:rsidR="00C2055B" w:rsidRPr="007B1326" w:rsidRDefault="00C2055B" w:rsidP="00346019">
            <w:pPr>
              <w:pStyle w:val="CRSheetTitle"/>
              <w:framePr w:hSpace="0" w:wrap="auto" w:hAnchor="text" w:xAlign="left" w:yAlign="inline"/>
              <w:ind w:right="-6"/>
              <w:rPr>
                <w:rFonts w:ascii="Arial" w:hAnsi="Arial" w:cs="Arial"/>
                <w:b w:val="0"/>
                <w:sz w:val="18"/>
                <w:szCs w:val="18"/>
              </w:rPr>
            </w:pPr>
            <w:r w:rsidRPr="007B1326">
              <w:rPr>
                <w:rFonts w:ascii="Arial" w:hAnsi="Arial" w:cs="Arial"/>
                <w:b w:val="0"/>
                <w:color w:val="000000" w:themeColor="text1"/>
                <w:sz w:val="18"/>
                <w:szCs w:val="18"/>
              </w:rPr>
              <w:t>MTD_HTTP_RESP (#AUTH_CLIENT_OK)</w:t>
            </w:r>
          </w:p>
        </w:tc>
        <w:tc>
          <w:tcPr>
            <w:tcW w:w="3306" w:type="dxa"/>
            <w:shd w:val="clear" w:color="auto" w:fill="auto"/>
            <w:vAlign w:val="center"/>
          </w:tcPr>
          <w:p w14:paraId="270E581C" w14:textId="77777777" w:rsidR="00C2055B" w:rsidRPr="007B1326" w:rsidRDefault="00C2055B" w:rsidP="00346019">
            <w:pPr>
              <w:pStyle w:val="CRSheetTitle"/>
              <w:framePr w:hSpace="0" w:wrap="auto" w:hAnchor="text" w:xAlign="left" w:yAlign="inline"/>
              <w:ind w:right="-6"/>
              <w:rPr>
                <w:rFonts w:ascii="Arial" w:hAnsi="Arial" w:cs="Arial"/>
                <w:b w:val="0"/>
                <w:sz w:val="18"/>
                <w:szCs w:val="18"/>
              </w:rPr>
            </w:pPr>
            <w:r w:rsidRPr="007B1326">
              <w:rPr>
                <w:rFonts w:ascii="Arial" w:hAnsi="Arial" w:cs="Arial"/>
                <w:b w:val="0"/>
                <w:color w:val="000000" w:themeColor="text1"/>
                <w:sz w:val="18"/>
                <w:szCs w:val="18"/>
              </w:rPr>
              <w:t>No error</w:t>
            </w:r>
          </w:p>
        </w:tc>
      </w:tr>
    </w:tbl>
    <w:p w14:paraId="5D8D2370" w14:textId="77777777" w:rsidR="00C2055B" w:rsidRDefault="00C2055B" w:rsidP="00C2055B"/>
    <w:p w14:paraId="0A956A50" w14:textId="77777777" w:rsidR="00C2055B" w:rsidRDefault="00C2055B" w:rsidP="00C2055B"/>
    <w:tbl>
      <w:tblPr>
        <w:tblW w:w="89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8"/>
        <w:gridCol w:w="1859"/>
        <w:gridCol w:w="3074"/>
        <w:gridCol w:w="3290"/>
        <w:gridCol w:w="16"/>
      </w:tblGrid>
      <w:tr w:rsidR="00C2055B" w:rsidRPr="001F0550" w14:paraId="44642991" w14:textId="77777777" w:rsidTr="00346019">
        <w:trPr>
          <w:trHeight w:val="314"/>
          <w:jc w:val="center"/>
        </w:trPr>
        <w:tc>
          <w:tcPr>
            <w:tcW w:w="708" w:type="dxa"/>
            <w:tcBorders>
              <w:top w:val="nil"/>
              <w:left w:val="nil"/>
              <w:bottom w:val="nil"/>
              <w:right w:val="single" w:sz="6" w:space="0" w:color="auto"/>
            </w:tcBorders>
            <w:shd w:val="clear" w:color="auto" w:fill="auto"/>
            <w:vAlign w:val="center"/>
          </w:tcPr>
          <w:p w14:paraId="211C44BF" w14:textId="77777777" w:rsidR="00C2055B" w:rsidRPr="004C30EB" w:rsidRDefault="00C2055B" w:rsidP="00346019">
            <w:pPr>
              <w:rPr>
                <w:b/>
              </w:rPr>
            </w:pPr>
          </w:p>
        </w:tc>
        <w:tc>
          <w:tcPr>
            <w:tcW w:w="1859" w:type="dxa"/>
            <w:tcBorders>
              <w:left w:val="single" w:sz="6" w:space="0" w:color="auto"/>
            </w:tcBorders>
            <w:shd w:val="clear" w:color="auto" w:fill="C00000"/>
            <w:vAlign w:val="center"/>
          </w:tcPr>
          <w:p w14:paraId="54862A61" w14:textId="77777777" w:rsidR="00C2055B" w:rsidRPr="004C30EB" w:rsidRDefault="00C2055B" w:rsidP="00346019">
            <w:pPr>
              <w:pStyle w:val="TableHeader"/>
              <w:rPr>
                <w:sz w:val="20"/>
              </w:rPr>
            </w:pPr>
            <w:r w:rsidRPr="001A336D">
              <w:t>Pro</w:t>
            </w:r>
            <w:r w:rsidRPr="0061518F">
              <w:t>cedure</w:t>
            </w:r>
          </w:p>
        </w:tc>
        <w:tc>
          <w:tcPr>
            <w:tcW w:w="6380" w:type="dxa"/>
            <w:gridSpan w:val="3"/>
            <w:tcBorders>
              <w:top w:val="nil"/>
              <w:right w:val="nil"/>
            </w:tcBorders>
            <w:shd w:val="clear" w:color="auto" w:fill="auto"/>
            <w:vAlign w:val="center"/>
          </w:tcPr>
          <w:p w14:paraId="3A14A0A8" w14:textId="77777777" w:rsidR="00C2055B" w:rsidRPr="001F0550" w:rsidRDefault="00C2055B" w:rsidP="00346019">
            <w:pPr>
              <w:pStyle w:val="TableText"/>
            </w:pPr>
            <w:r w:rsidRPr="001F0550">
              <w:t>PROC_ES9+_AUTH_CLIENT_CC</w:t>
            </w:r>
          </w:p>
        </w:tc>
      </w:tr>
      <w:tr w:rsidR="00C2055B" w:rsidRPr="001F0550" w14:paraId="63BA0D0A" w14:textId="77777777" w:rsidTr="00346019">
        <w:trPr>
          <w:trHeight w:val="314"/>
          <w:jc w:val="center"/>
        </w:trPr>
        <w:tc>
          <w:tcPr>
            <w:tcW w:w="708" w:type="dxa"/>
            <w:tcBorders>
              <w:top w:val="nil"/>
              <w:left w:val="nil"/>
              <w:bottom w:val="single" w:sz="6" w:space="0" w:color="auto"/>
              <w:right w:val="single" w:sz="6" w:space="0" w:color="auto"/>
            </w:tcBorders>
            <w:shd w:val="clear" w:color="auto" w:fill="auto"/>
            <w:vAlign w:val="center"/>
          </w:tcPr>
          <w:p w14:paraId="519B8607" w14:textId="77777777" w:rsidR="00C2055B" w:rsidRPr="004C30EB" w:rsidRDefault="00C2055B" w:rsidP="00346019">
            <w:pPr>
              <w:rPr>
                <w:b/>
              </w:rPr>
            </w:pPr>
          </w:p>
        </w:tc>
        <w:tc>
          <w:tcPr>
            <w:tcW w:w="1859" w:type="dxa"/>
            <w:tcBorders>
              <w:left w:val="single" w:sz="6" w:space="0" w:color="auto"/>
            </w:tcBorders>
            <w:shd w:val="clear" w:color="auto" w:fill="auto"/>
            <w:vAlign w:val="center"/>
          </w:tcPr>
          <w:p w14:paraId="56719907" w14:textId="77777777" w:rsidR="00C2055B" w:rsidRPr="004C30EB" w:rsidRDefault="00C2055B" w:rsidP="00346019">
            <w:pPr>
              <w:pStyle w:val="TableContentLeft"/>
              <w:rPr>
                <w:b/>
                <w:color w:val="000000" w:themeColor="text1"/>
                <w:sz w:val="22"/>
              </w:rPr>
            </w:pPr>
            <w:r w:rsidRPr="004C30EB">
              <w:rPr>
                <w:b/>
                <w:sz w:val="20"/>
              </w:rPr>
              <w:t>Description</w:t>
            </w:r>
          </w:p>
        </w:tc>
        <w:tc>
          <w:tcPr>
            <w:tcW w:w="6380" w:type="dxa"/>
            <w:gridSpan w:val="3"/>
            <w:shd w:val="clear" w:color="auto" w:fill="auto"/>
            <w:vAlign w:val="center"/>
          </w:tcPr>
          <w:p w14:paraId="5F087D41" w14:textId="77777777" w:rsidR="00C2055B" w:rsidRPr="001F0550" w:rsidRDefault="00C2055B" w:rsidP="00346019">
            <w:pPr>
              <w:pStyle w:val="TableContentLeft"/>
            </w:pPr>
            <w:r w:rsidRPr="001F0550">
              <w:t xml:space="preserve">Authenticate Server procedure (via Activation Code) with Confirmation Code. #R_AUTH_SERVER_MATCH_ID_DEV_INFO and #AUTH_SERVER_RESP_ACT_CODE_UC_OK are used with the correct MatchingID defined by the </w:t>
            </w:r>
            <w:r w:rsidRPr="007B1326">
              <w:t xml:space="preserve">profile download trigger </w:t>
            </w:r>
            <w:r w:rsidRPr="001F0550">
              <w:t>(Activation Code content or Empty MatchingID).</w:t>
            </w:r>
          </w:p>
        </w:tc>
      </w:tr>
      <w:tr w:rsidR="00C2055B" w:rsidRPr="001F0550" w14:paraId="7D20C26F" w14:textId="77777777" w:rsidTr="00346019">
        <w:trPr>
          <w:gridAfter w:val="1"/>
          <w:wAfter w:w="16" w:type="dxa"/>
          <w:trHeight w:val="314"/>
          <w:jc w:val="center"/>
        </w:trPr>
        <w:tc>
          <w:tcPr>
            <w:tcW w:w="708" w:type="dxa"/>
            <w:tcBorders>
              <w:top w:val="single" w:sz="6" w:space="0" w:color="auto"/>
            </w:tcBorders>
            <w:shd w:val="clear" w:color="auto" w:fill="C00000"/>
            <w:vAlign w:val="center"/>
          </w:tcPr>
          <w:p w14:paraId="73931E15" w14:textId="77777777" w:rsidR="00C2055B" w:rsidRPr="0061518F" w:rsidRDefault="00C2055B" w:rsidP="00346019">
            <w:pPr>
              <w:pStyle w:val="TableHeader"/>
            </w:pPr>
            <w:r w:rsidRPr="001A336D">
              <w:t>Step</w:t>
            </w:r>
          </w:p>
        </w:tc>
        <w:tc>
          <w:tcPr>
            <w:tcW w:w="1859" w:type="dxa"/>
            <w:shd w:val="clear" w:color="auto" w:fill="C00000"/>
            <w:vAlign w:val="center"/>
          </w:tcPr>
          <w:p w14:paraId="6DF60995" w14:textId="77777777" w:rsidR="00C2055B" w:rsidRPr="00065A81" w:rsidRDefault="00C2055B" w:rsidP="00346019">
            <w:pPr>
              <w:pStyle w:val="TableHeader"/>
            </w:pPr>
            <w:r w:rsidRPr="00065A81">
              <w:t>Direction</w:t>
            </w:r>
          </w:p>
        </w:tc>
        <w:tc>
          <w:tcPr>
            <w:tcW w:w="3074" w:type="dxa"/>
            <w:shd w:val="clear" w:color="auto" w:fill="C00000"/>
            <w:vAlign w:val="center"/>
          </w:tcPr>
          <w:p w14:paraId="12DA8002" w14:textId="77777777" w:rsidR="00C2055B" w:rsidRPr="00452227" w:rsidRDefault="00C2055B" w:rsidP="00346019">
            <w:pPr>
              <w:pStyle w:val="TableHeader"/>
            </w:pPr>
            <w:r w:rsidRPr="00263515">
              <w:t>Seq</w:t>
            </w:r>
            <w:r w:rsidRPr="00452227">
              <w:t>uence / Description</w:t>
            </w:r>
          </w:p>
        </w:tc>
        <w:tc>
          <w:tcPr>
            <w:tcW w:w="3290" w:type="dxa"/>
            <w:shd w:val="clear" w:color="auto" w:fill="C00000"/>
            <w:vAlign w:val="center"/>
          </w:tcPr>
          <w:p w14:paraId="636D8F56" w14:textId="77777777" w:rsidR="00C2055B" w:rsidRPr="007E5B2A" w:rsidRDefault="00C2055B" w:rsidP="00346019">
            <w:pPr>
              <w:pStyle w:val="TableHeader"/>
            </w:pPr>
            <w:r w:rsidRPr="007E5B2A">
              <w:t>Expected result</w:t>
            </w:r>
          </w:p>
        </w:tc>
      </w:tr>
      <w:tr w:rsidR="00C2055B" w:rsidRPr="001F0550" w14:paraId="7EC757B5" w14:textId="77777777" w:rsidTr="00346019">
        <w:trPr>
          <w:gridAfter w:val="1"/>
          <w:wAfter w:w="16" w:type="dxa"/>
          <w:trHeight w:val="314"/>
          <w:jc w:val="center"/>
        </w:trPr>
        <w:tc>
          <w:tcPr>
            <w:tcW w:w="708" w:type="dxa"/>
            <w:shd w:val="clear" w:color="auto" w:fill="auto"/>
            <w:vAlign w:val="center"/>
          </w:tcPr>
          <w:p w14:paraId="6CD0279D" w14:textId="77777777" w:rsidR="00C2055B" w:rsidRPr="001F0550" w:rsidRDefault="00C2055B" w:rsidP="00346019">
            <w:pPr>
              <w:pStyle w:val="CRSheetTitle"/>
              <w:framePr w:hSpace="0" w:wrap="auto" w:hAnchor="text" w:xAlign="left" w:yAlign="inline"/>
              <w:spacing w:before="0" w:after="0"/>
              <w:ind w:right="-6"/>
              <w:rPr>
                <w:rFonts w:ascii="Arial" w:hAnsi="Arial" w:cs="Arial"/>
                <w:b w:val="0"/>
                <w:color w:val="000000"/>
                <w:sz w:val="18"/>
                <w:szCs w:val="18"/>
                <w:lang w:eastAsia="ja-JP" w:bidi="bn-BD"/>
              </w:rPr>
            </w:pPr>
            <w:r w:rsidRPr="001F0550">
              <w:rPr>
                <w:rFonts w:ascii="Arial" w:hAnsi="Arial" w:cs="Arial"/>
                <w:b w:val="0"/>
                <w:color w:val="000000"/>
                <w:sz w:val="18"/>
                <w:szCs w:val="18"/>
                <w:lang w:eastAsia="ja-JP" w:bidi="bn-BD"/>
              </w:rPr>
              <w:t>1</w:t>
            </w:r>
          </w:p>
        </w:tc>
        <w:tc>
          <w:tcPr>
            <w:tcW w:w="1859" w:type="dxa"/>
            <w:shd w:val="clear" w:color="auto" w:fill="auto"/>
            <w:vAlign w:val="center"/>
          </w:tcPr>
          <w:p w14:paraId="088CA5A7" w14:textId="77777777" w:rsidR="00C2055B" w:rsidRPr="001F0550" w:rsidRDefault="00C2055B" w:rsidP="00346019">
            <w:pPr>
              <w:pStyle w:val="CRSheetTitle"/>
              <w:framePr w:hSpace="0" w:wrap="auto" w:hAnchor="text" w:xAlign="left" w:yAlign="inline"/>
              <w:ind w:right="-6"/>
              <w:rPr>
                <w:rFonts w:ascii="Arial" w:hAnsi="Arial" w:cs="Arial"/>
                <w:b w:val="0"/>
                <w:sz w:val="18"/>
                <w:szCs w:val="18"/>
                <w:highlight w:val="yellow"/>
              </w:rPr>
            </w:pPr>
            <w:r>
              <w:rPr>
                <w:rFonts w:ascii="Arial" w:hAnsi="Arial" w:cs="Arial"/>
                <w:b w:val="0"/>
                <w:color w:val="000000" w:themeColor="text1"/>
                <w:sz w:val="18"/>
                <w:szCs w:val="18"/>
              </w:rPr>
              <w:t>IPA</w:t>
            </w:r>
            <w:r w:rsidRPr="001F0550">
              <w:rPr>
                <w:rFonts w:ascii="Arial" w:hAnsi="Arial" w:cs="Arial"/>
                <w:b w:val="0"/>
                <w:color w:val="000000" w:themeColor="text1"/>
                <w:sz w:val="18"/>
                <w:szCs w:val="18"/>
              </w:rPr>
              <w:t>d → S_SM-DP+</w:t>
            </w:r>
          </w:p>
        </w:tc>
        <w:tc>
          <w:tcPr>
            <w:tcW w:w="3074" w:type="dxa"/>
            <w:shd w:val="clear" w:color="auto" w:fill="auto"/>
            <w:vAlign w:val="center"/>
          </w:tcPr>
          <w:p w14:paraId="16BBB5A3" w14:textId="77777777" w:rsidR="00C2055B" w:rsidRPr="001F0550" w:rsidRDefault="00C2055B" w:rsidP="00346019">
            <w:pPr>
              <w:pStyle w:val="CRSheetTitle"/>
              <w:framePr w:hSpace="0" w:wrap="auto" w:hAnchor="text" w:xAlign="left" w:yAlign="inline"/>
              <w:ind w:right="-6"/>
              <w:rPr>
                <w:rFonts w:ascii="Arial" w:hAnsi="Arial" w:cs="Arial"/>
                <w:b w:val="0"/>
                <w:sz w:val="18"/>
                <w:szCs w:val="18"/>
                <w:highlight w:val="yellow"/>
              </w:rPr>
            </w:pPr>
            <w:r w:rsidRPr="001F0550">
              <w:rPr>
                <w:rFonts w:ascii="Arial" w:hAnsi="Arial" w:cs="Arial"/>
                <w:b w:val="0"/>
                <w:color w:val="000000" w:themeColor="text1"/>
                <w:sz w:val="18"/>
                <w:szCs w:val="18"/>
              </w:rPr>
              <w:t>Send ES9+.AuthenticateClient method</w:t>
            </w:r>
            <w:r w:rsidRPr="001F0550" w:rsidDel="007850B7">
              <w:rPr>
                <w:rFonts w:ascii="Arial" w:hAnsi="Arial" w:cs="Arial"/>
                <w:b w:val="0"/>
                <w:color w:val="000000" w:themeColor="text1"/>
                <w:sz w:val="18"/>
                <w:szCs w:val="18"/>
              </w:rPr>
              <w:t xml:space="preserve"> </w:t>
            </w:r>
          </w:p>
        </w:tc>
        <w:tc>
          <w:tcPr>
            <w:tcW w:w="3290" w:type="dxa"/>
            <w:shd w:val="clear" w:color="auto" w:fill="auto"/>
            <w:vAlign w:val="center"/>
          </w:tcPr>
          <w:p w14:paraId="3A33EA02" w14:textId="77777777" w:rsidR="00C2055B" w:rsidRPr="001F0550" w:rsidRDefault="00C2055B" w:rsidP="00346019">
            <w:pPr>
              <w:pStyle w:val="TableHeader"/>
            </w:pPr>
            <w:r w:rsidRPr="001F0550">
              <w:rPr>
                <w:b w:val="0"/>
                <w:color w:val="000000" w:themeColor="text1"/>
                <w:sz w:val="18"/>
                <w:szCs w:val="18"/>
              </w:rPr>
              <w:t xml:space="preserve">MTD_HTTP_REQ(   #TEST_DP_ADDRESS1,   #PATH_AUTH_CLIENT,   MTD_AUTHENTICATE_CLIENT(&lt;S_TRANSACTION_ID&gt;, </w:t>
            </w:r>
          </w:p>
          <w:p w14:paraId="74A5269D" w14:textId="77777777" w:rsidR="00C2055B" w:rsidRPr="001F0550" w:rsidRDefault="00C2055B" w:rsidP="00346019">
            <w:pPr>
              <w:pStyle w:val="CRSheetTitle"/>
              <w:framePr w:hSpace="0" w:wrap="auto" w:hAnchor="text" w:xAlign="left" w:yAlign="inline"/>
              <w:ind w:right="-6"/>
              <w:rPr>
                <w:rFonts w:ascii="Arial" w:hAnsi="Arial" w:cs="Arial"/>
                <w:b w:val="0"/>
                <w:sz w:val="18"/>
                <w:szCs w:val="18"/>
                <w:highlight w:val="yellow"/>
              </w:rPr>
            </w:pPr>
            <w:r w:rsidRPr="001F0550">
              <w:rPr>
                <w:rFonts w:ascii="Arial" w:hAnsi="Arial" w:cs="Arial"/>
                <w:b w:val="0"/>
                <w:color w:val="000000" w:themeColor="text1"/>
                <w:sz w:val="18"/>
                <w:szCs w:val="18"/>
              </w:rPr>
              <w:t>#R_AUTH_SERVER_MATCH_ID_DEV_INFO))</w:t>
            </w:r>
          </w:p>
        </w:tc>
      </w:tr>
      <w:tr w:rsidR="00C2055B" w:rsidRPr="001F0550" w14:paraId="636F9A97" w14:textId="77777777" w:rsidTr="00346019">
        <w:trPr>
          <w:gridAfter w:val="1"/>
          <w:wAfter w:w="16" w:type="dxa"/>
          <w:trHeight w:val="314"/>
          <w:jc w:val="center"/>
        </w:trPr>
        <w:tc>
          <w:tcPr>
            <w:tcW w:w="708" w:type="dxa"/>
            <w:shd w:val="clear" w:color="auto" w:fill="auto"/>
            <w:vAlign w:val="center"/>
          </w:tcPr>
          <w:p w14:paraId="407CB291" w14:textId="77777777" w:rsidR="00C2055B" w:rsidRPr="001F0550" w:rsidRDefault="00C2055B" w:rsidP="00346019">
            <w:pPr>
              <w:pStyle w:val="CRSheetTitle"/>
              <w:framePr w:hSpace="0" w:wrap="auto" w:hAnchor="text" w:xAlign="left" w:yAlign="inline"/>
              <w:spacing w:before="0" w:after="0"/>
              <w:ind w:right="-6"/>
              <w:rPr>
                <w:rFonts w:ascii="Arial" w:hAnsi="Arial" w:cs="Arial"/>
                <w:b w:val="0"/>
                <w:color w:val="000000"/>
                <w:sz w:val="18"/>
                <w:szCs w:val="18"/>
                <w:lang w:eastAsia="ja-JP" w:bidi="bn-BD"/>
              </w:rPr>
            </w:pPr>
            <w:r w:rsidRPr="001F0550">
              <w:rPr>
                <w:rFonts w:ascii="Arial" w:hAnsi="Arial" w:cs="Arial"/>
                <w:b w:val="0"/>
                <w:color w:val="000000"/>
                <w:sz w:val="18"/>
                <w:szCs w:val="18"/>
                <w:lang w:eastAsia="ja-JP" w:bidi="bn-BD"/>
              </w:rPr>
              <w:t>2</w:t>
            </w:r>
          </w:p>
        </w:tc>
        <w:tc>
          <w:tcPr>
            <w:tcW w:w="1859" w:type="dxa"/>
            <w:shd w:val="clear" w:color="auto" w:fill="auto"/>
            <w:vAlign w:val="center"/>
          </w:tcPr>
          <w:p w14:paraId="0ADB293D" w14:textId="77777777" w:rsidR="00C2055B" w:rsidRPr="001F0550" w:rsidRDefault="00C2055B" w:rsidP="00346019">
            <w:pPr>
              <w:pStyle w:val="CRSheetTitle"/>
              <w:framePr w:hSpace="0" w:wrap="auto" w:hAnchor="text" w:xAlign="left" w:yAlign="inline"/>
              <w:ind w:right="-6"/>
              <w:rPr>
                <w:rFonts w:ascii="Arial" w:hAnsi="Arial" w:cs="Arial"/>
                <w:b w:val="0"/>
                <w:sz w:val="18"/>
                <w:szCs w:val="18"/>
                <w:highlight w:val="yellow"/>
              </w:rPr>
            </w:pPr>
            <w:r w:rsidRPr="001F0550">
              <w:rPr>
                <w:rFonts w:ascii="Arial" w:hAnsi="Arial" w:cs="Arial"/>
                <w:b w:val="0"/>
                <w:color w:val="000000" w:themeColor="text1"/>
                <w:sz w:val="18"/>
                <w:szCs w:val="18"/>
              </w:rPr>
              <w:t xml:space="preserve">S_SM-DP+ → </w:t>
            </w:r>
            <w:r>
              <w:rPr>
                <w:rFonts w:ascii="Arial" w:hAnsi="Arial" w:cs="Arial"/>
                <w:b w:val="0"/>
                <w:color w:val="000000" w:themeColor="text1"/>
                <w:sz w:val="18"/>
                <w:szCs w:val="18"/>
              </w:rPr>
              <w:t>IPA</w:t>
            </w:r>
            <w:r w:rsidRPr="001F0550">
              <w:rPr>
                <w:rFonts w:ascii="Arial" w:hAnsi="Arial" w:cs="Arial"/>
                <w:b w:val="0"/>
                <w:color w:val="000000" w:themeColor="text1"/>
                <w:sz w:val="18"/>
                <w:szCs w:val="18"/>
              </w:rPr>
              <w:t>d</w:t>
            </w:r>
          </w:p>
        </w:tc>
        <w:tc>
          <w:tcPr>
            <w:tcW w:w="3074" w:type="dxa"/>
            <w:shd w:val="clear" w:color="auto" w:fill="auto"/>
            <w:vAlign w:val="center"/>
          </w:tcPr>
          <w:p w14:paraId="14C9C45B" w14:textId="77777777" w:rsidR="00C2055B" w:rsidRPr="001F0550" w:rsidRDefault="00C2055B" w:rsidP="00346019">
            <w:pPr>
              <w:pStyle w:val="CRSheetTitle"/>
              <w:framePr w:hSpace="0" w:wrap="auto" w:hAnchor="text" w:xAlign="left" w:yAlign="inline"/>
              <w:ind w:right="-6"/>
              <w:rPr>
                <w:rFonts w:ascii="Arial" w:hAnsi="Arial" w:cs="Arial"/>
                <w:b w:val="0"/>
                <w:sz w:val="18"/>
                <w:szCs w:val="18"/>
                <w:highlight w:val="yellow"/>
              </w:rPr>
            </w:pPr>
            <w:r w:rsidRPr="001F0550">
              <w:rPr>
                <w:rFonts w:ascii="Arial" w:hAnsi="Arial" w:cs="Arial"/>
                <w:b w:val="0"/>
                <w:color w:val="000000" w:themeColor="text1"/>
                <w:sz w:val="18"/>
                <w:szCs w:val="18"/>
              </w:rPr>
              <w:t>MTD_HTTP_RESP (#AUTH_CLIENT_OK_CC)</w:t>
            </w:r>
          </w:p>
        </w:tc>
        <w:tc>
          <w:tcPr>
            <w:tcW w:w="3290" w:type="dxa"/>
            <w:shd w:val="clear" w:color="auto" w:fill="auto"/>
            <w:vAlign w:val="center"/>
          </w:tcPr>
          <w:p w14:paraId="1B7E9D92" w14:textId="77777777" w:rsidR="00C2055B" w:rsidRPr="001F0550" w:rsidRDefault="00C2055B" w:rsidP="00346019">
            <w:pPr>
              <w:pStyle w:val="CRSheetTitle"/>
              <w:framePr w:hSpace="0" w:wrap="auto" w:hAnchor="text" w:xAlign="left" w:yAlign="inline"/>
              <w:ind w:right="-6"/>
              <w:rPr>
                <w:rFonts w:ascii="Arial" w:hAnsi="Arial" w:cs="Arial"/>
                <w:b w:val="0"/>
                <w:sz w:val="18"/>
                <w:szCs w:val="18"/>
                <w:highlight w:val="yellow"/>
              </w:rPr>
            </w:pPr>
            <w:r w:rsidRPr="001F0550">
              <w:rPr>
                <w:rFonts w:ascii="Arial" w:hAnsi="Arial" w:cs="Arial"/>
                <w:b w:val="0"/>
                <w:color w:val="000000" w:themeColor="text1"/>
                <w:sz w:val="18"/>
                <w:szCs w:val="18"/>
              </w:rPr>
              <w:t>No error</w:t>
            </w:r>
          </w:p>
        </w:tc>
      </w:tr>
    </w:tbl>
    <w:p w14:paraId="4B8A87AB" w14:textId="77777777" w:rsidR="00C2055B" w:rsidRDefault="00C2055B" w:rsidP="00C2055B"/>
    <w:p w14:paraId="1C838BC8" w14:textId="77777777" w:rsidR="00C2055B" w:rsidRDefault="00C2055B" w:rsidP="00C2055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9"/>
        <w:gridCol w:w="1930"/>
        <w:gridCol w:w="3080"/>
        <w:gridCol w:w="3307"/>
      </w:tblGrid>
      <w:tr w:rsidR="00C2055B" w:rsidRPr="001F0550" w14:paraId="571F641C" w14:textId="77777777" w:rsidTr="00346019">
        <w:trPr>
          <w:trHeight w:val="314"/>
          <w:jc w:val="center"/>
        </w:trPr>
        <w:tc>
          <w:tcPr>
            <w:tcW w:w="393" w:type="pct"/>
            <w:tcBorders>
              <w:top w:val="nil"/>
              <w:left w:val="nil"/>
              <w:bottom w:val="nil"/>
              <w:right w:val="single" w:sz="6" w:space="0" w:color="auto"/>
            </w:tcBorders>
            <w:shd w:val="clear" w:color="auto" w:fill="auto"/>
            <w:vAlign w:val="center"/>
          </w:tcPr>
          <w:p w14:paraId="7D963744" w14:textId="77777777" w:rsidR="00C2055B" w:rsidRPr="001F0550" w:rsidRDefault="00C2055B" w:rsidP="00346019">
            <w:pPr>
              <w:pStyle w:val="TableHeader"/>
              <w:rPr>
                <w:lang w:val="en-GB"/>
              </w:rPr>
            </w:pPr>
          </w:p>
        </w:tc>
        <w:tc>
          <w:tcPr>
            <w:tcW w:w="1069" w:type="pct"/>
            <w:tcBorders>
              <w:left w:val="single" w:sz="6" w:space="0" w:color="auto"/>
            </w:tcBorders>
            <w:shd w:val="clear" w:color="auto" w:fill="C00000"/>
            <w:vAlign w:val="center"/>
          </w:tcPr>
          <w:p w14:paraId="06D33414" w14:textId="77777777" w:rsidR="00C2055B" w:rsidRPr="0061518F" w:rsidRDefault="00C2055B" w:rsidP="00346019">
            <w:pPr>
              <w:pStyle w:val="TableHeader"/>
            </w:pPr>
            <w:r w:rsidRPr="001A336D">
              <w:t>Procedure</w:t>
            </w:r>
          </w:p>
        </w:tc>
        <w:tc>
          <w:tcPr>
            <w:tcW w:w="3538" w:type="pct"/>
            <w:gridSpan w:val="2"/>
            <w:tcBorders>
              <w:top w:val="nil"/>
              <w:right w:val="nil"/>
            </w:tcBorders>
            <w:shd w:val="clear" w:color="auto" w:fill="auto"/>
            <w:vAlign w:val="center"/>
          </w:tcPr>
          <w:p w14:paraId="6F8186DB" w14:textId="77777777" w:rsidR="00C2055B" w:rsidRPr="00FC794D" w:rsidRDefault="00C2055B" w:rsidP="00346019">
            <w:pPr>
              <w:pStyle w:val="TableText"/>
            </w:pPr>
            <w:r w:rsidRPr="009C2D77">
              <w:t>PROC_ES9+_GET_BPP</w:t>
            </w:r>
          </w:p>
        </w:tc>
      </w:tr>
      <w:tr w:rsidR="00C2055B" w:rsidRPr="001F0550" w14:paraId="08154326" w14:textId="77777777" w:rsidTr="00346019">
        <w:trPr>
          <w:trHeight w:val="314"/>
          <w:jc w:val="center"/>
        </w:trPr>
        <w:tc>
          <w:tcPr>
            <w:tcW w:w="393" w:type="pct"/>
            <w:tcBorders>
              <w:top w:val="nil"/>
              <w:left w:val="nil"/>
              <w:bottom w:val="single" w:sz="6" w:space="0" w:color="auto"/>
              <w:right w:val="single" w:sz="6" w:space="0" w:color="auto"/>
            </w:tcBorders>
            <w:shd w:val="clear" w:color="auto" w:fill="auto"/>
            <w:vAlign w:val="center"/>
          </w:tcPr>
          <w:p w14:paraId="6A507D61" w14:textId="77777777" w:rsidR="00C2055B" w:rsidRPr="001F0550" w:rsidRDefault="00C2055B" w:rsidP="00346019">
            <w:pPr>
              <w:pStyle w:val="TableContentLeft"/>
            </w:pPr>
          </w:p>
        </w:tc>
        <w:tc>
          <w:tcPr>
            <w:tcW w:w="1069" w:type="pct"/>
            <w:tcBorders>
              <w:left w:val="single" w:sz="6" w:space="0" w:color="auto"/>
            </w:tcBorders>
            <w:shd w:val="clear" w:color="auto" w:fill="auto"/>
            <w:vAlign w:val="center"/>
          </w:tcPr>
          <w:p w14:paraId="2CE6F211" w14:textId="77777777" w:rsidR="00C2055B" w:rsidRPr="00CC57A9" w:rsidRDefault="00C2055B" w:rsidP="00346019">
            <w:pPr>
              <w:pStyle w:val="TableHeaderGray"/>
              <w:rPr>
                <w:lang w:val="en-GB"/>
              </w:rPr>
            </w:pPr>
            <w:r w:rsidRPr="00CC57A9">
              <w:rPr>
                <w:lang w:val="en-GB"/>
              </w:rPr>
              <w:t>Description</w:t>
            </w:r>
          </w:p>
        </w:tc>
        <w:tc>
          <w:tcPr>
            <w:tcW w:w="3538" w:type="pct"/>
            <w:gridSpan w:val="2"/>
            <w:shd w:val="clear" w:color="auto" w:fill="auto"/>
            <w:vAlign w:val="center"/>
          </w:tcPr>
          <w:p w14:paraId="32E14B5F" w14:textId="77777777" w:rsidR="00C2055B" w:rsidRPr="00CC57A9" w:rsidRDefault="00C2055B" w:rsidP="00346019">
            <w:pPr>
              <w:pStyle w:val="10ptTableContent"/>
            </w:pPr>
            <w:r w:rsidRPr="000536A9">
              <w:rPr>
                <w:rStyle w:val="PlaceholderText"/>
                <w:sz w:val="18"/>
              </w:rPr>
              <w:t>Get BPP</w:t>
            </w:r>
            <w:r w:rsidRPr="00CC57A9">
              <w:rPr>
                <w:sz w:val="18"/>
              </w:rPr>
              <w:t xml:space="preserve"> procedure without Confirmation Code</w:t>
            </w:r>
            <w:r w:rsidRPr="00CC57A9">
              <w:rPr>
                <w:sz w:val="22"/>
              </w:rPr>
              <w:t>.</w:t>
            </w:r>
          </w:p>
        </w:tc>
      </w:tr>
      <w:tr w:rsidR="00C2055B" w:rsidRPr="001F0550" w14:paraId="27E48F10" w14:textId="77777777" w:rsidTr="00346019">
        <w:trPr>
          <w:trHeight w:val="314"/>
          <w:jc w:val="center"/>
        </w:trPr>
        <w:tc>
          <w:tcPr>
            <w:tcW w:w="393" w:type="pct"/>
            <w:tcBorders>
              <w:top w:val="single" w:sz="6" w:space="0" w:color="auto"/>
            </w:tcBorders>
            <w:shd w:val="clear" w:color="auto" w:fill="C00000"/>
            <w:vAlign w:val="center"/>
          </w:tcPr>
          <w:p w14:paraId="32BDAECB" w14:textId="77777777" w:rsidR="00C2055B" w:rsidRPr="0061518F" w:rsidRDefault="00C2055B" w:rsidP="00346019">
            <w:pPr>
              <w:pStyle w:val="TableHeader"/>
            </w:pPr>
            <w:r w:rsidRPr="001A336D">
              <w:t>Step</w:t>
            </w:r>
          </w:p>
        </w:tc>
        <w:tc>
          <w:tcPr>
            <w:tcW w:w="1069" w:type="pct"/>
            <w:shd w:val="clear" w:color="auto" w:fill="C00000"/>
            <w:vAlign w:val="center"/>
          </w:tcPr>
          <w:p w14:paraId="31E77F1C" w14:textId="77777777" w:rsidR="00C2055B" w:rsidRPr="00065A81" w:rsidRDefault="00C2055B" w:rsidP="00346019">
            <w:pPr>
              <w:pStyle w:val="TableHeader"/>
            </w:pPr>
            <w:r w:rsidRPr="00065A81">
              <w:t>Direction</w:t>
            </w:r>
          </w:p>
        </w:tc>
        <w:tc>
          <w:tcPr>
            <w:tcW w:w="1590" w:type="pct"/>
            <w:shd w:val="clear" w:color="auto" w:fill="C00000"/>
            <w:vAlign w:val="center"/>
          </w:tcPr>
          <w:p w14:paraId="19041517" w14:textId="77777777" w:rsidR="00C2055B" w:rsidRPr="00452227" w:rsidRDefault="00C2055B" w:rsidP="00346019">
            <w:pPr>
              <w:pStyle w:val="TableHeader"/>
            </w:pPr>
            <w:r w:rsidRPr="00263515">
              <w:t>Sequence / Description</w:t>
            </w:r>
          </w:p>
        </w:tc>
        <w:tc>
          <w:tcPr>
            <w:tcW w:w="1948" w:type="pct"/>
            <w:shd w:val="clear" w:color="auto" w:fill="C00000"/>
            <w:vAlign w:val="center"/>
          </w:tcPr>
          <w:p w14:paraId="4CA9C482" w14:textId="77777777" w:rsidR="00C2055B" w:rsidRPr="00F85498" w:rsidRDefault="00C2055B" w:rsidP="00346019">
            <w:pPr>
              <w:pStyle w:val="TableHeader"/>
            </w:pPr>
            <w:r w:rsidRPr="007E5B2A">
              <w:t>Expected result</w:t>
            </w:r>
          </w:p>
        </w:tc>
      </w:tr>
      <w:tr w:rsidR="00C2055B" w:rsidRPr="001F0550" w14:paraId="3B1A3E55" w14:textId="77777777" w:rsidTr="00346019">
        <w:trPr>
          <w:trHeight w:val="314"/>
          <w:jc w:val="center"/>
        </w:trPr>
        <w:tc>
          <w:tcPr>
            <w:tcW w:w="386" w:type="pct"/>
            <w:shd w:val="clear" w:color="auto" w:fill="auto"/>
            <w:vAlign w:val="center"/>
          </w:tcPr>
          <w:p w14:paraId="06511881" w14:textId="77777777" w:rsidR="00C2055B" w:rsidRPr="001F0550" w:rsidRDefault="00C2055B" w:rsidP="00346019">
            <w:pPr>
              <w:pStyle w:val="TableContentLeft"/>
            </w:pPr>
            <w:r w:rsidRPr="001F0550">
              <w:t>1</w:t>
            </w:r>
          </w:p>
        </w:tc>
        <w:tc>
          <w:tcPr>
            <w:tcW w:w="1069" w:type="pct"/>
            <w:shd w:val="clear" w:color="auto" w:fill="auto"/>
            <w:vAlign w:val="center"/>
          </w:tcPr>
          <w:p w14:paraId="7025CF79" w14:textId="77777777" w:rsidR="00C2055B" w:rsidRPr="001F0550" w:rsidRDefault="00C2055B" w:rsidP="00346019">
            <w:pPr>
              <w:pStyle w:val="TableContentLeft"/>
            </w:pPr>
            <w:r>
              <w:t>IPA</w:t>
            </w:r>
            <w:r w:rsidRPr="001F0550">
              <w:t>d → S_SM-DP+</w:t>
            </w:r>
          </w:p>
        </w:tc>
        <w:tc>
          <w:tcPr>
            <w:tcW w:w="1706" w:type="pct"/>
            <w:shd w:val="clear" w:color="auto" w:fill="auto"/>
            <w:vAlign w:val="center"/>
          </w:tcPr>
          <w:p w14:paraId="75954127" w14:textId="77777777" w:rsidR="00C2055B" w:rsidRPr="001F0550" w:rsidRDefault="00C2055B" w:rsidP="00346019">
            <w:pPr>
              <w:pStyle w:val="TableContentLeft"/>
            </w:pPr>
            <w:r w:rsidRPr="001F0550">
              <w:t>Send ES9+.GetBoundProfilePackage method</w:t>
            </w:r>
            <w:r w:rsidRPr="001F0550" w:rsidDel="007850B7">
              <w:t xml:space="preserve"> </w:t>
            </w:r>
          </w:p>
        </w:tc>
        <w:tc>
          <w:tcPr>
            <w:tcW w:w="1832" w:type="pct"/>
            <w:shd w:val="clear" w:color="auto" w:fill="auto"/>
            <w:vAlign w:val="center"/>
          </w:tcPr>
          <w:p w14:paraId="79F15A18" w14:textId="77777777" w:rsidR="00C2055B" w:rsidRPr="001F0550" w:rsidRDefault="00C2055B" w:rsidP="00346019">
            <w:pPr>
              <w:pStyle w:val="TableContentLeft"/>
            </w:pPr>
            <w:r w:rsidRPr="001F0550">
              <w:t>MTD_HTTP_REQ(</w:t>
            </w:r>
            <w:r w:rsidRPr="001F0550">
              <w:br/>
              <w:t xml:space="preserve">   #TEST_DP_ADDRESS1,</w:t>
            </w:r>
            <w:r w:rsidRPr="001F0550">
              <w:br/>
              <w:t xml:space="preserve">   #PATH_GET_BPP,   MTD_GET_BPP(&lt;S_TRANSACTION_ID&gt;, </w:t>
            </w:r>
            <w:r w:rsidRPr="001F0550">
              <w:br/>
              <w:t>#R_PREP_DOWNLOAD_NO_CC))</w:t>
            </w:r>
          </w:p>
        </w:tc>
      </w:tr>
      <w:tr w:rsidR="00C2055B" w:rsidRPr="001F0550" w14:paraId="1C32645C" w14:textId="77777777" w:rsidTr="00346019">
        <w:trPr>
          <w:trHeight w:val="314"/>
          <w:jc w:val="center"/>
        </w:trPr>
        <w:tc>
          <w:tcPr>
            <w:tcW w:w="386" w:type="pct"/>
            <w:shd w:val="clear" w:color="auto" w:fill="auto"/>
            <w:vAlign w:val="center"/>
          </w:tcPr>
          <w:p w14:paraId="78D62734" w14:textId="77777777" w:rsidR="00C2055B" w:rsidRPr="001F0550" w:rsidRDefault="00C2055B" w:rsidP="00346019">
            <w:pPr>
              <w:pStyle w:val="TableContentLeft"/>
            </w:pPr>
            <w:r w:rsidRPr="001F0550">
              <w:t>2</w:t>
            </w:r>
          </w:p>
        </w:tc>
        <w:tc>
          <w:tcPr>
            <w:tcW w:w="1069" w:type="pct"/>
            <w:shd w:val="clear" w:color="auto" w:fill="auto"/>
            <w:vAlign w:val="center"/>
          </w:tcPr>
          <w:p w14:paraId="4AAAFE69" w14:textId="77777777" w:rsidR="00C2055B" w:rsidRPr="001F0550" w:rsidRDefault="00C2055B" w:rsidP="00346019">
            <w:pPr>
              <w:pStyle w:val="TableContentLeft"/>
            </w:pPr>
            <w:r w:rsidRPr="001F0550">
              <w:t xml:space="preserve">S_SM-DP+ → </w:t>
            </w:r>
            <w:r>
              <w:t>IPA</w:t>
            </w:r>
            <w:r w:rsidRPr="001F0550">
              <w:t>d</w:t>
            </w:r>
          </w:p>
        </w:tc>
        <w:tc>
          <w:tcPr>
            <w:tcW w:w="1706" w:type="pct"/>
            <w:shd w:val="clear" w:color="auto" w:fill="auto"/>
            <w:vAlign w:val="center"/>
          </w:tcPr>
          <w:p w14:paraId="1CEEDA30" w14:textId="77777777" w:rsidR="00C2055B" w:rsidRPr="001F0550" w:rsidRDefault="00C2055B" w:rsidP="00346019">
            <w:pPr>
              <w:pStyle w:val="TableContentLeft"/>
            </w:pPr>
            <w:r w:rsidRPr="001F0550">
              <w:t>MTD_HTTP_RESP(#GET_BPP_OK)</w:t>
            </w:r>
          </w:p>
        </w:tc>
        <w:tc>
          <w:tcPr>
            <w:tcW w:w="1832" w:type="pct"/>
            <w:shd w:val="clear" w:color="auto" w:fill="auto"/>
            <w:vAlign w:val="center"/>
          </w:tcPr>
          <w:p w14:paraId="12352753" w14:textId="77777777" w:rsidR="00C2055B" w:rsidRPr="001F0550" w:rsidRDefault="00C2055B" w:rsidP="00346019">
            <w:pPr>
              <w:pStyle w:val="TableContentLeft"/>
            </w:pPr>
            <w:r w:rsidRPr="001F0550">
              <w:t>No error</w:t>
            </w:r>
          </w:p>
        </w:tc>
      </w:tr>
    </w:tbl>
    <w:p w14:paraId="5440E2A8" w14:textId="77777777" w:rsidR="00C2055B" w:rsidRDefault="00C2055B" w:rsidP="00C2055B"/>
    <w:p w14:paraId="58441A93" w14:textId="77777777" w:rsidR="00C2055B" w:rsidRDefault="00C2055B" w:rsidP="00C2055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16"/>
        <w:gridCol w:w="699"/>
        <w:gridCol w:w="1933"/>
        <w:gridCol w:w="2867"/>
        <w:gridCol w:w="103"/>
        <w:gridCol w:w="3408"/>
      </w:tblGrid>
      <w:tr w:rsidR="00C2055B" w:rsidRPr="00DE11F6" w14:paraId="5FC632C2" w14:textId="77777777" w:rsidTr="00346019">
        <w:trPr>
          <w:trHeight w:val="314"/>
          <w:jc w:val="center"/>
        </w:trPr>
        <w:tc>
          <w:tcPr>
            <w:tcW w:w="396" w:type="pct"/>
            <w:gridSpan w:val="2"/>
            <w:tcBorders>
              <w:top w:val="nil"/>
              <w:left w:val="nil"/>
              <w:bottom w:val="nil"/>
              <w:right w:val="single" w:sz="6" w:space="0" w:color="auto"/>
            </w:tcBorders>
            <w:shd w:val="clear" w:color="auto" w:fill="auto"/>
            <w:vAlign w:val="center"/>
          </w:tcPr>
          <w:p w14:paraId="47BC678C" w14:textId="77777777" w:rsidR="00C2055B" w:rsidRPr="00B64FB3" w:rsidRDefault="00C2055B" w:rsidP="00346019">
            <w:pPr>
              <w:pStyle w:val="10ptTableContent"/>
            </w:pPr>
          </w:p>
        </w:tc>
        <w:tc>
          <w:tcPr>
            <w:tcW w:w="1071" w:type="pct"/>
            <w:tcBorders>
              <w:left w:val="single" w:sz="6" w:space="0" w:color="auto"/>
            </w:tcBorders>
            <w:shd w:val="clear" w:color="auto" w:fill="C00000"/>
            <w:vAlign w:val="center"/>
          </w:tcPr>
          <w:p w14:paraId="21DD4026" w14:textId="77777777" w:rsidR="00C2055B" w:rsidRPr="00B64FB3" w:rsidRDefault="00C2055B" w:rsidP="00346019">
            <w:pPr>
              <w:pStyle w:val="TableHeader"/>
            </w:pPr>
            <w:r w:rsidRPr="00B64FB3">
              <w:rPr>
                <w:lang w:val="en-GB"/>
              </w:rPr>
              <w:t>Procedure</w:t>
            </w:r>
          </w:p>
        </w:tc>
        <w:tc>
          <w:tcPr>
            <w:tcW w:w="3533" w:type="pct"/>
            <w:gridSpan w:val="3"/>
            <w:tcBorders>
              <w:top w:val="nil"/>
              <w:right w:val="nil"/>
            </w:tcBorders>
            <w:shd w:val="clear" w:color="auto" w:fill="auto"/>
            <w:vAlign w:val="center"/>
          </w:tcPr>
          <w:p w14:paraId="3FF2C6EC" w14:textId="77777777" w:rsidR="00C2055B" w:rsidRPr="00DA0491" w:rsidRDefault="00C2055B" w:rsidP="00346019">
            <w:pPr>
              <w:pStyle w:val="TableText"/>
              <w:rPr>
                <w:lang w:val="de-DE"/>
              </w:rPr>
            </w:pPr>
            <w:r w:rsidRPr="00DA0491">
              <w:rPr>
                <w:lang w:val="de-DE"/>
              </w:rPr>
              <w:t>PROC_ES9+_GET_BPP_CC</w:t>
            </w:r>
          </w:p>
        </w:tc>
      </w:tr>
      <w:tr w:rsidR="00C2055B" w:rsidRPr="00B64FB3" w14:paraId="5CAB31A7" w14:textId="77777777" w:rsidTr="00346019">
        <w:trPr>
          <w:trHeight w:val="314"/>
          <w:jc w:val="center"/>
        </w:trPr>
        <w:tc>
          <w:tcPr>
            <w:tcW w:w="396" w:type="pct"/>
            <w:gridSpan w:val="2"/>
            <w:tcBorders>
              <w:top w:val="nil"/>
              <w:left w:val="nil"/>
              <w:bottom w:val="single" w:sz="6" w:space="0" w:color="auto"/>
              <w:right w:val="single" w:sz="6" w:space="0" w:color="auto"/>
            </w:tcBorders>
            <w:shd w:val="clear" w:color="auto" w:fill="auto"/>
            <w:vAlign w:val="center"/>
          </w:tcPr>
          <w:p w14:paraId="51963350" w14:textId="77777777" w:rsidR="00C2055B" w:rsidRPr="00DA0491" w:rsidRDefault="00C2055B" w:rsidP="00346019">
            <w:pPr>
              <w:pStyle w:val="10ptTableContent"/>
              <w:rPr>
                <w:lang w:val="de-DE"/>
              </w:rPr>
            </w:pPr>
          </w:p>
        </w:tc>
        <w:tc>
          <w:tcPr>
            <w:tcW w:w="1071" w:type="pct"/>
            <w:tcBorders>
              <w:left w:val="single" w:sz="6" w:space="0" w:color="auto"/>
            </w:tcBorders>
            <w:shd w:val="clear" w:color="auto" w:fill="auto"/>
            <w:vAlign w:val="center"/>
          </w:tcPr>
          <w:p w14:paraId="0A3B610D" w14:textId="77777777" w:rsidR="00C2055B" w:rsidRPr="00CC57A9" w:rsidRDefault="00C2055B" w:rsidP="00346019">
            <w:pPr>
              <w:pStyle w:val="TableHeaderGray"/>
              <w:rPr>
                <w:lang w:val="en-GB"/>
              </w:rPr>
            </w:pPr>
            <w:r w:rsidRPr="00CC57A9">
              <w:rPr>
                <w:lang w:val="en-GB"/>
              </w:rPr>
              <w:t>Description</w:t>
            </w:r>
          </w:p>
        </w:tc>
        <w:tc>
          <w:tcPr>
            <w:tcW w:w="3533" w:type="pct"/>
            <w:gridSpan w:val="3"/>
            <w:shd w:val="clear" w:color="auto" w:fill="auto"/>
            <w:vAlign w:val="center"/>
          </w:tcPr>
          <w:p w14:paraId="2306F329" w14:textId="77777777" w:rsidR="00C2055B" w:rsidRPr="00CC57A9" w:rsidRDefault="00C2055B" w:rsidP="00346019">
            <w:pPr>
              <w:pStyle w:val="10ptTableContent"/>
            </w:pPr>
            <w:r w:rsidRPr="000536A9">
              <w:rPr>
                <w:rStyle w:val="PlaceholderText"/>
                <w:sz w:val="18"/>
              </w:rPr>
              <w:t xml:space="preserve">Get BPP </w:t>
            </w:r>
            <w:r w:rsidRPr="00CC57A9">
              <w:rPr>
                <w:sz w:val="18"/>
              </w:rPr>
              <w:t>procedure with Confirmation Code.</w:t>
            </w:r>
          </w:p>
        </w:tc>
      </w:tr>
      <w:tr w:rsidR="00C2055B" w:rsidRPr="00B64FB3" w14:paraId="45DB8920" w14:textId="77777777" w:rsidTr="00346019">
        <w:trPr>
          <w:trHeight w:val="314"/>
          <w:jc w:val="center"/>
        </w:trPr>
        <w:tc>
          <w:tcPr>
            <w:tcW w:w="396" w:type="pct"/>
            <w:gridSpan w:val="2"/>
            <w:tcBorders>
              <w:top w:val="single" w:sz="6" w:space="0" w:color="auto"/>
            </w:tcBorders>
            <w:shd w:val="clear" w:color="auto" w:fill="C00000"/>
            <w:vAlign w:val="center"/>
          </w:tcPr>
          <w:p w14:paraId="2E9CB1A1" w14:textId="77777777" w:rsidR="00C2055B" w:rsidRPr="00B64FB3" w:rsidRDefault="00C2055B" w:rsidP="00346019">
            <w:pPr>
              <w:pStyle w:val="TableHeader"/>
            </w:pPr>
            <w:r w:rsidRPr="00B64FB3">
              <w:rPr>
                <w:lang w:val="en-GB"/>
              </w:rPr>
              <w:t>Step</w:t>
            </w:r>
          </w:p>
        </w:tc>
        <w:tc>
          <w:tcPr>
            <w:tcW w:w="1071" w:type="pct"/>
            <w:shd w:val="clear" w:color="auto" w:fill="C00000"/>
            <w:vAlign w:val="center"/>
          </w:tcPr>
          <w:p w14:paraId="4C573EC9" w14:textId="77777777" w:rsidR="00C2055B" w:rsidRPr="00B64FB3" w:rsidRDefault="00C2055B" w:rsidP="00346019">
            <w:pPr>
              <w:pStyle w:val="TableHeader"/>
            </w:pPr>
            <w:r w:rsidRPr="00B64FB3">
              <w:rPr>
                <w:lang w:val="en-GB"/>
              </w:rPr>
              <w:t>Direction</w:t>
            </w:r>
          </w:p>
        </w:tc>
        <w:tc>
          <w:tcPr>
            <w:tcW w:w="1588" w:type="pct"/>
            <w:shd w:val="clear" w:color="auto" w:fill="C00000"/>
            <w:vAlign w:val="center"/>
          </w:tcPr>
          <w:p w14:paraId="4A1081EE" w14:textId="77777777" w:rsidR="00C2055B" w:rsidRPr="00B64FB3" w:rsidRDefault="00C2055B" w:rsidP="00346019">
            <w:pPr>
              <w:pStyle w:val="TableHeader"/>
            </w:pPr>
            <w:r w:rsidRPr="00B64FB3">
              <w:rPr>
                <w:lang w:val="en-GB"/>
              </w:rPr>
              <w:t>Sequence / Description</w:t>
            </w:r>
          </w:p>
        </w:tc>
        <w:tc>
          <w:tcPr>
            <w:tcW w:w="1946" w:type="pct"/>
            <w:gridSpan w:val="2"/>
            <w:shd w:val="clear" w:color="auto" w:fill="C00000"/>
            <w:vAlign w:val="center"/>
          </w:tcPr>
          <w:p w14:paraId="76556A4A" w14:textId="77777777" w:rsidR="00C2055B" w:rsidRPr="00B64FB3" w:rsidRDefault="00C2055B" w:rsidP="00346019">
            <w:pPr>
              <w:pStyle w:val="TableHeader"/>
            </w:pPr>
            <w:r w:rsidRPr="00B64FB3">
              <w:rPr>
                <w:lang w:val="en-GB"/>
              </w:rPr>
              <w:t>Expected result</w:t>
            </w:r>
          </w:p>
        </w:tc>
      </w:tr>
      <w:tr w:rsidR="00C2055B" w:rsidRPr="00B64FB3" w14:paraId="4134DA0A" w14:textId="77777777" w:rsidTr="00346019">
        <w:trPr>
          <w:gridBefore w:val="1"/>
          <w:wBefore w:w="9" w:type="pct"/>
          <w:trHeight w:val="314"/>
          <w:jc w:val="center"/>
        </w:trPr>
        <w:tc>
          <w:tcPr>
            <w:tcW w:w="386" w:type="pct"/>
            <w:shd w:val="clear" w:color="auto" w:fill="auto"/>
            <w:vAlign w:val="center"/>
          </w:tcPr>
          <w:p w14:paraId="12286E5D" w14:textId="77777777" w:rsidR="00C2055B" w:rsidRPr="00B64FB3" w:rsidRDefault="00C2055B" w:rsidP="00346019">
            <w:pPr>
              <w:pStyle w:val="TableContentLeft"/>
            </w:pPr>
            <w:r w:rsidRPr="00B64FB3">
              <w:t>1</w:t>
            </w:r>
          </w:p>
        </w:tc>
        <w:tc>
          <w:tcPr>
            <w:tcW w:w="1071" w:type="pct"/>
            <w:shd w:val="clear" w:color="auto" w:fill="auto"/>
            <w:vAlign w:val="center"/>
          </w:tcPr>
          <w:p w14:paraId="341EA22E" w14:textId="77777777" w:rsidR="00C2055B" w:rsidRPr="00B64FB3" w:rsidRDefault="00C2055B" w:rsidP="00346019">
            <w:pPr>
              <w:pStyle w:val="TableContentLeft"/>
            </w:pPr>
            <w:r>
              <w:t>IPA</w:t>
            </w:r>
            <w:r w:rsidRPr="00B64FB3">
              <w:t>d → S_SM-DP+</w:t>
            </w:r>
          </w:p>
        </w:tc>
        <w:tc>
          <w:tcPr>
            <w:tcW w:w="1645" w:type="pct"/>
            <w:gridSpan w:val="2"/>
            <w:shd w:val="clear" w:color="auto" w:fill="auto"/>
            <w:vAlign w:val="center"/>
          </w:tcPr>
          <w:p w14:paraId="164081A0" w14:textId="77777777" w:rsidR="00C2055B" w:rsidRPr="00B64FB3" w:rsidRDefault="00C2055B" w:rsidP="00346019">
            <w:pPr>
              <w:pStyle w:val="TableContentLeft"/>
            </w:pPr>
            <w:r w:rsidRPr="00B64FB3">
              <w:t>Send ES9+.GetBoundProfilePackage method</w:t>
            </w:r>
            <w:r w:rsidRPr="00B64FB3" w:rsidDel="007850B7">
              <w:t xml:space="preserve"> </w:t>
            </w:r>
          </w:p>
        </w:tc>
        <w:tc>
          <w:tcPr>
            <w:tcW w:w="1889" w:type="pct"/>
            <w:shd w:val="clear" w:color="auto" w:fill="auto"/>
            <w:vAlign w:val="center"/>
          </w:tcPr>
          <w:p w14:paraId="43B99278" w14:textId="77777777" w:rsidR="00C2055B" w:rsidRPr="00B64FB3" w:rsidRDefault="00C2055B" w:rsidP="00346019">
            <w:pPr>
              <w:pStyle w:val="TableContentLeft"/>
            </w:pPr>
            <w:r w:rsidRPr="00B64FB3">
              <w:t>MTD_HTTP_REQ(</w:t>
            </w:r>
            <w:r w:rsidRPr="00B64FB3">
              <w:br/>
              <w:t xml:space="preserve">   #TEST_DP_ADDRESS1,</w:t>
            </w:r>
            <w:r w:rsidRPr="00B64FB3">
              <w:br/>
              <w:t xml:space="preserve">   #PATH_GET_BPP,   MTD_GET_BPP(&lt;S_TRANSACTION_ID&gt;, </w:t>
            </w:r>
            <w:r w:rsidRPr="00B64FB3">
              <w:br/>
              <w:t>#R_PREP_DOWNLOAD_WITH_CC))</w:t>
            </w:r>
          </w:p>
        </w:tc>
      </w:tr>
      <w:tr w:rsidR="00C2055B" w:rsidRPr="00B64FB3" w14:paraId="3F138181" w14:textId="77777777" w:rsidTr="00346019">
        <w:trPr>
          <w:gridBefore w:val="1"/>
          <w:wBefore w:w="9" w:type="pct"/>
          <w:trHeight w:val="314"/>
          <w:jc w:val="center"/>
        </w:trPr>
        <w:tc>
          <w:tcPr>
            <w:tcW w:w="386" w:type="pct"/>
            <w:shd w:val="clear" w:color="auto" w:fill="auto"/>
            <w:vAlign w:val="center"/>
          </w:tcPr>
          <w:p w14:paraId="239D804F" w14:textId="77777777" w:rsidR="00C2055B" w:rsidRPr="00B64FB3" w:rsidRDefault="00C2055B" w:rsidP="00346019">
            <w:pPr>
              <w:pStyle w:val="TableContentLeft"/>
            </w:pPr>
            <w:r w:rsidRPr="00B64FB3">
              <w:t>2</w:t>
            </w:r>
          </w:p>
        </w:tc>
        <w:tc>
          <w:tcPr>
            <w:tcW w:w="1071" w:type="pct"/>
            <w:shd w:val="clear" w:color="auto" w:fill="auto"/>
            <w:vAlign w:val="center"/>
          </w:tcPr>
          <w:p w14:paraId="6C5025E5" w14:textId="77777777" w:rsidR="00C2055B" w:rsidRPr="00B64FB3" w:rsidRDefault="00C2055B" w:rsidP="00346019">
            <w:pPr>
              <w:pStyle w:val="TableContentLeft"/>
            </w:pPr>
            <w:r w:rsidRPr="00B64FB3">
              <w:t xml:space="preserve">S_SM-DP+ → </w:t>
            </w:r>
            <w:r>
              <w:t>IPA</w:t>
            </w:r>
            <w:r w:rsidRPr="00B64FB3">
              <w:t>d</w:t>
            </w:r>
          </w:p>
        </w:tc>
        <w:tc>
          <w:tcPr>
            <w:tcW w:w="1645" w:type="pct"/>
            <w:gridSpan w:val="2"/>
            <w:shd w:val="clear" w:color="auto" w:fill="auto"/>
            <w:vAlign w:val="center"/>
          </w:tcPr>
          <w:p w14:paraId="59CAC22B" w14:textId="77777777" w:rsidR="00C2055B" w:rsidRPr="00B64FB3" w:rsidRDefault="00C2055B" w:rsidP="00346019">
            <w:pPr>
              <w:pStyle w:val="TableContentLeft"/>
            </w:pPr>
            <w:r w:rsidRPr="00B64FB3">
              <w:t>MTD_HTTP_RESP(#GET_BPP_OK)</w:t>
            </w:r>
          </w:p>
        </w:tc>
        <w:tc>
          <w:tcPr>
            <w:tcW w:w="1889" w:type="pct"/>
            <w:shd w:val="clear" w:color="auto" w:fill="auto"/>
            <w:vAlign w:val="center"/>
          </w:tcPr>
          <w:p w14:paraId="5287CEC0" w14:textId="77777777" w:rsidR="00C2055B" w:rsidRPr="00B64FB3" w:rsidRDefault="00C2055B" w:rsidP="00346019">
            <w:pPr>
              <w:pStyle w:val="TableContentLeft"/>
            </w:pPr>
            <w:r w:rsidRPr="00B64FB3">
              <w:t>No error</w:t>
            </w:r>
          </w:p>
        </w:tc>
      </w:tr>
    </w:tbl>
    <w:p w14:paraId="6A5BFEF6" w14:textId="77777777" w:rsidR="00C2055B" w:rsidRDefault="00C2055B" w:rsidP="00C2055B"/>
    <w:p w14:paraId="6651200C" w14:textId="77777777" w:rsidR="00C2055B" w:rsidRDefault="00C2055B" w:rsidP="00C2055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7"/>
        <w:gridCol w:w="1932"/>
        <w:gridCol w:w="2867"/>
        <w:gridCol w:w="3520"/>
      </w:tblGrid>
      <w:tr w:rsidR="00C2055B" w:rsidRPr="001F0550" w14:paraId="019A8C8E" w14:textId="77777777" w:rsidTr="00346019">
        <w:trPr>
          <w:trHeight w:val="314"/>
          <w:jc w:val="center"/>
        </w:trPr>
        <w:tc>
          <w:tcPr>
            <w:tcW w:w="392" w:type="pct"/>
            <w:tcBorders>
              <w:top w:val="nil"/>
              <w:left w:val="nil"/>
              <w:bottom w:val="nil"/>
              <w:right w:val="single" w:sz="6" w:space="0" w:color="auto"/>
            </w:tcBorders>
            <w:shd w:val="clear" w:color="auto" w:fill="auto"/>
            <w:vAlign w:val="center"/>
          </w:tcPr>
          <w:p w14:paraId="51474FCA" w14:textId="77777777" w:rsidR="00C2055B" w:rsidRPr="001F0550" w:rsidRDefault="00C2055B" w:rsidP="00346019">
            <w:pPr>
              <w:keepNext/>
              <w:spacing w:before="60" w:line="276" w:lineRule="auto"/>
              <w:jc w:val="center"/>
              <w:rPr>
                <w:rFonts w:cs="Arial"/>
                <w:color w:val="FFFFFF"/>
                <w:sz w:val="18"/>
                <w:szCs w:val="18"/>
                <w:lang w:eastAsia="de-DE"/>
              </w:rPr>
            </w:pPr>
          </w:p>
        </w:tc>
        <w:tc>
          <w:tcPr>
            <w:tcW w:w="1070" w:type="pct"/>
            <w:tcBorders>
              <w:left w:val="single" w:sz="6" w:space="0" w:color="auto"/>
            </w:tcBorders>
            <w:shd w:val="clear" w:color="auto" w:fill="C00000"/>
            <w:vAlign w:val="center"/>
          </w:tcPr>
          <w:p w14:paraId="37CCD3A5" w14:textId="77777777" w:rsidR="00C2055B" w:rsidRPr="0061518F" w:rsidRDefault="00C2055B" w:rsidP="00346019">
            <w:pPr>
              <w:pStyle w:val="TableHeader"/>
            </w:pPr>
            <w:r w:rsidRPr="001A336D">
              <w:t>Procedure</w:t>
            </w:r>
          </w:p>
        </w:tc>
        <w:tc>
          <w:tcPr>
            <w:tcW w:w="3538" w:type="pct"/>
            <w:gridSpan w:val="2"/>
            <w:tcBorders>
              <w:top w:val="nil"/>
              <w:right w:val="nil"/>
            </w:tcBorders>
            <w:shd w:val="clear" w:color="auto" w:fill="auto"/>
            <w:vAlign w:val="center"/>
          </w:tcPr>
          <w:p w14:paraId="47E043EC" w14:textId="77777777" w:rsidR="00C2055B" w:rsidRPr="001F0550" w:rsidRDefault="00C2055B" w:rsidP="00346019">
            <w:pPr>
              <w:pStyle w:val="TableText"/>
            </w:pPr>
            <w:r w:rsidRPr="004C30EB">
              <w:t>PROC_ES9+_HANDLE_NOTIF</w:t>
            </w:r>
          </w:p>
        </w:tc>
      </w:tr>
      <w:tr w:rsidR="00C2055B" w:rsidRPr="001F0550" w14:paraId="51825EEF" w14:textId="77777777" w:rsidTr="00346019">
        <w:trPr>
          <w:trHeight w:val="314"/>
          <w:jc w:val="center"/>
        </w:trPr>
        <w:tc>
          <w:tcPr>
            <w:tcW w:w="392" w:type="pct"/>
            <w:tcBorders>
              <w:top w:val="nil"/>
              <w:left w:val="nil"/>
              <w:bottom w:val="single" w:sz="6" w:space="0" w:color="auto"/>
              <w:right w:val="single" w:sz="6" w:space="0" w:color="auto"/>
            </w:tcBorders>
            <w:shd w:val="clear" w:color="auto" w:fill="auto"/>
            <w:vAlign w:val="center"/>
          </w:tcPr>
          <w:p w14:paraId="210ED291" w14:textId="77777777" w:rsidR="00C2055B" w:rsidRPr="001F0550" w:rsidRDefault="00C2055B" w:rsidP="00346019">
            <w:pPr>
              <w:pStyle w:val="TableHeaderGray"/>
              <w:rPr>
                <w:lang w:val="en-GB"/>
              </w:rPr>
            </w:pPr>
          </w:p>
        </w:tc>
        <w:tc>
          <w:tcPr>
            <w:tcW w:w="1070" w:type="pct"/>
            <w:tcBorders>
              <w:left w:val="single" w:sz="6" w:space="0" w:color="auto"/>
            </w:tcBorders>
            <w:shd w:val="clear" w:color="auto" w:fill="auto"/>
            <w:vAlign w:val="center"/>
          </w:tcPr>
          <w:p w14:paraId="50B0DA3F" w14:textId="77777777" w:rsidR="00C2055B" w:rsidRPr="001F0550" w:rsidRDefault="00C2055B" w:rsidP="00346019">
            <w:pPr>
              <w:pStyle w:val="TableHeaderGray"/>
              <w:rPr>
                <w:lang w:val="en-GB"/>
              </w:rPr>
            </w:pPr>
            <w:r w:rsidRPr="004C30EB">
              <w:rPr>
                <w:lang w:val="en-GB"/>
              </w:rPr>
              <w:t>Description</w:t>
            </w:r>
          </w:p>
        </w:tc>
        <w:tc>
          <w:tcPr>
            <w:tcW w:w="3538" w:type="pct"/>
            <w:gridSpan w:val="2"/>
            <w:shd w:val="clear" w:color="auto" w:fill="auto"/>
            <w:vAlign w:val="center"/>
          </w:tcPr>
          <w:p w14:paraId="2BB17280" w14:textId="77777777" w:rsidR="00C2055B" w:rsidRPr="001F0550" w:rsidRDefault="00C2055B" w:rsidP="00346019">
            <w:pPr>
              <w:pStyle w:val="10ptTableContent"/>
            </w:pPr>
            <w:r w:rsidRPr="004C30EB">
              <w:rPr>
                <w:sz w:val="18"/>
              </w:rPr>
              <w:t xml:space="preserve">Handle Notification </w:t>
            </w:r>
            <w:r w:rsidRPr="004C30EB">
              <w:rPr>
                <w:sz w:val="18"/>
                <w:lang w:eastAsia="en-GB"/>
              </w:rPr>
              <w:t>procedure</w:t>
            </w:r>
            <w:r>
              <w:rPr>
                <w:sz w:val="18"/>
                <w:lang w:eastAsia="en-GB"/>
              </w:rPr>
              <w:t>.</w:t>
            </w:r>
          </w:p>
        </w:tc>
      </w:tr>
      <w:tr w:rsidR="00C2055B" w:rsidRPr="001F0550" w14:paraId="2DC402C8" w14:textId="77777777" w:rsidTr="00346019">
        <w:trPr>
          <w:trHeight w:val="314"/>
          <w:jc w:val="center"/>
        </w:trPr>
        <w:tc>
          <w:tcPr>
            <w:tcW w:w="392" w:type="pct"/>
            <w:tcBorders>
              <w:top w:val="single" w:sz="6" w:space="0" w:color="auto"/>
            </w:tcBorders>
            <w:shd w:val="clear" w:color="auto" w:fill="C00000"/>
            <w:vAlign w:val="center"/>
          </w:tcPr>
          <w:p w14:paraId="1180C6C7" w14:textId="77777777" w:rsidR="00C2055B" w:rsidRPr="0061518F" w:rsidRDefault="00C2055B" w:rsidP="00346019">
            <w:pPr>
              <w:pStyle w:val="TableHeader"/>
            </w:pPr>
            <w:r w:rsidRPr="001A336D">
              <w:t>Step</w:t>
            </w:r>
          </w:p>
        </w:tc>
        <w:tc>
          <w:tcPr>
            <w:tcW w:w="1070" w:type="pct"/>
            <w:shd w:val="clear" w:color="auto" w:fill="C00000"/>
            <w:vAlign w:val="center"/>
          </w:tcPr>
          <w:p w14:paraId="14566C81" w14:textId="77777777" w:rsidR="00C2055B" w:rsidRPr="00065A81" w:rsidRDefault="00C2055B" w:rsidP="00346019">
            <w:pPr>
              <w:pStyle w:val="TableHeader"/>
            </w:pPr>
            <w:r w:rsidRPr="00065A81">
              <w:t>Direction</w:t>
            </w:r>
          </w:p>
        </w:tc>
        <w:tc>
          <w:tcPr>
            <w:tcW w:w="1588" w:type="pct"/>
            <w:shd w:val="clear" w:color="auto" w:fill="C00000"/>
            <w:vAlign w:val="center"/>
          </w:tcPr>
          <w:p w14:paraId="528D4AC8" w14:textId="77777777" w:rsidR="00C2055B" w:rsidRPr="00452227" w:rsidRDefault="00C2055B" w:rsidP="00346019">
            <w:pPr>
              <w:pStyle w:val="TableHeader"/>
            </w:pPr>
            <w:r w:rsidRPr="00263515">
              <w:t>Sequence / Description</w:t>
            </w:r>
          </w:p>
        </w:tc>
        <w:tc>
          <w:tcPr>
            <w:tcW w:w="1950" w:type="pct"/>
            <w:shd w:val="clear" w:color="auto" w:fill="C00000"/>
            <w:vAlign w:val="center"/>
          </w:tcPr>
          <w:p w14:paraId="117AC429" w14:textId="77777777" w:rsidR="00C2055B" w:rsidRPr="00F85498" w:rsidRDefault="00C2055B" w:rsidP="00346019">
            <w:pPr>
              <w:pStyle w:val="TableHeader"/>
            </w:pPr>
            <w:r w:rsidRPr="007E5B2A">
              <w:t>Expected result</w:t>
            </w:r>
          </w:p>
        </w:tc>
      </w:tr>
      <w:tr w:rsidR="00C2055B" w:rsidRPr="001F0550" w14:paraId="0961B8EF" w14:textId="77777777" w:rsidTr="00346019">
        <w:trPr>
          <w:trHeight w:val="314"/>
          <w:jc w:val="center"/>
        </w:trPr>
        <w:tc>
          <w:tcPr>
            <w:tcW w:w="386" w:type="pct"/>
            <w:shd w:val="clear" w:color="auto" w:fill="auto"/>
            <w:vAlign w:val="center"/>
          </w:tcPr>
          <w:p w14:paraId="53AB7ABD" w14:textId="77777777" w:rsidR="00C2055B" w:rsidRPr="001F0550" w:rsidRDefault="00C2055B" w:rsidP="00346019">
            <w:pPr>
              <w:pStyle w:val="TableContentLeft"/>
            </w:pPr>
            <w:r w:rsidRPr="001F0550">
              <w:t>1</w:t>
            </w:r>
          </w:p>
        </w:tc>
        <w:tc>
          <w:tcPr>
            <w:tcW w:w="1070" w:type="pct"/>
            <w:shd w:val="clear" w:color="auto" w:fill="auto"/>
            <w:vAlign w:val="center"/>
          </w:tcPr>
          <w:p w14:paraId="74907475" w14:textId="77777777" w:rsidR="00C2055B" w:rsidRPr="004C30EB" w:rsidRDefault="00C2055B" w:rsidP="00346019">
            <w:pPr>
              <w:pStyle w:val="TableContentLeft"/>
            </w:pPr>
            <w:r>
              <w:t>IPA</w:t>
            </w:r>
            <w:r w:rsidRPr="004C30EB">
              <w:t>d → S_SM-DP+</w:t>
            </w:r>
          </w:p>
        </w:tc>
        <w:tc>
          <w:tcPr>
            <w:tcW w:w="1588" w:type="pct"/>
            <w:shd w:val="clear" w:color="auto" w:fill="auto"/>
            <w:vAlign w:val="center"/>
          </w:tcPr>
          <w:p w14:paraId="64D09780" w14:textId="77777777" w:rsidR="00C2055B" w:rsidRPr="004C30EB" w:rsidRDefault="00C2055B" w:rsidP="00346019">
            <w:pPr>
              <w:pStyle w:val="TableContentLeft"/>
              <w:rPr>
                <w:lang w:eastAsia="en-GB"/>
              </w:rPr>
            </w:pPr>
            <w:r w:rsidRPr="004C30EB">
              <w:t>Send ES9+.HandleNotification method</w:t>
            </w:r>
          </w:p>
        </w:tc>
        <w:tc>
          <w:tcPr>
            <w:tcW w:w="1950" w:type="pct"/>
            <w:shd w:val="clear" w:color="auto" w:fill="auto"/>
            <w:vAlign w:val="center"/>
          </w:tcPr>
          <w:p w14:paraId="3150F207" w14:textId="77777777" w:rsidR="00C2055B" w:rsidRPr="001F0550" w:rsidRDefault="00C2055B" w:rsidP="00346019">
            <w:pPr>
              <w:pStyle w:val="TableContentLeft"/>
            </w:pPr>
            <w:r w:rsidRPr="001F0550">
              <w:t>MTD_HTTP_REQ(</w:t>
            </w:r>
            <w:r w:rsidRPr="001F0550">
              <w:br/>
              <w:t xml:space="preserve">   #TEST_DP_ADDRESS1,</w:t>
            </w:r>
            <w:r w:rsidRPr="001F0550">
              <w:br/>
              <w:t xml:space="preserve">   #PATH_HANDLE_NOTIF,   MTD_HANDLE_NOTIF(#R_PIR_OK))</w:t>
            </w:r>
            <w:r>
              <w:t xml:space="preserve"> See NOTE 2</w:t>
            </w:r>
          </w:p>
        </w:tc>
      </w:tr>
      <w:tr w:rsidR="00C2055B" w:rsidRPr="001F0550" w14:paraId="6188E9E2" w14:textId="77777777" w:rsidTr="00346019">
        <w:trPr>
          <w:trHeight w:val="314"/>
          <w:jc w:val="center"/>
        </w:trPr>
        <w:tc>
          <w:tcPr>
            <w:tcW w:w="386" w:type="pct"/>
            <w:shd w:val="clear" w:color="auto" w:fill="auto"/>
            <w:vAlign w:val="center"/>
          </w:tcPr>
          <w:p w14:paraId="050059C2" w14:textId="77777777" w:rsidR="00C2055B" w:rsidRPr="001F0550" w:rsidRDefault="00C2055B" w:rsidP="00346019">
            <w:pPr>
              <w:pStyle w:val="TableContentLeft"/>
            </w:pPr>
            <w:r w:rsidRPr="001F0550">
              <w:t>2</w:t>
            </w:r>
          </w:p>
        </w:tc>
        <w:tc>
          <w:tcPr>
            <w:tcW w:w="1070" w:type="pct"/>
            <w:shd w:val="clear" w:color="auto" w:fill="auto"/>
            <w:vAlign w:val="center"/>
          </w:tcPr>
          <w:p w14:paraId="79800C0A" w14:textId="77777777" w:rsidR="00C2055B" w:rsidRPr="004C30EB" w:rsidRDefault="00C2055B" w:rsidP="00346019">
            <w:pPr>
              <w:pStyle w:val="TableContentLeft"/>
            </w:pPr>
            <w:r w:rsidRPr="004C30EB">
              <w:t xml:space="preserve">S_SM-DP+ → </w:t>
            </w:r>
            <w:r>
              <w:t>IPA</w:t>
            </w:r>
            <w:r w:rsidRPr="004C30EB">
              <w:t>d</w:t>
            </w:r>
          </w:p>
        </w:tc>
        <w:tc>
          <w:tcPr>
            <w:tcW w:w="1588" w:type="pct"/>
            <w:shd w:val="clear" w:color="auto" w:fill="auto"/>
            <w:vAlign w:val="center"/>
          </w:tcPr>
          <w:p w14:paraId="405ACE0C" w14:textId="77777777" w:rsidR="00C2055B" w:rsidRPr="004C30EB" w:rsidRDefault="00C2055B" w:rsidP="00346019">
            <w:pPr>
              <w:pStyle w:val="TableContentLeft"/>
              <w:rPr>
                <w:lang w:eastAsia="en-GB"/>
              </w:rPr>
            </w:pPr>
            <w:r w:rsidRPr="004C30EB">
              <w:t>#R_HTTP_204_OK</w:t>
            </w:r>
          </w:p>
        </w:tc>
        <w:tc>
          <w:tcPr>
            <w:tcW w:w="1950" w:type="pct"/>
            <w:shd w:val="clear" w:color="auto" w:fill="auto"/>
            <w:vAlign w:val="center"/>
          </w:tcPr>
          <w:p w14:paraId="769F8A48" w14:textId="77777777" w:rsidR="00C2055B" w:rsidRPr="001F0550" w:rsidRDefault="00C2055B" w:rsidP="00346019">
            <w:pPr>
              <w:pStyle w:val="TableContentLeft"/>
            </w:pPr>
            <w:r w:rsidRPr="001F0550">
              <w:t>No error</w:t>
            </w:r>
          </w:p>
        </w:tc>
      </w:tr>
      <w:tr w:rsidR="00C2055B" w:rsidRPr="001F0550" w14:paraId="460C367D" w14:textId="77777777" w:rsidTr="00346019">
        <w:trPr>
          <w:trHeight w:val="314"/>
          <w:jc w:val="center"/>
        </w:trPr>
        <w:tc>
          <w:tcPr>
            <w:tcW w:w="4994" w:type="pct"/>
            <w:gridSpan w:val="4"/>
            <w:shd w:val="clear" w:color="auto" w:fill="auto"/>
            <w:vAlign w:val="center"/>
          </w:tcPr>
          <w:p w14:paraId="5C817B83" w14:textId="77777777" w:rsidR="00C2055B" w:rsidRPr="004C30EB" w:rsidRDefault="00C2055B" w:rsidP="00346019">
            <w:pPr>
              <w:pStyle w:val="TableIndentedText"/>
            </w:pPr>
            <w:r>
              <w:t xml:space="preserve">NOTE </w:t>
            </w:r>
            <w:r w:rsidRPr="004C30EB">
              <w:t>1:</w:t>
            </w:r>
            <w:r>
              <w:tab/>
            </w:r>
            <w:r w:rsidRPr="004C30EB">
              <w:t>Other Notifications MAY be sent within the same HTTPS session</w:t>
            </w:r>
            <w:r>
              <w:t>.</w:t>
            </w:r>
          </w:p>
          <w:p w14:paraId="6E6C2675" w14:textId="77777777" w:rsidR="00C2055B" w:rsidRPr="004C30EB" w:rsidRDefault="00C2055B" w:rsidP="00346019">
            <w:pPr>
              <w:pStyle w:val="TableIndentedText"/>
            </w:pPr>
            <w:r>
              <w:t xml:space="preserve">NOTE </w:t>
            </w:r>
            <w:r w:rsidRPr="004C30EB">
              <w:t>2:</w:t>
            </w:r>
            <w:r>
              <w:tab/>
            </w:r>
            <w:r w:rsidRPr="004C30EB">
              <w:t>The values of notificationAddress, iccid and smdpOid used in #R_PIR_OK MAY vary depending on the context (ICCID of the downloaded profile, used SM-DP+ address and certificate)</w:t>
            </w:r>
            <w:r>
              <w:t>.</w:t>
            </w:r>
          </w:p>
        </w:tc>
      </w:tr>
    </w:tbl>
    <w:p w14:paraId="5D93271C" w14:textId="77777777" w:rsidR="00C2055B" w:rsidRDefault="00C2055B" w:rsidP="00C2055B"/>
    <w:p w14:paraId="71C18B10" w14:textId="77777777" w:rsidR="00315E23" w:rsidRPr="008A374C" w:rsidRDefault="00315E23" w:rsidP="00315E23"/>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7"/>
        <w:gridCol w:w="1932"/>
        <w:gridCol w:w="2867"/>
        <w:gridCol w:w="3520"/>
      </w:tblGrid>
      <w:tr w:rsidR="00315E23" w:rsidRPr="00546023" w14:paraId="087E7103" w14:textId="77777777" w:rsidTr="00386C66">
        <w:trPr>
          <w:trHeight w:val="314"/>
          <w:jc w:val="center"/>
        </w:trPr>
        <w:tc>
          <w:tcPr>
            <w:tcW w:w="392" w:type="pct"/>
            <w:tcBorders>
              <w:top w:val="nil"/>
              <w:left w:val="nil"/>
              <w:bottom w:val="nil"/>
              <w:right w:val="single" w:sz="6" w:space="0" w:color="auto"/>
            </w:tcBorders>
            <w:shd w:val="clear" w:color="auto" w:fill="auto"/>
            <w:vAlign w:val="center"/>
          </w:tcPr>
          <w:p w14:paraId="2900DDC0" w14:textId="77777777" w:rsidR="00315E23" w:rsidRPr="008A374C" w:rsidRDefault="00315E23" w:rsidP="00386C66">
            <w:pPr>
              <w:keepNext/>
              <w:spacing w:before="60" w:line="276" w:lineRule="auto"/>
              <w:jc w:val="center"/>
              <w:rPr>
                <w:rFonts w:cs="Arial"/>
                <w:color w:val="FFFFFF"/>
                <w:sz w:val="18"/>
                <w:szCs w:val="18"/>
                <w:lang w:eastAsia="de-DE"/>
              </w:rPr>
            </w:pPr>
          </w:p>
        </w:tc>
        <w:tc>
          <w:tcPr>
            <w:tcW w:w="1070" w:type="pct"/>
            <w:tcBorders>
              <w:left w:val="single" w:sz="6" w:space="0" w:color="auto"/>
            </w:tcBorders>
            <w:shd w:val="clear" w:color="auto" w:fill="C00000"/>
            <w:vAlign w:val="center"/>
          </w:tcPr>
          <w:p w14:paraId="2147C8AC" w14:textId="77777777" w:rsidR="00315E23" w:rsidRPr="00546023" w:rsidRDefault="00315E23" w:rsidP="00386C66">
            <w:pPr>
              <w:pStyle w:val="TableHeader"/>
            </w:pPr>
            <w:r w:rsidRPr="00546023">
              <w:t>Procedure</w:t>
            </w:r>
          </w:p>
        </w:tc>
        <w:tc>
          <w:tcPr>
            <w:tcW w:w="3538" w:type="pct"/>
            <w:gridSpan w:val="2"/>
            <w:tcBorders>
              <w:top w:val="nil"/>
              <w:right w:val="nil"/>
            </w:tcBorders>
            <w:shd w:val="clear" w:color="auto" w:fill="auto"/>
            <w:vAlign w:val="center"/>
          </w:tcPr>
          <w:p w14:paraId="59EA319E" w14:textId="77777777" w:rsidR="00315E23" w:rsidRPr="00386C66" w:rsidRDefault="00315E23" w:rsidP="00386C66">
            <w:pPr>
              <w:pStyle w:val="TableText"/>
              <w:rPr>
                <w:lang w:val="de-DE"/>
              </w:rPr>
            </w:pPr>
            <w:r w:rsidRPr="00386C66">
              <w:rPr>
                <w:lang w:val="de-DE"/>
              </w:rPr>
              <w:t>PROC_ES9+_HANDLE_NOTIF_</w:t>
            </w:r>
            <w:r w:rsidRPr="00546023">
              <w:rPr>
                <w:lang w:val="de-DE"/>
              </w:rPr>
              <w:t>DEL1</w:t>
            </w:r>
          </w:p>
        </w:tc>
      </w:tr>
      <w:tr w:rsidR="00315E23" w:rsidRPr="00546023" w14:paraId="32C18D11" w14:textId="77777777" w:rsidTr="00386C66">
        <w:trPr>
          <w:trHeight w:val="314"/>
          <w:jc w:val="center"/>
        </w:trPr>
        <w:tc>
          <w:tcPr>
            <w:tcW w:w="392" w:type="pct"/>
            <w:tcBorders>
              <w:top w:val="nil"/>
              <w:left w:val="nil"/>
              <w:bottom w:val="single" w:sz="6" w:space="0" w:color="auto"/>
              <w:right w:val="single" w:sz="6" w:space="0" w:color="auto"/>
            </w:tcBorders>
            <w:shd w:val="clear" w:color="auto" w:fill="auto"/>
            <w:vAlign w:val="center"/>
          </w:tcPr>
          <w:p w14:paraId="75C2482B" w14:textId="77777777" w:rsidR="00315E23" w:rsidRPr="00386C66" w:rsidRDefault="00315E23" w:rsidP="00386C66">
            <w:pPr>
              <w:pStyle w:val="TableHeaderGray"/>
              <w:rPr>
                <w:lang w:val="de-DE"/>
              </w:rPr>
            </w:pPr>
          </w:p>
        </w:tc>
        <w:tc>
          <w:tcPr>
            <w:tcW w:w="1070" w:type="pct"/>
            <w:tcBorders>
              <w:left w:val="single" w:sz="6" w:space="0" w:color="auto"/>
            </w:tcBorders>
            <w:shd w:val="clear" w:color="auto" w:fill="auto"/>
            <w:vAlign w:val="center"/>
          </w:tcPr>
          <w:p w14:paraId="39578FC9" w14:textId="77777777" w:rsidR="00315E23" w:rsidRPr="00546023" w:rsidRDefault="00315E23" w:rsidP="00386C66">
            <w:pPr>
              <w:pStyle w:val="TableHeaderGray"/>
              <w:rPr>
                <w:lang w:val="en-GB"/>
              </w:rPr>
            </w:pPr>
            <w:r w:rsidRPr="00546023">
              <w:rPr>
                <w:lang w:val="en-GB"/>
              </w:rPr>
              <w:t>Description</w:t>
            </w:r>
          </w:p>
        </w:tc>
        <w:tc>
          <w:tcPr>
            <w:tcW w:w="3538" w:type="pct"/>
            <w:gridSpan w:val="2"/>
            <w:shd w:val="clear" w:color="auto" w:fill="auto"/>
            <w:vAlign w:val="center"/>
          </w:tcPr>
          <w:p w14:paraId="6F33D6BA" w14:textId="77777777" w:rsidR="00315E23" w:rsidRPr="00546023" w:rsidRDefault="00315E23" w:rsidP="00386C66">
            <w:pPr>
              <w:pStyle w:val="10ptTableContent"/>
            </w:pPr>
            <w:r w:rsidRPr="00546023">
              <w:rPr>
                <w:sz w:val="18"/>
              </w:rPr>
              <w:t xml:space="preserve">Handle Notification </w:t>
            </w:r>
            <w:r w:rsidRPr="00546023">
              <w:rPr>
                <w:sz w:val="18"/>
                <w:lang w:eastAsia="en-GB"/>
              </w:rPr>
              <w:t>procedure.</w:t>
            </w:r>
          </w:p>
        </w:tc>
      </w:tr>
      <w:tr w:rsidR="00315E23" w:rsidRPr="00546023" w14:paraId="7BF8252B" w14:textId="77777777" w:rsidTr="00386C66">
        <w:trPr>
          <w:trHeight w:val="314"/>
          <w:jc w:val="center"/>
        </w:trPr>
        <w:tc>
          <w:tcPr>
            <w:tcW w:w="392" w:type="pct"/>
            <w:tcBorders>
              <w:top w:val="single" w:sz="6" w:space="0" w:color="auto"/>
            </w:tcBorders>
            <w:shd w:val="clear" w:color="auto" w:fill="C00000"/>
            <w:vAlign w:val="center"/>
          </w:tcPr>
          <w:p w14:paraId="464D8371" w14:textId="77777777" w:rsidR="00315E23" w:rsidRPr="00546023" w:rsidRDefault="00315E23" w:rsidP="00386C66">
            <w:pPr>
              <w:pStyle w:val="TableHeader"/>
            </w:pPr>
            <w:r w:rsidRPr="00546023">
              <w:t>Step</w:t>
            </w:r>
          </w:p>
        </w:tc>
        <w:tc>
          <w:tcPr>
            <w:tcW w:w="1070" w:type="pct"/>
            <w:shd w:val="clear" w:color="auto" w:fill="C00000"/>
            <w:vAlign w:val="center"/>
          </w:tcPr>
          <w:p w14:paraId="26B85DB8" w14:textId="77777777" w:rsidR="00315E23" w:rsidRPr="00546023" w:rsidRDefault="00315E23" w:rsidP="00386C66">
            <w:pPr>
              <w:pStyle w:val="TableHeader"/>
            </w:pPr>
            <w:r w:rsidRPr="00546023">
              <w:t>Direction</w:t>
            </w:r>
          </w:p>
        </w:tc>
        <w:tc>
          <w:tcPr>
            <w:tcW w:w="1588" w:type="pct"/>
            <w:shd w:val="clear" w:color="auto" w:fill="C00000"/>
            <w:vAlign w:val="center"/>
          </w:tcPr>
          <w:p w14:paraId="09F02341" w14:textId="77777777" w:rsidR="00315E23" w:rsidRPr="00546023" w:rsidRDefault="00315E23" w:rsidP="00386C66">
            <w:pPr>
              <w:pStyle w:val="TableHeader"/>
            </w:pPr>
            <w:r w:rsidRPr="00546023">
              <w:t>Sequence / Description</w:t>
            </w:r>
          </w:p>
        </w:tc>
        <w:tc>
          <w:tcPr>
            <w:tcW w:w="1950" w:type="pct"/>
            <w:shd w:val="clear" w:color="auto" w:fill="C00000"/>
            <w:vAlign w:val="center"/>
          </w:tcPr>
          <w:p w14:paraId="5C852C0F" w14:textId="77777777" w:rsidR="00315E23" w:rsidRPr="00546023" w:rsidRDefault="00315E23" w:rsidP="00386C66">
            <w:pPr>
              <w:pStyle w:val="TableHeader"/>
            </w:pPr>
            <w:r w:rsidRPr="00546023">
              <w:t>Expected result</w:t>
            </w:r>
          </w:p>
        </w:tc>
      </w:tr>
      <w:tr w:rsidR="00315E23" w:rsidRPr="00546023" w14:paraId="76EEB470" w14:textId="77777777" w:rsidTr="00386C66">
        <w:trPr>
          <w:trHeight w:val="314"/>
          <w:jc w:val="center"/>
        </w:trPr>
        <w:tc>
          <w:tcPr>
            <w:tcW w:w="386" w:type="pct"/>
            <w:shd w:val="clear" w:color="auto" w:fill="auto"/>
            <w:vAlign w:val="center"/>
          </w:tcPr>
          <w:p w14:paraId="79B6EE22" w14:textId="77777777" w:rsidR="00315E23" w:rsidRPr="00546023" w:rsidRDefault="00315E23" w:rsidP="00386C66">
            <w:pPr>
              <w:pStyle w:val="TableContentLeft"/>
            </w:pPr>
            <w:r w:rsidRPr="00546023">
              <w:t>1</w:t>
            </w:r>
          </w:p>
        </w:tc>
        <w:tc>
          <w:tcPr>
            <w:tcW w:w="1070" w:type="pct"/>
            <w:shd w:val="clear" w:color="auto" w:fill="auto"/>
            <w:vAlign w:val="center"/>
          </w:tcPr>
          <w:p w14:paraId="79DA96CB" w14:textId="77777777" w:rsidR="00315E23" w:rsidRPr="00546023" w:rsidRDefault="00315E23" w:rsidP="00386C66">
            <w:pPr>
              <w:pStyle w:val="TableContentLeft"/>
            </w:pPr>
            <w:r w:rsidRPr="00546023">
              <w:t xml:space="preserve">LPAd </w:t>
            </w:r>
            <w:r w:rsidRPr="00546023">
              <w:rPr>
                <w:rFonts w:hint="eastAsia"/>
              </w:rPr>
              <w:t>→</w:t>
            </w:r>
            <w:r w:rsidRPr="00546023">
              <w:t xml:space="preserve"> S_SM-DP+</w:t>
            </w:r>
          </w:p>
        </w:tc>
        <w:tc>
          <w:tcPr>
            <w:tcW w:w="1588" w:type="pct"/>
            <w:shd w:val="clear" w:color="auto" w:fill="auto"/>
            <w:vAlign w:val="center"/>
          </w:tcPr>
          <w:p w14:paraId="51D7E11B" w14:textId="77777777" w:rsidR="00315E23" w:rsidRPr="00546023" w:rsidRDefault="00315E23" w:rsidP="00386C66">
            <w:pPr>
              <w:pStyle w:val="TableContentLeft"/>
              <w:rPr>
                <w:lang w:eastAsia="en-GB"/>
              </w:rPr>
            </w:pPr>
            <w:r w:rsidRPr="00546023">
              <w:t>Send ES9+.HandleNotification method</w:t>
            </w:r>
          </w:p>
        </w:tc>
        <w:tc>
          <w:tcPr>
            <w:tcW w:w="1950" w:type="pct"/>
            <w:shd w:val="clear" w:color="auto" w:fill="auto"/>
            <w:vAlign w:val="center"/>
          </w:tcPr>
          <w:p w14:paraId="61E3B048" w14:textId="77777777" w:rsidR="00315E23" w:rsidRPr="00546023" w:rsidRDefault="00315E23" w:rsidP="00386C66">
            <w:pPr>
              <w:pStyle w:val="TableContentLeft"/>
            </w:pPr>
            <w:r w:rsidRPr="00546023">
              <w:t>MTD_HTTP_REQ(</w:t>
            </w:r>
            <w:r w:rsidRPr="00546023">
              <w:br/>
              <w:t xml:space="preserve">   #TEST_DP_ADDRESS1,</w:t>
            </w:r>
            <w:r w:rsidRPr="00546023">
              <w:br/>
              <w:t xml:space="preserve">   #PATH_HANDLE_NOTIF,   MTD_HANDLE_NOTIF(#PENDING_NOTIF_DEL1))</w:t>
            </w:r>
          </w:p>
        </w:tc>
      </w:tr>
      <w:tr w:rsidR="00315E23" w:rsidRPr="00546023" w14:paraId="7B7FB6C4" w14:textId="77777777" w:rsidTr="00386C66">
        <w:trPr>
          <w:trHeight w:val="314"/>
          <w:jc w:val="center"/>
        </w:trPr>
        <w:tc>
          <w:tcPr>
            <w:tcW w:w="386" w:type="pct"/>
            <w:shd w:val="clear" w:color="auto" w:fill="auto"/>
            <w:vAlign w:val="center"/>
          </w:tcPr>
          <w:p w14:paraId="3E8D1750" w14:textId="77777777" w:rsidR="00315E23" w:rsidRPr="00546023" w:rsidRDefault="00315E23" w:rsidP="00386C66">
            <w:pPr>
              <w:pStyle w:val="TableContentLeft"/>
            </w:pPr>
            <w:r w:rsidRPr="00546023">
              <w:t>2</w:t>
            </w:r>
          </w:p>
        </w:tc>
        <w:tc>
          <w:tcPr>
            <w:tcW w:w="1070" w:type="pct"/>
            <w:shd w:val="clear" w:color="auto" w:fill="auto"/>
            <w:vAlign w:val="center"/>
          </w:tcPr>
          <w:p w14:paraId="45C41DD2" w14:textId="77777777" w:rsidR="00315E23" w:rsidRPr="00546023" w:rsidRDefault="00315E23" w:rsidP="00386C66">
            <w:pPr>
              <w:pStyle w:val="TableContentLeft"/>
            </w:pPr>
            <w:r w:rsidRPr="00546023">
              <w:t xml:space="preserve">S_SM-DP+ </w:t>
            </w:r>
            <w:r w:rsidRPr="00546023">
              <w:rPr>
                <w:rFonts w:hint="eastAsia"/>
              </w:rPr>
              <w:t>→</w:t>
            </w:r>
            <w:r w:rsidRPr="00546023">
              <w:t xml:space="preserve"> LPAd</w:t>
            </w:r>
          </w:p>
        </w:tc>
        <w:tc>
          <w:tcPr>
            <w:tcW w:w="1588" w:type="pct"/>
            <w:shd w:val="clear" w:color="auto" w:fill="auto"/>
            <w:vAlign w:val="center"/>
          </w:tcPr>
          <w:p w14:paraId="0FB8DF41" w14:textId="77777777" w:rsidR="00315E23" w:rsidRPr="00546023" w:rsidRDefault="00315E23" w:rsidP="00386C66">
            <w:pPr>
              <w:pStyle w:val="TableContentLeft"/>
              <w:rPr>
                <w:lang w:eastAsia="en-GB"/>
              </w:rPr>
            </w:pPr>
            <w:r w:rsidRPr="00546023">
              <w:t>#R_HTTP_204_OK</w:t>
            </w:r>
          </w:p>
        </w:tc>
        <w:tc>
          <w:tcPr>
            <w:tcW w:w="1950" w:type="pct"/>
            <w:shd w:val="clear" w:color="auto" w:fill="auto"/>
            <w:vAlign w:val="center"/>
          </w:tcPr>
          <w:p w14:paraId="42596B8C" w14:textId="77777777" w:rsidR="00315E23" w:rsidRPr="00546023" w:rsidRDefault="00315E23" w:rsidP="00386C66">
            <w:pPr>
              <w:pStyle w:val="TableContentLeft"/>
            </w:pPr>
            <w:r w:rsidRPr="00546023">
              <w:t>No error</w:t>
            </w:r>
          </w:p>
        </w:tc>
      </w:tr>
      <w:tr w:rsidR="00315E23" w:rsidRPr="00546023" w14:paraId="4F97C102" w14:textId="77777777" w:rsidTr="00386C66">
        <w:trPr>
          <w:trHeight w:val="314"/>
          <w:jc w:val="center"/>
        </w:trPr>
        <w:tc>
          <w:tcPr>
            <w:tcW w:w="4994" w:type="pct"/>
            <w:gridSpan w:val="4"/>
            <w:shd w:val="clear" w:color="auto" w:fill="auto"/>
            <w:vAlign w:val="center"/>
          </w:tcPr>
          <w:p w14:paraId="6D938665" w14:textId="77777777" w:rsidR="00315E23" w:rsidRPr="00546023" w:rsidRDefault="00315E23" w:rsidP="00386C66">
            <w:pPr>
              <w:pStyle w:val="TableIndentedText"/>
            </w:pPr>
            <w:r w:rsidRPr="00546023">
              <w:t>NOTE 1:</w:t>
            </w:r>
            <w:r w:rsidRPr="00546023">
              <w:tab/>
              <w:t>Other Notifications MAY be sent within the same HTTPS session.</w:t>
            </w:r>
          </w:p>
        </w:tc>
      </w:tr>
    </w:tbl>
    <w:p w14:paraId="0BD44E5C" w14:textId="77777777" w:rsidR="00315E23" w:rsidRPr="00546023" w:rsidRDefault="00315E23" w:rsidP="00315E23"/>
    <w:p w14:paraId="109E2BE7" w14:textId="77777777" w:rsidR="00FE2A6C" w:rsidRDefault="00FE2A6C" w:rsidP="00FE2A6C"/>
    <w:p w14:paraId="659FB28F" w14:textId="77777777" w:rsidR="00315E23" w:rsidRPr="008A374C" w:rsidRDefault="00315E23" w:rsidP="00FE2A6C"/>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7"/>
        <w:gridCol w:w="1932"/>
        <w:gridCol w:w="2867"/>
        <w:gridCol w:w="3520"/>
      </w:tblGrid>
      <w:tr w:rsidR="00FE2A6C" w:rsidRPr="00F93A7C" w14:paraId="030C1250" w14:textId="77777777" w:rsidTr="00386C66">
        <w:trPr>
          <w:trHeight w:val="314"/>
          <w:jc w:val="center"/>
        </w:trPr>
        <w:tc>
          <w:tcPr>
            <w:tcW w:w="392" w:type="pct"/>
            <w:tcBorders>
              <w:top w:val="nil"/>
              <w:left w:val="nil"/>
              <w:bottom w:val="nil"/>
              <w:right w:val="single" w:sz="6" w:space="0" w:color="auto"/>
            </w:tcBorders>
            <w:shd w:val="clear" w:color="auto" w:fill="auto"/>
            <w:vAlign w:val="center"/>
          </w:tcPr>
          <w:p w14:paraId="1F06E947" w14:textId="77777777" w:rsidR="00FE2A6C" w:rsidRPr="008A374C" w:rsidRDefault="00FE2A6C" w:rsidP="00386C66">
            <w:pPr>
              <w:keepNext/>
              <w:spacing w:before="60" w:line="276" w:lineRule="auto"/>
              <w:jc w:val="center"/>
              <w:rPr>
                <w:rFonts w:cs="Arial"/>
                <w:color w:val="FFFFFF"/>
                <w:sz w:val="18"/>
                <w:szCs w:val="18"/>
                <w:lang w:eastAsia="de-DE"/>
              </w:rPr>
            </w:pPr>
          </w:p>
        </w:tc>
        <w:tc>
          <w:tcPr>
            <w:tcW w:w="1070" w:type="pct"/>
            <w:tcBorders>
              <w:left w:val="single" w:sz="6" w:space="0" w:color="auto"/>
            </w:tcBorders>
            <w:shd w:val="clear" w:color="auto" w:fill="C00000"/>
            <w:vAlign w:val="center"/>
          </w:tcPr>
          <w:p w14:paraId="673010A6" w14:textId="77777777" w:rsidR="00FE2A6C" w:rsidRPr="006B6072" w:rsidRDefault="00FE2A6C" w:rsidP="00386C66">
            <w:pPr>
              <w:pStyle w:val="TableHeader"/>
            </w:pPr>
            <w:r w:rsidRPr="006B6072">
              <w:t>Procedure</w:t>
            </w:r>
          </w:p>
        </w:tc>
        <w:tc>
          <w:tcPr>
            <w:tcW w:w="3538" w:type="pct"/>
            <w:gridSpan w:val="2"/>
            <w:tcBorders>
              <w:top w:val="nil"/>
              <w:right w:val="nil"/>
            </w:tcBorders>
            <w:shd w:val="clear" w:color="auto" w:fill="auto"/>
            <w:vAlign w:val="center"/>
          </w:tcPr>
          <w:p w14:paraId="39FB9190" w14:textId="77777777" w:rsidR="00FE2A6C" w:rsidRPr="00386C66" w:rsidRDefault="00FE2A6C" w:rsidP="00386C66">
            <w:pPr>
              <w:pStyle w:val="TableText"/>
              <w:rPr>
                <w:lang w:val="de-DE"/>
              </w:rPr>
            </w:pPr>
            <w:r w:rsidRPr="00386C66">
              <w:rPr>
                <w:lang w:val="de-DE"/>
              </w:rPr>
              <w:t>PROC_ES9+_HANDLE_NOTIF_DIS</w:t>
            </w:r>
            <w:r>
              <w:rPr>
                <w:lang w:val="de-DE"/>
              </w:rPr>
              <w:t>1</w:t>
            </w:r>
          </w:p>
        </w:tc>
      </w:tr>
      <w:tr w:rsidR="00FE2A6C" w:rsidRPr="006B6072" w14:paraId="11D223D4" w14:textId="77777777" w:rsidTr="00386C66">
        <w:trPr>
          <w:trHeight w:val="314"/>
          <w:jc w:val="center"/>
        </w:trPr>
        <w:tc>
          <w:tcPr>
            <w:tcW w:w="392" w:type="pct"/>
            <w:tcBorders>
              <w:top w:val="nil"/>
              <w:left w:val="nil"/>
              <w:bottom w:val="single" w:sz="6" w:space="0" w:color="auto"/>
              <w:right w:val="single" w:sz="6" w:space="0" w:color="auto"/>
            </w:tcBorders>
            <w:shd w:val="clear" w:color="auto" w:fill="auto"/>
            <w:vAlign w:val="center"/>
          </w:tcPr>
          <w:p w14:paraId="0127481B" w14:textId="77777777" w:rsidR="00FE2A6C" w:rsidRPr="00386C66" w:rsidRDefault="00FE2A6C" w:rsidP="00386C66">
            <w:pPr>
              <w:pStyle w:val="TableHeaderGray"/>
              <w:rPr>
                <w:lang w:val="de-DE"/>
              </w:rPr>
            </w:pPr>
          </w:p>
        </w:tc>
        <w:tc>
          <w:tcPr>
            <w:tcW w:w="1070" w:type="pct"/>
            <w:tcBorders>
              <w:left w:val="single" w:sz="6" w:space="0" w:color="auto"/>
            </w:tcBorders>
            <w:shd w:val="clear" w:color="auto" w:fill="auto"/>
            <w:vAlign w:val="center"/>
          </w:tcPr>
          <w:p w14:paraId="5B05DA66" w14:textId="77777777" w:rsidR="00FE2A6C" w:rsidRPr="006B6072" w:rsidRDefault="00FE2A6C" w:rsidP="00386C66">
            <w:pPr>
              <w:pStyle w:val="TableHeaderGray"/>
              <w:rPr>
                <w:lang w:val="en-GB"/>
              </w:rPr>
            </w:pPr>
            <w:r w:rsidRPr="006B6072">
              <w:rPr>
                <w:lang w:val="en-GB"/>
              </w:rPr>
              <w:t>Description</w:t>
            </w:r>
          </w:p>
        </w:tc>
        <w:tc>
          <w:tcPr>
            <w:tcW w:w="3538" w:type="pct"/>
            <w:gridSpan w:val="2"/>
            <w:shd w:val="clear" w:color="auto" w:fill="auto"/>
            <w:vAlign w:val="center"/>
          </w:tcPr>
          <w:p w14:paraId="0A985A70" w14:textId="77777777" w:rsidR="00FE2A6C" w:rsidRPr="006B6072" w:rsidRDefault="00FE2A6C" w:rsidP="00386C66">
            <w:pPr>
              <w:pStyle w:val="10ptTableContent"/>
            </w:pPr>
            <w:r w:rsidRPr="006B6072">
              <w:rPr>
                <w:sz w:val="18"/>
              </w:rPr>
              <w:t xml:space="preserve">Handle Notification </w:t>
            </w:r>
            <w:r w:rsidRPr="006B6072">
              <w:rPr>
                <w:sz w:val="18"/>
                <w:lang w:eastAsia="en-GB"/>
              </w:rPr>
              <w:t>procedure.</w:t>
            </w:r>
          </w:p>
        </w:tc>
      </w:tr>
      <w:tr w:rsidR="00FE2A6C" w:rsidRPr="006B6072" w14:paraId="3A4378CD" w14:textId="77777777" w:rsidTr="00386C66">
        <w:trPr>
          <w:trHeight w:val="314"/>
          <w:jc w:val="center"/>
        </w:trPr>
        <w:tc>
          <w:tcPr>
            <w:tcW w:w="392" w:type="pct"/>
            <w:tcBorders>
              <w:top w:val="single" w:sz="6" w:space="0" w:color="auto"/>
            </w:tcBorders>
            <w:shd w:val="clear" w:color="auto" w:fill="C00000"/>
            <w:vAlign w:val="center"/>
          </w:tcPr>
          <w:p w14:paraId="45B524C7" w14:textId="77777777" w:rsidR="00FE2A6C" w:rsidRPr="006B6072" w:rsidRDefault="00FE2A6C" w:rsidP="00386C66">
            <w:pPr>
              <w:pStyle w:val="TableHeader"/>
            </w:pPr>
            <w:r w:rsidRPr="006B6072">
              <w:t>Step</w:t>
            </w:r>
          </w:p>
        </w:tc>
        <w:tc>
          <w:tcPr>
            <w:tcW w:w="1070" w:type="pct"/>
            <w:shd w:val="clear" w:color="auto" w:fill="C00000"/>
            <w:vAlign w:val="center"/>
          </w:tcPr>
          <w:p w14:paraId="5150B8F0" w14:textId="77777777" w:rsidR="00FE2A6C" w:rsidRPr="006B6072" w:rsidRDefault="00FE2A6C" w:rsidP="00386C66">
            <w:pPr>
              <w:pStyle w:val="TableHeader"/>
            </w:pPr>
            <w:r w:rsidRPr="006B6072">
              <w:t>Direction</w:t>
            </w:r>
          </w:p>
        </w:tc>
        <w:tc>
          <w:tcPr>
            <w:tcW w:w="1588" w:type="pct"/>
            <w:shd w:val="clear" w:color="auto" w:fill="C00000"/>
            <w:vAlign w:val="center"/>
          </w:tcPr>
          <w:p w14:paraId="20D3B671" w14:textId="77777777" w:rsidR="00FE2A6C" w:rsidRPr="006B6072" w:rsidRDefault="00FE2A6C" w:rsidP="00386C66">
            <w:pPr>
              <w:pStyle w:val="TableHeader"/>
            </w:pPr>
            <w:r w:rsidRPr="006B6072">
              <w:t>Sequence / Description</w:t>
            </w:r>
          </w:p>
        </w:tc>
        <w:tc>
          <w:tcPr>
            <w:tcW w:w="1950" w:type="pct"/>
            <w:shd w:val="clear" w:color="auto" w:fill="C00000"/>
            <w:vAlign w:val="center"/>
          </w:tcPr>
          <w:p w14:paraId="750ACC10" w14:textId="77777777" w:rsidR="00FE2A6C" w:rsidRPr="006B6072" w:rsidRDefault="00FE2A6C" w:rsidP="00386C66">
            <w:pPr>
              <w:pStyle w:val="TableHeader"/>
            </w:pPr>
            <w:r w:rsidRPr="006B6072">
              <w:t>Expected result</w:t>
            </w:r>
          </w:p>
        </w:tc>
      </w:tr>
      <w:tr w:rsidR="00FE2A6C" w:rsidRPr="006B6072" w14:paraId="7AEC1D36" w14:textId="77777777" w:rsidTr="00386C66">
        <w:trPr>
          <w:trHeight w:val="314"/>
          <w:jc w:val="center"/>
        </w:trPr>
        <w:tc>
          <w:tcPr>
            <w:tcW w:w="386" w:type="pct"/>
            <w:shd w:val="clear" w:color="auto" w:fill="auto"/>
            <w:vAlign w:val="center"/>
          </w:tcPr>
          <w:p w14:paraId="497E1508" w14:textId="77777777" w:rsidR="00FE2A6C" w:rsidRPr="006B6072" w:rsidRDefault="00FE2A6C" w:rsidP="00386C66">
            <w:pPr>
              <w:pStyle w:val="TableContentLeft"/>
            </w:pPr>
            <w:r w:rsidRPr="006B6072">
              <w:t>1</w:t>
            </w:r>
          </w:p>
        </w:tc>
        <w:tc>
          <w:tcPr>
            <w:tcW w:w="1070" w:type="pct"/>
            <w:shd w:val="clear" w:color="auto" w:fill="auto"/>
            <w:vAlign w:val="center"/>
          </w:tcPr>
          <w:p w14:paraId="04F9B578" w14:textId="77777777" w:rsidR="00FE2A6C" w:rsidRPr="006B6072" w:rsidRDefault="00FE2A6C" w:rsidP="00386C66">
            <w:pPr>
              <w:pStyle w:val="TableContentLeft"/>
            </w:pPr>
            <w:r w:rsidRPr="006B6072">
              <w:t xml:space="preserve">LPAd </w:t>
            </w:r>
            <w:r w:rsidRPr="006B6072">
              <w:rPr>
                <w:rFonts w:hint="eastAsia"/>
              </w:rPr>
              <w:t>→</w:t>
            </w:r>
            <w:r w:rsidRPr="006B6072">
              <w:t xml:space="preserve"> S_SM-DP+</w:t>
            </w:r>
          </w:p>
        </w:tc>
        <w:tc>
          <w:tcPr>
            <w:tcW w:w="1588" w:type="pct"/>
            <w:shd w:val="clear" w:color="auto" w:fill="auto"/>
            <w:vAlign w:val="center"/>
          </w:tcPr>
          <w:p w14:paraId="7AB35CBC" w14:textId="77777777" w:rsidR="00FE2A6C" w:rsidRPr="006B6072" w:rsidRDefault="00FE2A6C" w:rsidP="00386C66">
            <w:pPr>
              <w:pStyle w:val="TableContentLeft"/>
              <w:rPr>
                <w:lang w:eastAsia="en-GB"/>
              </w:rPr>
            </w:pPr>
            <w:r w:rsidRPr="006B6072">
              <w:t>Send ES9+.HandleNotification method</w:t>
            </w:r>
          </w:p>
        </w:tc>
        <w:tc>
          <w:tcPr>
            <w:tcW w:w="1950" w:type="pct"/>
            <w:shd w:val="clear" w:color="auto" w:fill="auto"/>
            <w:vAlign w:val="center"/>
          </w:tcPr>
          <w:p w14:paraId="4DF99594" w14:textId="77777777" w:rsidR="00FE2A6C" w:rsidRPr="006B6072" w:rsidRDefault="00FE2A6C" w:rsidP="00386C66">
            <w:pPr>
              <w:pStyle w:val="TableContentLeft"/>
            </w:pPr>
            <w:r w:rsidRPr="006B6072">
              <w:t>MTD_HTTP_REQ(</w:t>
            </w:r>
            <w:r w:rsidRPr="006B6072">
              <w:br/>
              <w:t xml:space="preserve">   #TEST_DP_ADDRESS1,</w:t>
            </w:r>
            <w:r w:rsidRPr="006B6072">
              <w:br/>
              <w:t xml:space="preserve">   #PATH_HANDLE_NOTIF,   MTD_HANDLE_NOTIF(#PENDING_NOTIF_DIS1))</w:t>
            </w:r>
          </w:p>
        </w:tc>
      </w:tr>
      <w:tr w:rsidR="00FE2A6C" w:rsidRPr="006B6072" w14:paraId="0F71A6BA" w14:textId="77777777" w:rsidTr="00386C66">
        <w:trPr>
          <w:trHeight w:val="314"/>
          <w:jc w:val="center"/>
        </w:trPr>
        <w:tc>
          <w:tcPr>
            <w:tcW w:w="386" w:type="pct"/>
            <w:shd w:val="clear" w:color="auto" w:fill="auto"/>
            <w:vAlign w:val="center"/>
          </w:tcPr>
          <w:p w14:paraId="4F29A7A3" w14:textId="77777777" w:rsidR="00FE2A6C" w:rsidRPr="006B6072" w:rsidRDefault="00FE2A6C" w:rsidP="00386C66">
            <w:pPr>
              <w:pStyle w:val="TableContentLeft"/>
            </w:pPr>
            <w:r w:rsidRPr="006B6072">
              <w:t>2</w:t>
            </w:r>
          </w:p>
        </w:tc>
        <w:tc>
          <w:tcPr>
            <w:tcW w:w="1070" w:type="pct"/>
            <w:shd w:val="clear" w:color="auto" w:fill="auto"/>
            <w:vAlign w:val="center"/>
          </w:tcPr>
          <w:p w14:paraId="0C10FE32" w14:textId="77777777" w:rsidR="00FE2A6C" w:rsidRPr="006B6072" w:rsidRDefault="00FE2A6C" w:rsidP="00386C66">
            <w:pPr>
              <w:pStyle w:val="TableContentLeft"/>
            </w:pPr>
            <w:r w:rsidRPr="006B6072">
              <w:t xml:space="preserve">S_SM-DP+ </w:t>
            </w:r>
            <w:r w:rsidRPr="006B6072">
              <w:rPr>
                <w:rFonts w:hint="eastAsia"/>
              </w:rPr>
              <w:t>→</w:t>
            </w:r>
            <w:r w:rsidRPr="006B6072">
              <w:t xml:space="preserve"> LPAd</w:t>
            </w:r>
          </w:p>
        </w:tc>
        <w:tc>
          <w:tcPr>
            <w:tcW w:w="1588" w:type="pct"/>
            <w:shd w:val="clear" w:color="auto" w:fill="auto"/>
            <w:vAlign w:val="center"/>
          </w:tcPr>
          <w:p w14:paraId="02F47FD0" w14:textId="77777777" w:rsidR="00FE2A6C" w:rsidRPr="006B6072" w:rsidRDefault="00FE2A6C" w:rsidP="00386C66">
            <w:pPr>
              <w:pStyle w:val="TableContentLeft"/>
              <w:rPr>
                <w:lang w:eastAsia="en-GB"/>
              </w:rPr>
            </w:pPr>
            <w:r w:rsidRPr="006B6072">
              <w:t>#R_HTTP_204_OK</w:t>
            </w:r>
          </w:p>
        </w:tc>
        <w:tc>
          <w:tcPr>
            <w:tcW w:w="1950" w:type="pct"/>
            <w:shd w:val="clear" w:color="auto" w:fill="auto"/>
            <w:vAlign w:val="center"/>
          </w:tcPr>
          <w:p w14:paraId="78D7F226" w14:textId="77777777" w:rsidR="00FE2A6C" w:rsidRPr="006B6072" w:rsidRDefault="00FE2A6C" w:rsidP="00386C66">
            <w:pPr>
              <w:pStyle w:val="TableContentLeft"/>
            </w:pPr>
            <w:r w:rsidRPr="006B6072">
              <w:t>No error</w:t>
            </w:r>
          </w:p>
        </w:tc>
      </w:tr>
      <w:tr w:rsidR="00FE2A6C" w:rsidRPr="006B6072" w14:paraId="6278433C" w14:textId="77777777" w:rsidTr="00386C66">
        <w:trPr>
          <w:trHeight w:val="314"/>
          <w:jc w:val="center"/>
        </w:trPr>
        <w:tc>
          <w:tcPr>
            <w:tcW w:w="4994" w:type="pct"/>
            <w:gridSpan w:val="4"/>
            <w:shd w:val="clear" w:color="auto" w:fill="auto"/>
            <w:vAlign w:val="center"/>
          </w:tcPr>
          <w:p w14:paraId="1615EED6" w14:textId="77777777" w:rsidR="00FE2A6C" w:rsidRPr="006B6072" w:rsidRDefault="00FE2A6C" w:rsidP="00386C66">
            <w:pPr>
              <w:pStyle w:val="TableIndentedText"/>
            </w:pPr>
            <w:r w:rsidRPr="006B6072">
              <w:t>NOTE 1:</w:t>
            </w:r>
            <w:r w:rsidRPr="006B6072">
              <w:tab/>
              <w:t>Other Notifications MAY be sent within the same HTTPS session.</w:t>
            </w:r>
          </w:p>
        </w:tc>
      </w:tr>
    </w:tbl>
    <w:p w14:paraId="3AB8372E" w14:textId="77777777" w:rsidR="00FE2A6C" w:rsidRPr="006B6072" w:rsidRDefault="00FE2A6C" w:rsidP="00FE2A6C"/>
    <w:p w14:paraId="2C4C8DE6" w14:textId="77777777" w:rsidR="00FE2A6C" w:rsidRDefault="00FE2A6C" w:rsidP="00C2055B"/>
    <w:p w14:paraId="715044DF" w14:textId="77777777" w:rsidR="00C2055B" w:rsidRDefault="00C2055B" w:rsidP="00C2055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5"/>
        <w:gridCol w:w="1868"/>
        <w:gridCol w:w="3186"/>
        <w:gridCol w:w="3197"/>
      </w:tblGrid>
      <w:tr w:rsidR="00C2055B" w:rsidRPr="00325336" w14:paraId="4B557A4D" w14:textId="77777777" w:rsidTr="00346019">
        <w:trPr>
          <w:trHeight w:val="314"/>
          <w:jc w:val="center"/>
        </w:trPr>
        <w:tc>
          <w:tcPr>
            <w:tcW w:w="429" w:type="pct"/>
            <w:tcBorders>
              <w:top w:val="nil"/>
              <w:left w:val="nil"/>
              <w:bottom w:val="nil"/>
              <w:right w:val="single" w:sz="6" w:space="0" w:color="auto"/>
            </w:tcBorders>
            <w:shd w:val="clear" w:color="auto" w:fill="auto"/>
            <w:vAlign w:val="center"/>
          </w:tcPr>
          <w:p w14:paraId="2F6F07D6" w14:textId="77777777" w:rsidR="00C2055B" w:rsidRPr="00325336" w:rsidRDefault="00C2055B" w:rsidP="00346019">
            <w:pPr>
              <w:keepNext/>
              <w:spacing w:before="60"/>
              <w:jc w:val="center"/>
            </w:pPr>
          </w:p>
        </w:tc>
        <w:tc>
          <w:tcPr>
            <w:tcW w:w="1035" w:type="pct"/>
            <w:tcBorders>
              <w:left w:val="single" w:sz="6" w:space="0" w:color="auto"/>
            </w:tcBorders>
            <w:shd w:val="clear" w:color="auto" w:fill="C00000"/>
            <w:vAlign w:val="center"/>
          </w:tcPr>
          <w:p w14:paraId="518C7B13" w14:textId="77777777" w:rsidR="00C2055B" w:rsidRPr="00325336" w:rsidRDefault="00C2055B" w:rsidP="00346019">
            <w:pPr>
              <w:pStyle w:val="TableHeader"/>
            </w:pPr>
            <w:r w:rsidRPr="00325336">
              <w:t>Procedure</w:t>
            </w:r>
          </w:p>
        </w:tc>
        <w:tc>
          <w:tcPr>
            <w:tcW w:w="3536" w:type="pct"/>
            <w:gridSpan w:val="2"/>
            <w:tcBorders>
              <w:top w:val="nil"/>
              <w:right w:val="nil"/>
            </w:tcBorders>
            <w:shd w:val="clear" w:color="auto" w:fill="auto"/>
            <w:vAlign w:val="center"/>
          </w:tcPr>
          <w:p w14:paraId="155A7C0B" w14:textId="77777777" w:rsidR="00C2055B" w:rsidRPr="00325336" w:rsidRDefault="00C2055B" w:rsidP="00346019">
            <w:pPr>
              <w:pStyle w:val="TableText"/>
            </w:pPr>
            <w:r w:rsidRPr="00325336">
              <w:t>PROC_ES9+_INIT_AUTH</w:t>
            </w:r>
          </w:p>
        </w:tc>
      </w:tr>
      <w:tr w:rsidR="00C2055B" w:rsidRPr="001F0550" w14:paraId="7329B610" w14:textId="77777777" w:rsidTr="00346019">
        <w:trPr>
          <w:trHeight w:val="314"/>
          <w:jc w:val="center"/>
        </w:trPr>
        <w:tc>
          <w:tcPr>
            <w:tcW w:w="429" w:type="pct"/>
            <w:tcBorders>
              <w:top w:val="nil"/>
              <w:left w:val="nil"/>
              <w:bottom w:val="single" w:sz="6" w:space="0" w:color="auto"/>
              <w:right w:val="single" w:sz="6" w:space="0" w:color="auto"/>
            </w:tcBorders>
            <w:shd w:val="clear" w:color="auto" w:fill="auto"/>
            <w:vAlign w:val="center"/>
          </w:tcPr>
          <w:p w14:paraId="2941C0AE" w14:textId="77777777" w:rsidR="00C2055B" w:rsidRPr="00E77906" w:rsidRDefault="00C2055B" w:rsidP="00346019">
            <w:pPr>
              <w:pStyle w:val="10ptTableContent"/>
            </w:pPr>
          </w:p>
        </w:tc>
        <w:tc>
          <w:tcPr>
            <w:tcW w:w="1035" w:type="pct"/>
            <w:tcBorders>
              <w:left w:val="single" w:sz="6" w:space="0" w:color="auto"/>
            </w:tcBorders>
            <w:shd w:val="clear" w:color="auto" w:fill="auto"/>
            <w:vAlign w:val="center"/>
          </w:tcPr>
          <w:p w14:paraId="5A898B7B" w14:textId="77777777" w:rsidR="00C2055B" w:rsidRPr="004C30EB" w:rsidRDefault="00C2055B" w:rsidP="00346019">
            <w:pPr>
              <w:pStyle w:val="10ptTableContent"/>
              <w:rPr>
                <w:rStyle w:val="Strong"/>
                <w:bCs w:val="0"/>
                <w:sz w:val="18"/>
              </w:rPr>
            </w:pPr>
            <w:r w:rsidRPr="004C30EB">
              <w:rPr>
                <w:rStyle w:val="Strong"/>
              </w:rPr>
              <w:t>Description</w:t>
            </w:r>
          </w:p>
        </w:tc>
        <w:tc>
          <w:tcPr>
            <w:tcW w:w="3536" w:type="pct"/>
            <w:gridSpan w:val="2"/>
            <w:shd w:val="clear" w:color="auto" w:fill="auto"/>
            <w:vAlign w:val="center"/>
          </w:tcPr>
          <w:p w14:paraId="69B8D755" w14:textId="77777777" w:rsidR="00C2055B" w:rsidRPr="004C30EB" w:rsidRDefault="00C2055B" w:rsidP="00346019">
            <w:pPr>
              <w:pStyle w:val="10ptTableContent"/>
              <w:rPr>
                <w:sz w:val="18"/>
              </w:rPr>
            </w:pPr>
            <w:r w:rsidRPr="004C30EB">
              <w:rPr>
                <w:sz w:val="18"/>
              </w:rPr>
              <w:t xml:space="preserve">Initiate Authentication procedure. </w:t>
            </w:r>
          </w:p>
        </w:tc>
      </w:tr>
      <w:tr w:rsidR="00C2055B" w:rsidRPr="001F0550" w14:paraId="03B3C4EE" w14:textId="77777777" w:rsidTr="00346019">
        <w:trPr>
          <w:trHeight w:val="314"/>
          <w:jc w:val="center"/>
        </w:trPr>
        <w:tc>
          <w:tcPr>
            <w:tcW w:w="429" w:type="pct"/>
            <w:shd w:val="clear" w:color="auto" w:fill="C00000"/>
            <w:vAlign w:val="center"/>
          </w:tcPr>
          <w:p w14:paraId="223A6A04" w14:textId="77777777" w:rsidR="00C2055B" w:rsidRPr="0061518F" w:rsidRDefault="00C2055B" w:rsidP="00346019">
            <w:pPr>
              <w:pStyle w:val="TableHeader"/>
            </w:pPr>
            <w:r w:rsidRPr="001A336D">
              <w:t>Step</w:t>
            </w:r>
          </w:p>
        </w:tc>
        <w:tc>
          <w:tcPr>
            <w:tcW w:w="1035" w:type="pct"/>
            <w:shd w:val="clear" w:color="auto" w:fill="C00000"/>
            <w:vAlign w:val="center"/>
          </w:tcPr>
          <w:p w14:paraId="3601EC01" w14:textId="77777777" w:rsidR="00C2055B" w:rsidRPr="00065A81" w:rsidRDefault="00C2055B" w:rsidP="00346019">
            <w:pPr>
              <w:pStyle w:val="TableHeader"/>
            </w:pPr>
            <w:r w:rsidRPr="00065A81">
              <w:t>Direction</w:t>
            </w:r>
          </w:p>
        </w:tc>
        <w:tc>
          <w:tcPr>
            <w:tcW w:w="1765" w:type="pct"/>
            <w:shd w:val="clear" w:color="auto" w:fill="C00000"/>
            <w:vAlign w:val="center"/>
          </w:tcPr>
          <w:p w14:paraId="02C79FF5" w14:textId="77777777" w:rsidR="00C2055B" w:rsidRPr="00452227" w:rsidRDefault="00C2055B" w:rsidP="00346019">
            <w:pPr>
              <w:pStyle w:val="TableHeader"/>
            </w:pPr>
            <w:r w:rsidRPr="00263515">
              <w:t>Sequence / Description</w:t>
            </w:r>
          </w:p>
        </w:tc>
        <w:tc>
          <w:tcPr>
            <w:tcW w:w="1771" w:type="pct"/>
            <w:shd w:val="clear" w:color="auto" w:fill="C00000"/>
            <w:vAlign w:val="center"/>
          </w:tcPr>
          <w:p w14:paraId="3F503952" w14:textId="77777777" w:rsidR="00C2055B" w:rsidRPr="00F85498" w:rsidRDefault="00C2055B" w:rsidP="00346019">
            <w:pPr>
              <w:pStyle w:val="TableHeader"/>
            </w:pPr>
            <w:r w:rsidRPr="007E5B2A">
              <w:t>Expected result</w:t>
            </w:r>
          </w:p>
        </w:tc>
      </w:tr>
      <w:tr w:rsidR="00C2055B" w:rsidRPr="004C30EB" w14:paraId="0E335EF3" w14:textId="77777777" w:rsidTr="00346019">
        <w:trPr>
          <w:trHeight w:val="1747"/>
          <w:jc w:val="center"/>
        </w:trPr>
        <w:tc>
          <w:tcPr>
            <w:tcW w:w="421" w:type="pct"/>
            <w:shd w:val="clear" w:color="auto" w:fill="auto"/>
            <w:vAlign w:val="center"/>
          </w:tcPr>
          <w:p w14:paraId="2296832E" w14:textId="77777777" w:rsidR="00C2055B" w:rsidRPr="004C30EB" w:rsidRDefault="00C2055B" w:rsidP="00346019">
            <w:pPr>
              <w:pStyle w:val="TableContentLeft"/>
            </w:pPr>
            <w:r w:rsidRPr="004C30EB">
              <w:t>1</w:t>
            </w:r>
          </w:p>
        </w:tc>
        <w:tc>
          <w:tcPr>
            <w:tcW w:w="1035" w:type="pct"/>
            <w:shd w:val="clear" w:color="auto" w:fill="auto"/>
            <w:vAlign w:val="center"/>
          </w:tcPr>
          <w:p w14:paraId="03332F57" w14:textId="77777777" w:rsidR="00C2055B" w:rsidRPr="004C30EB" w:rsidRDefault="00C2055B" w:rsidP="00346019">
            <w:pPr>
              <w:pStyle w:val="TableContentLeft"/>
            </w:pPr>
            <w:r>
              <w:t>I</w:t>
            </w:r>
            <w:r w:rsidRPr="004C30EB">
              <w:t>PAd → S_SM-DP+</w:t>
            </w:r>
          </w:p>
        </w:tc>
        <w:tc>
          <w:tcPr>
            <w:tcW w:w="1765" w:type="pct"/>
            <w:shd w:val="clear" w:color="auto" w:fill="auto"/>
            <w:vAlign w:val="center"/>
          </w:tcPr>
          <w:p w14:paraId="5DABD5D9" w14:textId="77777777" w:rsidR="00C2055B" w:rsidRPr="004C30EB" w:rsidRDefault="00C2055B" w:rsidP="00346019">
            <w:pPr>
              <w:pStyle w:val="TableContentLeft"/>
            </w:pPr>
            <w:r w:rsidRPr="004C30EB">
              <w:t>Send ES9+.InitiateAuthentication method</w:t>
            </w:r>
          </w:p>
        </w:tc>
        <w:tc>
          <w:tcPr>
            <w:tcW w:w="1771" w:type="pct"/>
            <w:shd w:val="clear" w:color="auto" w:fill="auto"/>
            <w:vAlign w:val="center"/>
          </w:tcPr>
          <w:p w14:paraId="2437DD59" w14:textId="77777777" w:rsidR="00C2055B" w:rsidRPr="004C30EB" w:rsidRDefault="00C2055B" w:rsidP="00346019">
            <w:pPr>
              <w:pStyle w:val="TableContentLeft"/>
              <w:rPr>
                <w:highlight w:val="yellow"/>
              </w:rPr>
            </w:pPr>
            <w:r w:rsidRPr="004C30EB">
              <w:t>MTD_HTTP_REQ(</w:t>
            </w:r>
            <w:r w:rsidRPr="004C30EB">
              <w:br/>
              <w:t xml:space="preserve">   #TEST_DP_ADDRESS1,</w:t>
            </w:r>
            <w:r w:rsidRPr="004C30EB">
              <w:br/>
              <w:t xml:space="preserve">   #PATH_INITIATE_AUTH,   MTD_INITIATE_AUTHENTICATION(</w:t>
            </w:r>
            <w:r w:rsidRPr="004C30EB">
              <w:br/>
              <w:t xml:space="preserve">      &lt;EUICC_CHALLENGE&gt;, </w:t>
            </w:r>
            <w:r w:rsidRPr="004C30EB">
              <w:br/>
              <w:t xml:space="preserve">      </w:t>
            </w:r>
            <w:r>
              <w:t>&lt;</w:t>
            </w:r>
            <w:r w:rsidRPr="004C30EB">
              <w:t>R_EUICC_INFO1</w:t>
            </w:r>
            <w:r>
              <w:t>&gt;</w:t>
            </w:r>
            <w:r w:rsidRPr="004C30EB">
              <w:t>,      #TEST_DP_ADDRESS1))</w:t>
            </w:r>
          </w:p>
        </w:tc>
      </w:tr>
      <w:tr w:rsidR="00C2055B" w:rsidRPr="004C30EB" w14:paraId="5C1DB93A" w14:textId="77777777" w:rsidTr="00346019">
        <w:trPr>
          <w:trHeight w:val="1747"/>
          <w:jc w:val="center"/>
        </w:trPr>
        <w:tc>
          <w:tcPr>
            <w:tcW w:w="421" w:type="pct"/>
            <w:shd w:val="clear" w:color="auto" w:fill="auto"/>
            <w:vAlign w:val="center"/>
          </w:tcPr>
          <w:p w14:paraId="63CE4BEB" w14:textId="77777777" w:rsidR="00C2055B" w:rsidRPr="004C30EB" w:rsidRDefault="00C2055B" w:rsidP="00346019">
            <w:pPr>
              <w:pStyle w:val="TableContentLeft"/>
            </w:pPr>
            <w:r w:rsidRPr="004C30EB">
              <w:t>2</w:t>
            </w:r>
          </w:p>
        </w:tc>
        <w:tc>
          <w:tcPr>
            <w:tcW w:w="1035" w:type="pct"/>
            <w:shd w:val="clear" w:color="auto" w:fill="auto"/>
            <w:vAlign w:val="center"/>
          </w:tcPr>
          <w:p w14:paraId="7C4366AF" w14:textId="77777777" w:rsidR="00C2055B" w:rsidRPr="004C30EB" w:rsidRDefault="00C2055B" w:rsidP="00346019">
            <w:pPr>
              <w:pStyle w:val="TableContentLeft"/>
            </w:pPr>
            <w:r w:rsidRPr="004C30EB">
              <w:t xml:space="preserve">S_SM-DP+ → </w:t>
            </w:r>
            <w:r>
              <w:t>I</w:t>
            </w:r>
            <w:r w:rsidRPr="004C30EB">
              <w:t>PAd</w:t>
            </w:r>
          </w:p>
        </w:tc>
        <w:tc>
          <w:tcPr>
            <w:tcW w:w="1765" w:type="pct"/>
            <w:shd w:val="clear" w:color="auto" w:fill="auto"/>
            <w:vAlign w:val="center"/>
          </w:tcPr>
          <w:p w14:paraId="40C7527E" w14:textId="77777777" w:rsidR="00C2055B" w:rsidRPr="004C30EB" w:rsidRDefault="00C2055B" w:rsidP="00346019">
            <w:pPr>
              <w:pStyle w:val="TableContentLeft"/>
            </w:pPr>
            <w:r w:rsidRPr="004C30EB">
              <w:t>MTD_HTTP_RESP( #INITIATE_AUTH_OK)</w:t>
            </w:r>
          </w:p>
        </w:tc>
        <w:tc>
          <w:tcPr>
            <w:tcW w:w="1771" w:type="pct"/>
            <w:shd w:val="clear" w:color="auto" w:fill="auto"/>
            <w:vAlign w:val="center"/>
          </w:tcPr>
          <w:p w14:paraId="39B47C9F" w14:textId="77777777" w:rsidR="00C2055B" w:rsidRPr="004C30EB" w:rsidRDefault="00C2055B" w:rsidP="00346019">
            <w:pPr>
              <w:pStyle w:val="TableContentLeft"/>
              <w:rPr>
                <w:highlight w:val="yellow"/>
              </w:rPr>
            </w:pPr>
            <w:r w:rsidRPr="004C30EB">
              <w:t xml:space="preserve">No error </w:t>
            </w:r>
          </w:p>
        </w:tc>
      </w:tr>
    </w:tbl>
    <w:p w14:paraId="7B57BB43" w14:textId="77777777" w:rsidR="00C2055B" w:rsidRDefault="00C2055B" w:rsidP="00C2055B"/>
    <w:p w14:paraId="6FB7E755" w14:textId="77777777" w:rsidR="00C2055B" w:rsidRDefault="00C2055B" w:rsidP="00C2055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0"/>
        <w:gridCol w:w="1320"/>
        <w:gridCol w:w="3408"/>
        <w:gridCol w:w="2755"/>
        <w:gridCol w:w="773"/>
      </w:tblGrid>
      <w:tr w:rsidR="00C2055B" w:rsidRPr="001F0550" w14:paraId="7D6AD145" w14:textId="77777777" w:rsidTr="00346019">
        <w:trPr>
          <w:trHeight w:val="314"/>
          <w:jc w:val="center"/>
        </w:trPr>
        <w:tc>
          <w:tcPr>
            <w:tcW w:w="427" w:type="pct"/>
            <w:vMerge w:val="restart"/>
            <w:tcBorders>
              <w:top w:val="nil"/>
              <w:left w:val="nil"/>
              <w:bottom w:val="single" w:sz="6" w:space="0" w:color="auto"/>
              <w:right w:val="single" w:sz="6" w:space="0" w:color="auto"/>
            </w:tcBorders>
            <w:shd w:val="clear" w:color="auto" w:fill="auto"/>
            <w:vAlign w:val="center"/>
          </w:tcPr>
          <w:p w14:paraId="7D329A97" w14:textId="77777777" w:rsidR="00C2055B" w:rsidRPr="001F0550" w:rsidRDefault="00C2055B" w:rsidP="00346019">
            <w:pPr>
              <w:keepNext/>
              <w:spacing w:before="60" w:line="276" w:lineRule="auto"/>
              <w:jc w:val="center"/>
              <w:rPr>
                <w:rFonts w:cs="Arial"/>
                <w:color w:val="FFFFFF"/>
                <w:sz w:val="18"/>
                <w:szCs w:val="18"/>
                <w:lang w:eastAsia="de-DE"/>
              </w:rPr>
            </w:pPr>
          </w:p>
        </w:tc>
        <w:tc>
          <w:tcPr>
            <w:tcW w:w="731" w:type="pct"/>
            <w:tcBorders>
              <w:left w:val="single" w:sz="6" w:space="0" w:color="auto"/>
            </w:tcBorders>
            <w:shd w:val="clear" w:color="auto" w:fill="C00000"/>
            <w:vAlign w:val="center"/>
          </w:tcPr>
          <w:p w14:paraId="196196A8" w14:textId="77777777" w:rsidR="00C2055B" w:rsidRPr="0061518F" w:rsidRDefault="00C2055B" w:rsidP="00346019">
            <w:pPr>
              <w:pStyle w:val="TableHeader"/>
            </w:pPr>
            <w:r w:rsidRPr="001A336D">
              <w:t>Procedure</w:t>
            </w:r>
          </w:p>
        </w:tc>
        <w:tc>
          <w:tcPr>
            <w:tcW w:w="3843" w:type="pct"/>
            <w:gridSpan w:val="3"/>
            <w:tcBorders>
              <w:top w:val="nil"/>
              <w:right w:val="nil"/>
            </w:tcBorders>
            <w:shd w:val="clear" w:color="auto" w:fill="auto"/>
            <w:vAlign w:val="center"/>
          </w:tcPr>
          <w:p w14:paraId="4FDD71FD" w14:textId="77777777" w:rsidR="00C2055B" w:rsidRPr="001F0550" w:rsidRDefault="00C2055B" w:rsidP="00346019">
            <w:pPr>
              <w:pStyle w:val="TableText"/>
            </w:pPr>
            <w:r w:rsidRPr="004C30EB">
              <w:t>PROC_TLS_INITIALIZATION_SERVER_AUTH</w:t>
            </w:r>
          </w:p>
        </w:tc>
      </w:tr>
      <w:tr w:rsidR="00C2055B" w:rsidRPr="001F0550" w14:paraId="133248ED" w14:textId="77777777" w:rsidTr="00346019">
        <w:trPr>
          <w:trHeight w:val="314"/>
          <w:jc w:val="center"/>
        </w:trPr>
        <w:tc>
          <w:tcPr>
            <w:tcW w:w="427" w:type="pct"/>
            <w:vMerge/>
            <w:tcBorders>
              <w:top w:val="single" w:sz="6" w:space="0" w:color="auto"/>
              <w:left w:val="nil"/>
              <w:bottom w:val="single" w:sz="6" w:space="0" w:color="auto"/>
              <w:right w:val="single" w:sz="6" w:space="0" w:color="auto"/>
            </w:tcBorders>
            <w:shd w:val="clear" w:color="auto" w:fill="auto"/>
            <w:vAlign w:val="center"/>
          </w:tcPr>
          <w:p w14:paraId="05EB4685" w14:textId="77777777" w:rsidR="00C2055B" w:rsidRPr="001F0550" w:rsidRDefault="00C2055B" w:rsidP="00346019">
            <w:pPr>
              <w:pStyle w:val="10ptTableContent"/>
            </w:pPr>
          </w:p>
        </w:tc>
        <w:tc>
          <w:tcPr>
            <w:tcW w:w="731" w:type="pct"/>
            <w:tcBorders>
              <w:left w:val="single" w:sz="6" w:space="0" w:color="auto"/>
            </w:tcBorders>
            <w:shd w:val="clear" w:color="auto" w:fill="auto"/>
            <w:vAlign w:val="center"/>
          </w:tcPr>
          <w:p w14:paraId="2DFD18EF" w14:textId="77777777" w:rsidR="00C2055B" w:rsidRPr="00076701" w:rsidRDefault="00C2055B" w:rsidP="00346019">
            <w:pPr>
              <w:pStyle w:val="TableText"/>
              <w:rPr>
                <w:b/>
              </w:rPr>
            </w:pPr>
            <w:r w:rsidRPr="00076701">
              <w:rPr>
                <w:b/>
              </w:rPr>
              <w:t>Description</w:t>
            </w:r>
          </w:p>
        </w:tc>
        <w:tc>
          <w:tcPr>
            <w:tcW w:w="3843" w:type="pct"/>
            <w:gridSpan w:val="3"/>
            <w:shd w:val="clear" w:color="auto" w:fill="auto"/>
            <w:vAlign w:val="center"/>
          </w:tcPr>
          <w:p w14:paraId="61B260A3" w14:textId="77777777" w:rsidR="00C2055B" w:rsidRPr="00076701" w:rsidRDefault="00C2055B" w:rsidP="00346019">
            <w:pPr>
              <w:pStyle w:val="TableText"/>
              <w:rPr>
                <w:sz w:val="18"/>
              </w:rPr>
            </w:pPr>
            <w:r w:rsidRPr="00076701">
              <w:rPr>
                <w:sz w:val="18"/>
              </w:rPr>
              <w:t xml:space="preserve">Establishes the Transport Layer Security (TLS) v1.2 connection between the Client </w:t>
            </w:r>
            <w:r>
              <w:rPr>
                <w:sz w:val="18"/>
              </w:rPr>
              <w:t>I</w:t>
            </w:r>
            <w:r w:rsidRPr="00076701">
              <w:rPr>
                <w:sz w:val="18"/>
              </w:rPr>
              <w:t>PAd and (S_)SERVER using Server authentication mode on ES9+ or ES11.</w:t>
            </w:r>
          </w:p>
        </w:tc>
      </w:tr>
      <w:tr w:rsidR="00C2055B" w:rsidRPr="001F0550" w14:paraId="0E5D7E6E" w14:textId="77777777" w:rsidTr="00346019">
        <w:trPr>
          <w:trHeight w:val="314"/>
          <w:jc w:val="center"/>
        </w:trPr>
        <w:tc>
          <w:tcPr>
            <w:tcW w:w="427" w:type="pct"/>
            <w:shd w:val="clear" w:color="auto" w:fill="C00000"/>
            <w:vAlign w:val="center"/>
          </w:tcPr>
          <w:p w14:paraId="0B245B4E" w14:textId="77777777" w:rsidR="00C2055B" w:rsidRPr="0061518F" w:rsidRDefault="00C2055B" w:rsidP="00346019">
            <w:pPr>
              <w:pStyle w:val="TableHeader"/>
            </w:pPr>
            <w:r w:rsidRPr="001A336D">
              <w:t>Step</w:t>
            </w:r>
          </w:p>
        </w:tc>
        <w:tc>
          <w:tcPr>
            <w:tcW w:w="731" w:type="pct"/>
            <w:shd w:val="clear" w:color="auto" w:fill="C00000"/>
            <w:vAlign w:val="center"/>
          </w:tcPr>
          <w:p w14:paraId="0CCF8373" w14:textId="77777777" w:rsidR="00C2055B" w:rsidRPr="00065A81" w:rsidRDefault="00C2055B" w:rsidP="00346019">
            <w:pPr>
              <w:pStyle w:val="TableHeader"/>
            </w:pPr>
            <w:r w:rsidRPr="00065A81">
              <w:t>Direction</w:t>
            </w:r>
          </w:p>
        </w:tc>
        <w:tc>
          <w:tcPr>
            <w:tcW w:w="1888" w:type="pct"/>
            <w:shd w:val="clear" w:color="auto" w:fill="C00000"/>
            <w:vAlign w:val="center"/>
          </w:tcPr>
          <w:p w14:paraId="0FF28A87" w14:textId="77777777" w:rsidR="00C2055B" w:rsidRPr="00452227" w:rsidRDefault="00C2055B" w:rsidP="00346019">
            <w:pPr>
              <w:pStyle w:val="TableHeader"/>
            </w:pPr>
            <w:r w:rsidRPr="00263515">
              <w:t>Sequence / Description</w:t>
            </w:r>
          </w:p>
        </w:tc>
        <w:tc>
          <w:tcPr>
            <w:tcW w:w="1526" w:type="pct"/>
            <w:shd w:val="clear" w:color="auto" w:fill="C00000"/>
            <w:vAlign w:val="center"/>
          </w:tcPr>
          <w:p w14:paraId="66B915E9" w14:textId="77777777" w:rsidR="00C2055B" w:rsidRPr="007E5B2A" w:rsidRDefault="00C2055B" w:rsidP="00346019">
            <w:pPr>
              <w:pStyle w:val="TableHeader"/>
            </w:pPr>
            <w:r w:rsidRPr="007E5B2A">
              <w:t>Expected result</w:t>
            </w:r>
          </w:p>
        </w:tc>
        <w:tc>
          <w:tcPr>
            <w:tcW w:w="428" w:type="pct"/>
            <w:shd w:val="clear" w:color="auto" w:fill="C00000"/>
            <w:vAlign w:val="center"/>
          </w:tcPr>
          <w:p w14:paraId="658A86AD" w14:textId="77777777" w:rsidR="00C2055B" w:rsidRPr="00F85498" w:rsidRDefault="00C2055B" w:rsidP="00346019">
            <w:pPr>
              <w:pStyle w:val="TableHeader"/>
            </w:pPr>
            <w:r w:rsidRPr="00F85498">
              <w:t>REQ</w:t>
            </w:r>
          </w:p>
        </w:tc>
      </w:tr>
      <w:tr w:rsidR="00C2055B" w:rsidRPr="001F0550" w14:paraId="0492DFDA" w14:textId="77777777" w:rsidTr="00346019">
        <w:trPr>
          <w:trHeight w:val="314"/>
          <w:jc w:val="center"/>
        </w:trPr>
        <w:tc>
          <w:tcPr>
            <w:tcW w:w="427" w:type="pct"/>
            <w:shd w:val="clear" w:color="auto" w:fill="auto"/>
            <w:vAlign w:val="center"/>
          </w:tcPr>
          <w:p w14:paraId="33C804CC" w14:textId="77777777" w:rsidR="00C2055B" w:rsidRPr="00076701" w:rsidRDefault="00C2055B" w:rsidP="00346019">
            <w:pPr>
              <w:pStyle w:val="TableText"/>
              <w:rPr>
                <w:sz w:val="18"/>
                <w:szCs w:val="18"/>
              </w:rPr>
            </w:pPr>
            <w:r w:rsidRPr="00076701">
              <w:rPr>
                <w:sz w:val="18"/>
                <w:szCs w:val="18"/>
              </w:rPr>
              <w:t>1</w:t>
            </w:r>
          </w:p>
        </w:tc>
        <w:tc>
          <w:tcPr>
            <w:tcW w:w="731" w:type="pct"/>
            <w:shd w:val="clear" w:color="auto" w:fill="auto"/>
            <w:vAlign w:val="center"/>
          </w:tcPr>
          <w:p w14:paraId="1B6CE0DA" w14:textId="77777777" w:rsidR="00C2055B" w:rsidRPr="00076701" w:rsidRDefault="00C2055B" w:rsidP="00346019">
            <w:pPr>
              <w:pStyle w:val="TableText"/>
              <w:rPr>
                <w:sz w:val="18"/>
                <w:szCs w:val="18"/>
              </w:rPr>
            </w:pPr>
            <w:r>
              <w:rPr>
                <w:sz w:val="18"/>
                <w:szCs w:val="18"/>
              </w:rPr>
              <w:t>I</w:t>
            </w:r>
            <w:r w:rsidRPr="00076701">
              <w:rPr>
                <w:sz w:val="18"/>
                <w:szCs w:val="18"/>
              </w:rPr>
              <w:t>PAd → S_SERVER</w:t>
            </w:r>
          </w:p>
        </w:tc>
        <w:tc>
          <w:tcPr>
            <w:tcW w:w="1888" w:type="pct"/>
            <w:shd w:val="clear" w:color="auto" w:fill="auto"/>
            <w:vAlign w:val="center"/>
          </w:tcPr>
          <w:p w14:paraId="3AFABD66" w14:textId="77777777" w:rsidR="00C2055B" w:rsidRPr="00076701" w:rsidRDefault="00C2055B" w:rsidP="00346019">
            <w:pPr>
              <w:pStyle w:val="TableText"/>
              <w:rPr>
                <w:sz w:val="18"/>
                <w:szCs w:val="18"/>
              </w:rPr>
            </w:pPr>
            <w:r w:rsidRPr="00076701">
              <w:rPr>
                <w:sz w:val="18"/>
                <w:szCs w:val="18"/>
              </w:rPr>
              <w:t>Send TLS Client Hello</w:t>
            </w:r>
          </w:p>
        </w:tc>
        <w:tc>
          <w:tcPr>
            <w:tcW w:w="1526" w:type="pct"/>
            <w:shd w:val="clear" w:color="auto" w:fill="auto"/>
            <w:vAlign w:val="center"/>
          </w:tcPr>
          <w:p w14:paraId="4040C05B" w14:textId="77777777" w:rsidR="00C2055B" w:rsidRPr="00076701" w:rsidRDefault="00C2055B" w:rsidP="00346019">
            <w:pPr>
              <w:pStyle w:val="TableText"/>
              <w:rPr>
                <w:sz w:val="18"/>
                <w:szCs w:val="18"/>
              </w:rPr>
            </w:pPr>
            <w:r w:rsidRPr="00076701">
              <w:rPr>
                <w:sz w:val="18"/>
                <w:szCs w:val="18"/>
              </w:rPr>
              <w:t>MTD_TLS_CLIENT_HELLO(</w:t>
            </w:r>
          </w:p>
          <w:p w14:paraId="0F2035C8" w14:textId="77777777" w:rsidR="00C2055B" w:rsidRPr="00076701" w:rsidRDefault="00C2055B" w:rsidP="00346019">
            <w:pPr>
              <w:pStyle w:val="TableText"/>
              <w:rPr>
                <w:sz w:val="18"/>
                <w:szCs w:val="18"/>
              </w:rPr>
            </w:pPr>
            <w:r w:rsidRPr="00076701">
              <w:rPr>
                <w:sz w:val="18"/>
                <w:szCs w:val="18"/>
              </w:rPr>
              <w:t>#IUT_TLS_VERSION,</w:t>
            </w:r>
            <w:r w:rsidRPr="00076701">
              <w:rPr>
                <w:sz w:val="18"/>
                <w:szCs w:val="18"/>
              </w:rPr>
              <w:br/>
              <w:t>&lt;TLS_CIPHER_SUITES&gt;,</w:t>
            </w:r>
            <w:r w:rsidRPr="00076701">
              <w:rPr>
                <w:sz w:val="18"/>
                <w:szCs w:val="18"/>
              </w:rPr>
              <w:br/>
              <w:t>&lt;SESSION_ID_CLIENT&gt;,</w:t>
            </w:r>
            <w:r w:rsidRPr="00076701">
              <w:rPr>
                <w:sz w:val="18"/>
                <w:szCs w:val="18"/>
              </w:rPr>
              <w:br/>
              <w:t>&lt;EXT_SHA256_ECDSA&gt;)</w:t>
            </w:r>
          </w:p>
        </w:tc>
        <w:tc>
          <w:tcPr>
            <w:tcW w:w="428" w:type="pct"/>
            <w:shd w:val="clear" w:color="auto" w:fill="auto"/>
            <w:vAlign w:val="center"/>
          </w:tcPr>
          <w:p w14:paraId="61BC0183" w14:textId="77777777" w:rsidR="00C2055B" w:rsidRPr="00076701" w:rsidRDefault="00C2055B" w:rsidP="00346019">
            <w:pPr>
              <w:pStyle w:val="TableText"/>
              <w:rPr>
                <w:sz w:val="18"/>
                <w:szCs w:val="18"/>
              </w:rPr>
            </w:pPr>
          </w:p>
        </w:tc>
      </w:tr>
      <w:tr w:rsidR="00C2055B" w:rsidRPr="001F0550" w14:paraId="20359A06" w14:textId="77777777" w:rsidTr="00346019">
        <w:trPr>
          <w:trHeight w:val="314"/>
          <w:jc w:val="center"/>
        </w:trPr>
        <w:tc>
          <w:tcPr>
            <w:tcW w:w="427" w:type="pct"/>
            <w:shd w:val="clear" w:color="auto" w:fill="auto"/>
            <w:vAlign w:val="center"/>
          </w:tcPr>
          <w:p w14:paraId="11A258D5" w14:textId="77777777" w:rsidR="00C2055B" w:rsidRPr="00076701" w:rsidRDefault="00C2055B" w:rsidP="00346019">
            <w:pPr>
              <w:pStyle w:val="TableText"/>
              <w:rPr>
                <w:sz w:val="18"/>
                <w:szCs w:val="18"/>
              </w:rPr>
            </w:pPr>
            <w:r w:rsidRPr="00076701">
              <w:rPr>
                <w:sz w:val="18"/>
                <w:szCs w:val="18"/>
              </w:rPr>
              <w:t>2</w:t>
            </w:r>
          </w:p>
        </w:tc>
        <w:tc>
          <w:tcPr>
            <w:tcW w:w="731" w:type="pct"/>
            <w:shd w:val="clear" w:color="auto" w:fill="auto"/>
            <w:vAlign w:val="center"/>
          </w:tcPr>
          <w:p w14:paraId="1C36A46B" w14:textId="77777777" w:rsidR="00C2055B" w:rsidRPr="00076701" w:rsidRDefault="00C2055B" w:rsidP="00346019">
            <w:pPr>
              <w:pStyle w:val="TableText"/>
              <w:rPr>
                <w:sz w:val="18"/>
                <w:szCs w:val="18"/>
              </w:rPr>
            </w:pPr>
            <w:r w:rsidRPr="00076701">
              <w:rPr>
                <w:sz w:val="18"/>
                <w:szCs w:val="18"/>
              </w:rPr>
              <w:t xml:space="preserve">S_SERVER → </w:t>
            </w:r>
            <w:r>
              <w:rPr>
                <w:sz w:val="18"/>
                <w:szCs w:val="18"/>
              </w:rPr>
              <w:t>I</w:t>
            </w:r>
            <w:r w:rsidRPr="00076701">
              <w:rPr>
                <w:sz w:val="18"/>
                <w:szCs w:val="18"/>
              </w:rPr>
              <w:t>PAd</w:t>
            </w:r>
          </w:p>
        </w:tc>
        <w:tc>
          <w:tcPr>
            <w:tcW w:w="1888" w:type="pct"/>
            <w:shd w:val="clear" w:color="auto" w:fill="auto"/>
            <w:vAlign w:val="center"/>
          </w:tcPr>
          <w:p w14:paraId="774E69D2" w14:textId="77777777" w:rsidR="00C2055B" w:rsidRPr="00076701" w:rsidRDefault="00C2055B" w:rsidP="00346019">
            <w:pPr>
              <w:pStyle w:val="TableText"/>
              <w:rPr>
                <w:sz w:val="18"/>
                <w:szCs w:val="18"/>
              </w:rPr>
            </w:pPr>
            <w:r w:rsidRPr="00076701">
              <w:rPr>
                <w:sz w:val="18"/>
                <w:szCs w:val="18"/>
              </w:rPr>
              <w:t>MTD_TLS_SERVER_HELLO_ETC(#TLS_VERSION_1_2,</w:t>
            </w:r>
            <w:r w:rsidRPr="00076701">
              <w:rPr>
                <w:sz w:val="18"/>
                <w:szCs w:val="18"/>
              </w:rPr>
              <w:br/>
              <w:t>#S_TLS_CIPHER_SUITE,</w:t>
            </w:r>
            <w:r w:rsidRPr="00076701">
              <w:rPr>
                <w:sz w:val="18"/>
                <w:szCs w:val="18"/>
              </w:rPr>
              <w:br/>
              <w:t>&lt;S_SESSION_ID_SERVER&gt;, #CERT_S_SERVER_TLS)</w:t>
            </w:r>
          </w:p>
        </w:tc>
        <w:tc>
          <w:tcPr>
            <w:tcW w:w="1526" w:type="pct"/>
            <w:shd w:val="clear" w:color="auto" w:fill="auto"/>
            <w:vAlign w:val="center"/>
          </w:tcPr>
          <w:p w14:paraId="163E8C09" w14:textId="77777777" w:rsidR="00C2055B" w:rsidRPr="00076701" w:rsidRDefault="00C2055B" w:rsidP="00346019">
            <w:pPr>
              <w:pStyle w:val="TableText"/>
              <w:rPr>
                <w:sz w:val="18"/>
                <w:szCs w:val="18"/>
              </w:rPr>
            </w:pPr>
            <w:r w:rsidRPr="00076701">
              <w:rPr>
                <w:sz w:val="18"/>
                <w:szCs w:val="18"/>
              </w:rPr>
              <w:t>MTD_TLS_CLIENT_KEY_EXCH_ETC(&lt;CLIENT_TLS_EPHEM_KEY&gt;)</w:t>
            </w:r>
          </w:p>
        </w:tc>
        <w:tc>
          <w:tcPr>
            <w:tcW w:w="428" w:type="pct"/>
            <w:shd w:val="clear" w:color="auto" w:fill="auto"/>
            <w:vAlign w:val="center"/>
          </w:tcPr>
          <w:p w14:paraId="788EFABA" w14:textId="77777777" w:rsidR="00C2055B" w:rsidRPr="00076701" w:rsidRDefault="00C2055B" w:rsidP="00346019">
            <w:pPr>
              <w:pStyle w:val="TableText"/>
              <w:rPr>
                <w:sz w:val="18"/>
                <w:szCs w:val="18"/>
              </w:rPr>
            </w:pPr>
          </w:p>
        </w:tc>
      </w:tr>
      <w:tr w:rsidR="00C2055B" w:rsidRPr="001F0550" w14:paraId="3D7AD96F" w14:textId="77777777" w:rsidTr="00346019">
        <w:trPr>
          <w:trHeight w:val="314"/>
          <w:jc w:val="center"/>
        </w:trPr>
        <w:tc>
          <w:tcPr>
            <w:tcW w:w="427" w:type="pct"/>
            <w:shd w:val="clear" w:color="auto" w:fill="auto"/>
            <w:vAlign w:val="center"/>
          </w:tcPr>
          <w:p w14:paraId="436293BF" w14:textId="77777777" w:rsidR="00C2055B" w:rsidRPr="00076701" w:rsidRDefault="00C2055B" w:rsidP="00346019">
            <w:pPr>
              <w:pStyle w:val="TableText"/>
              <w:rPr>
                <w:sz w:val="18"/>
                <w:szCs w:val="18"/>
              </w:rPr>
            </w:pPr>
            <w:r w:rsidRPr="00076701">
              <w:rPr>
                <w:sz w:val="18"/>
                <w:szCs w:val="18"/>
              </w:rPr>
              <w:lastRenderedPageBreak/>
              <w:t>3</w:t>
            </w:r>
          </w:p>
        </w:tc>
        <w:tc>
          <w:tcPr>
            <w:tcW w:w="731" w:type="pct"/>
            <w:shd w:val="clear" w:color="auto" w:fill="auto"/>
            <w:vAlign w:val="center"/>
          </w:tcPr>
          <w:p w14:paraId="37CAEFBD" w14:textId="77777777" w:rsidR="00C2055B" w:rsidRPr="00076701" w:rsidRDefault="00C2055B" w:rsidP="00346019">
            <w:pPr>
              <w:pStyle w:val="TableText"/>
              <w:rPr>
                <w:sz w:val="18"/>
                <w:szCs w:val="18"/>
              </w:rPr>
            </w:pPr>
            <w:r w:rsidRPr="00076701">
              <w:rPr>
                <w:sz w:val="18"/>
                <w:szCs w:val="18"/>
              </w:rPr>
              <w:t xml:space="preserve">S_SERVER → </w:t>
            </w:r>
            <w:r>
              <w:rPr>
                <w:sz w:val="18"/>
                <w:szCs w:val="18"/>
              </w:rPr>
              <w:t>I</w:t>
            </w:r>
            <w:r w:rsidRPr="00076701">
              <w:rPr>
                <w:sz w:val="18"/>
                <w:szCs w:val="18"/>
              </w:rPr>
              <w:t>PAd</w:t>
            </w:r>
          </w:p>
        </w:tc>
        <w:tc>
          <w:tcPr>
            <w:tcW w:w="1888" w:type="pct"/>
            <w:shd w:val="clear" w:color="auto" w:fill="auto"/>
            <w:vAlign w:val="center"/>
          </w:tcPr>
          <w:p w14:paraId="7F5BE7F8" w14:textId="77777777" w:rsidR="00C2055B" w:rsidRPr="00076701" w:rsidRDefault="00C2055B" w:rsidP="00346019">
            <w:pPr>
              <w:pStyle w:val="TableText"/>
              <w:rPr>
                <w:sz w:val="18"/>
                <w:szCs w:val="18"/>
              </w:rPr>
            </w:pPr>
            <w:r w:rsidRPr="00076701">
              <w:rPr>
                <w:sz w:val="18"/>
                <w:szCs w:val="18"/>
              </w:rPr>
              <w:t>Finalize TLS Handshake (send Server ChangeCipherSpec and Finished messages)</w:t>
            </w:r>
          </w:p>
        </w:tc>
        <w:tc>
          <w:tcPr>
            <w:tcW w:w="1526" w:type="pct"/>
            <w:shd w:val="clear" w:color="auto" w:fill="auto"/>
            <w:vAlign w:val="center"/>
          </w:tcPr>
          <w:p w14:paraId="03DF0BC9" w14:textId="77777777" w:rsidR="00C2055B" w:rsidRPr="00076701" w:rsidRDefault="00C2055B" w:rsidP="00346019">
            <w:pPr>
              <w:pStyle w:val="TableText"/>
              <w:rPr>
                <w:sz w:val="18"/>
                <w:szCs w:val="18"/>
              </w:rPr>
            </w:pPr>
            <w:r w:rsidRPr="00076701">
              <w:rPr>
                <w:sz w:val="18"/>
                <w:szCs w:val="18"/>
              </w:rPr>
              <w:t>HTTPS connection established</w:t>
            </w:r>
          </w:p>
        </w:tc>
        <w:tc>
          <w:tcPr>
            <w:tcW w:w="428" w:type="pct"/>
            <w:shd w:val="clear" w:color="auto" w:fill="auto"/>
            <w:vAlign w:val="center"/>
          </w:tcPr>
          <w:p w14:paraId="1ED3C6B5" w14:textId="77777777" w:rsidR="00C2055B" w:rsidRPr="00076701" w:rsidRDefault="00C2055B" w:rsidP="00346019">
            <w:pPr>
              <w:pStyle w:val="TableText"/>
              <w:rPr>
                <w:sz w:val="18"/>
                <w:szCs w:val="18"/>
              </w:rPr>
            </w:pPr>
          </w:p>
        </w:tc>
      </w:tr>
    </w:tbl>
    <w:p w14:paraId="2CF43C56" w14:textId="77777777" w:rsidR="00C2055B" w:rsidRDefault="00C2055B" w:rsidP="00C2055B"/>
    <w:p w14:paraId="30BB6DE2" w14:textId="77777777" w:rsidR="00C2055B" w:rsidRDefault="00C2055B" w:rsidP="00C2055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1"/>
        <w:gridCol w:w="1320"/>
        <w:gridCol w:w="3408"/>
        <w:gridCol w:w="3527"/>
      </w:tblGrid>
      <w:tr w:rsidR="00C2055B" w:rsidRPr="001F0550" w14:paraId="1CA548E6" w14:textId="77777777" w:rsidTr="00346019">
        <w:trPr>
          <w:trHeight w:val="314"/>
          <w:jc w:val="center"/>
        </w:trPr>
        <w:tc>
          <w:tcPr>
            <w:tcW w:w="427" w:type="pct"/>
            <w:vMerge w:val="restart"/>
            <w:tcBorders>
              <w:top w:val="nil"/>
              <w:left w:val="nil"/>
              <w:bottom w:val="single" w:sz="6" w:space="0" w:color="auto"/>
              <w:right w:val="single" w:sz="6" w:space="0" w:color="auto"/>
            </w:tcBorders>
            <w:shd w:val="clear" w:color="auto" w:fill="auto"/>
            <w:vAlign w:val="center"/>
          </w:tcPr>
          <w:p w14:paraId="21734B40" w14:textId="77777777" w:rsidR="00C2055B" w:rsidRPr="001F0550" w:rsidRDefault="00C2055B" w:rsidP="00346019">
            <w:pPr>
              <w:keepNext/>
              <w:spacing w:before="60" w:line="276" w:lineRule="auto"/>
              <w:jc w:val="center"/>
              <w:rPr>
                <w:rFonts w:cs="Arial"/>
                <w:color w:val="FFFFFF"/>
                <w:sz w:val="18"/>
                <w:szCs w:val="18"/>
                <w:lang w:eastAsia="de-DE"/>
              </w:rPr>
            </w:pPr>
          </w:p>
        </w:tc>
        <w:tc>
          <w:tcPr>
            <w:tcW w:w="731" w:type="pct"/>
            <w:tcBorders>
              <w:left w:val="single" w:sz="6" w:space="0" w:color="auto"/>
            </w:tcBorders>
            <w:shd w:val="clear" w:color="auto" w:fill="C00000"/>
            <w:vAlign w:val="center"/>
          </w:tcPr>
          <w:p w14:paraId="5F1A890D" w14:textId="77777777" w:rsidR="00C2055B" w:rsidRPr="0061518F" w:rsidRDefault="00C2055B" w:rsidP="00346019">
            <w:pPr>
              <w:pStyle w:val="TableHeader"/>
            </w:pPr>
            <w:r w:rsidRPr="001A336D">
              <w:t>Procedure</w:t>
            </w:r>
          </w:p>
        </w:tc>
        <w:tc>
          <w:tcPr>
            <w:tcW w:w="3842" w:type="pct"/>
            <w:gridSpan w:val="2"/>
            <w:tcBorders>
              <w:top w:val="nil"/>
              <w:right w:val="nil"/>
            </w:tcBorders>
            <w:shd w:val="clear" w:color="auto" w:fill="auto"/>
            <w:vAlign w:val="center"/>
          </w:tcPr>
          <w:p w14:paraId="18089769" w14:textId="77777777" w:rsidR="00C2055B" w:rsidRPr="001F0550" w:rsidRDefault="00C2055B" w:rsidP="00346019">
            <w:pPr>
              <w:pStyle w:val="TableText"/>
            </w:pPr>
            <w:r w:rsidRPr="004C30EB">
              <w:t>PROC_TLS_INITIALIZATION_SERVER_AUTH</w:t>
            </w:r>
            <w:r>
              <w:t>_ESIPA</w:t>
            </w:r>
          </w:p>
        </w:tc>
      </w:tr>
      <w:tr w:rsidR="00C2055B" w:rsidRPr="001F0550" w14:paraId="7738DA04" w14:textId="77777777" w:rsidTr="00346019">
        <w:trPr>
          <w:trHeight w:val="314"/>
          <w:jc w:val="center"/>
        </w:trPr>
        <w:tc>
          <w:tcPr>
            <w:tcW w:w="427" w:type="pct"/>
            <w:vMerge/>
            <w:tcBorders>
              <w:top w:val="single" w:sz="6" w:space="0" w:color="auto"/>
              <w:left w:val="nil"/>
              <w:bottom w:val="single" w:sz="6" w:space="0" w:color="auto"/>
              <w:right w:val="single" w:sz="6" w:space="0" w:color="auto"/>
            </w:tcBorders>
            <w:shd w:val="clear" w:color="auto" w:fill="auto"/>
            <w:vAlign w:val="center"/>
          </w:tcPr>
          <w:p w14:paraId="0BEA6A69" w14:textId="77777777" w:rsidR="00C2055B" w:rsidRPr="001F0550" w:rsidRDefault="00C2055B" w:rsidP="00346019">
            <w:pPr>
              <w:pStyle w:val="10ptTableContent"/>
            </w:pPr>
          </w:p>
        </w:tc>
        <w:tc>
          <w:tcPr>
            <w:tcW w:w="731" w:type="pct"/>
            <w:tcBorders>
              <w:left w:val="single" w:sz="6" w:space="0" w:color="auto"/>
            </w:tcBorders>
            <w:shd w:val="clear" w:color="auto" w:fill="auto"/>
            <w:vAlign w:val="center"/>
          </w:tcPr>
          <w:p w14:paraId="3B01033B" w14:textId="77777777" w:rsidR="00C2055B" w:rsidRPr="00076701" w:rsidRDefault="00C2055B" w:rsidP="00346019">
            <w:pPr>
              <w:pStyle w:val="TableText"/>
              <w:rPr>
                <w:b/>
              </w:rPr>
            </w:pPr>
            <w:r w:rsidRPr="00076701">
              <w:rPr>
                <w:b/>
              </w:rPr>
              <w:t>Description</w:t>
            </w:r>
          </w:p>
        </w:tc>
        <w:tc>
          <w:tcPr>
            <w:tcW w:w="3842" w:type="pct"/>
            <w:gridSpan w:val="2"/>
            <w:shd w:val="clear" w:color="auto" w:fill="auto"/>
            <w:vAlign w:val="center"/>
          </w:tcPr>
          <w:p w14:paraId="30E5B40B" w14:textId="77777777" w:rsidR="00C2055B" w:rsidRPr="00076701" w:rsidRDefault="00C2055B" w:rsidP="00346019">
            <w:pPr>
              <w:pStyle w:val="TableText"/>
              <w:rPr>
                <w:sz w:val="18"/>
              </w:rPr>
            </w:pPr>
            <w:r w:rsidRPr="00076701">
              <w:rPr>
                <w:sz w:val="18"/>
              </w:rPr>
              <w:t xml:space="preserve">Establishes the Transport Layer Security (TLS) v1.2 connection between the Client </w:t>
            </w:r>
            <w:r>
              <w:rPr>
                <w:sz w:val="18"/>
              </w:rPr>
              <w:t>I</w:t>
            </w:r>
            <w:r w:rsidRPr="00076701">
              <w:rPr>
                <w:sz w:val="18"/>
              </w:rPr>
              <w:t xml:space="preserve">PAd and </w:t>
            </w:r>
            <w:r>
              <w:rPr>
                <w:sz w:val="18"/>
              </w:rPr>
              <w:t>Server (S_EIM)</w:t>
            </w:r>
            <w:r w:rsidRPr="00076701">
              <w:rPr>
                <w:sz w:val="18"/>
              </w:rPr>
              <w:t xml:space="preserve"> using Server authentication mode on </w:t>
            </w:r>
            <w:r>
              <w:rPr>
                <w:sz w:val="18"/>
              </w:rPr>
              <w:t>ES ipa with Variant O certificate</w:t>
            </w:r>
            <w:r w:rsidRPr="00076701">
              <w:rPr>
                <w:sz w:val="18"/>
              </w:rPr>
              <w:t>.</w:t>
            </w:r>
          </w:p>
        </w:tc>
      </w:tr>
      <w:tr w:rsidR="00C2055B" w:rsidRPr="001F0550" w14:paraId="2CC41D95" w14:textId="77777777" w:rsidTr="00346019">
        <w:trPr>
          <w:trHeight w:val="314"/>
          <w:jc w:val="center"/>
        </w:trPr>
        <w:tc>
          <w:tcPr>
            <w:tcW w:w="427" w:type="pct"/>
            <w:shd w:val="clear" w:color="auto" w:fill="C00000"/>
            <w:vAlign w:val="center"/>
          </w:tcPr>
          <w:p w14:paraId="5B10CB5B" w14:textId="77777777" w:rsidR="00C2055B" w:rsidRPr="0061518F" w:rsidRDefault="00C2055B" w:rsidP="00346019">
            <w:pPr>
              <w:pStyle w:val="TableHeader"/>
            </w:pPr>
            <w:r w:rsidRPr="001A336D">
              <w:t>Step</w:t>
            </w:r>
          </w:p>
        </w:tc>
        <w:tc>
          <w:tcPr>
            <w:tcW w:w="731" w:type="pct"/>
            <w:shd w:val="clear" w:color="auto" w:fill="C00000"/>
            <w:vAlign w:val="center"/>
          </w:tcPr>
          <w:p w14:paraId="2E563E4C" w14:textId="77777777" w:rsidR="00C2055B" w:rsidRPr="00065A81" w:rsidRDefault="00C2055B" w:rsidP="00346019">
            <w:pPr>
              <w:pStyle w:val="TableHeader"/>
            </w:pPr>
            <w:r w:rsidRPr="00065A81">
              <w:t>Direction</w:t>
            </w:r>
          </w:p>
        </w:tc>
        <w:tc>
          <w:tcPr>
            <w:tcW w:w="1888" w:type="pct"/>
            <w:shd w:val="clear" w:color="auto" w:fill="C00000"/>
            <w:vAlign w:val="center"/>
          </w:tcPr>
          <w:p w14:paraId="3DA0B417" w14:textId="77777777" w:rsidR="00C2055B" w:rsidRPr="00452227" w:rsidRDefault="00C2055B" w:rsidP="00346019">
            <w:pPr>
              <w:pStyle w:val="TableHeader"/>
            </w:pPr>
            <w:r w:rsidRPr="00263515">
              <w:t>Sequence / Description</w:t>
            </w:r>
          </w:p>
        </w:tc>
        <w:tc>
          <w:tcPr>
            <w:tcW w:w="1954" w:type="pct"/>
            <w:shd w:val="clear" w:color="auto" w:fill="C00000"/>
            <w:vAlign w:val="center"/>
          </w:tcPr>
          <w:p w14:paraId="59299EF6" w14:textId="77777777" w:rsidR="00C2055B" w:rsidRPr="00F85498" w:rsidRDefault="00C2055B" w:rsidP="00346019">
            <w:pPr>
              <w:pStyle w:val="TableHeader"/>
            </w:pPr>
            <w:r w:rsidRPr="007E5B2A">
              <w:t>Expected result</w:t>
            </w:r>
          </w:p>
        </w:tc>
      </w:tr>
      <w:tr w:rsidR="00C2055B" w:rsidRPr="001F0550" w14:paraId="6E7A6E8D" w14:textId="77777777" w:rsidTr="00346019">
        <w:trPr>
          <w:trHeight w:val="314"/>
          <w:jc w:val="center"/>
        </w:trPr>
        <w:tc>
          <w:tcPr>
            <w:tcW w:w="427" w:type="pct"/>
            <w:shd w:val="clear" w:color="auto" w:fill="auto"/>
            <w:vAlign w:val="center"/>
          </w:tcPr>
          <w:p w14:paraId="7AAFAB47" w14:textId="77777777" w:rsidR="00C2055B" w:rsidRPr="00076701" w:rsidRDefault="00C2055B" w:rsidP="00346019">
            <w:pPr>
              <w:pStyle w:val="TableText"/>
              <w:rPr>
                <w:sz w:val="18"/>
                <w:szCs w:val="18"/>
              </w:rPr>
            </w:pPr>
            <w:r>
              <w:rPr>
                <w:sz w:val="18"/>
                <w:szCs w:val="18"/>
              </w:rPr>
              <w:t>1</w:t>
            </w:r>
          </w:p>
        </w:tc>
        <w:tc>
          <w:tcPr>
            <w:tcW w:w="4573" w:type="pct"/>
            <w:gridSpan w:val="3"/>
            <w:shd w:val="clear" w:color="auto" w:fill="auto"/>
            <w:vAlign w:val="center"/>
          </w:tcPr>
          <w:p w14:paraId="404AADF1" w14:textId="77777777" w:rsidR="00C2055B" w:rsidRPr="00B740DC" w:rsidRDefault="00C2055B" w:rsidP="00346019">
            <w:pPr>
              <w:pStyle w:val="TableText"/>
              <w:rPr>
                <w:sz w:val="18"/>
                <w:szCs w:val="18"/>
              </w:rPr>
            </w:pPr>
            <w:r w:rsidRPr="00B740DC">
              <w:rPr>
                <w:sz w:val="18"/>
                <w:szCs w:val="18"/>
              </w:rPr>
              <w:t>IPAd is triggered to establish a secure TLS connection with eIM</w:t>
            </w:r>
            <w:r>
              <w:rPr>
                <w:sz w:val="18"/>
                <w:szCs w:val="18"/>
              </w:rPr>
              <w:t xml:space="preserve"> if the TLS connection is not established yet</w:t>
            </w:r>
          </w:p>
          <w:p w14:paraId="0BFFC6CD" w14:textId="77777777" w:rsidR="00C2055B" w:rsidRPr="00076701" w:rsidRDefault="00C2055B" w:rsidP="00346019">
            <w:pPr>
              <w:pStyle w:val="TableText"/>
              <w:rPr>
                <w:sz w:val="18"/>
                <w:szCs w:val="18"/>
              </w:rPr>
            </w:pPr>
            <w:r w:rsidRPr="00B740DC">
              <w:rPr>
                <w:sz w:val="18"/>
                <w:szCs w:val="18"/>
              </w:rPr>
              <w:t>See NOTE</w:t>
            </w:r>
          </w:p>
        </w:tc>
      </w:tr>
      <w:tr w:rsidR="00C2055B" w:rsidRPr="001F0550" w14:paraId="7C0582D1" w14:textId="77777777" w:rsidTr="00346019">
        <w:trPr>
          <w:trHeight w:val="314"/>
          <w:jc w:val="center"/>
        </w:trPr>
        <w:tc>
          <w:tcPr>
            <w:tcW w:w="427" w:type="pct"/>
            <w:shd w:val="clear" w:color="auto" w:fill="auto"/>
            <w:vAlign w:val="center"/>
          </w:tcPr>
          <w:p w14:paraId="69F00D62" w14:textId="77777777" w:rsidR="00C2055B" w:rsidRPr="00076701" w:rsidRDefault="00C2055B" w:rsidP="00346019">
            <w:pPr>
              <w:pStyle w:val="TableText"/>
              <w:rPr>
                <w:sz w:val="18"/>
                <w:szCs w:val="18"/>
              </w:rPr>
            </w:pPr>
            <w:r>
              <w:rPr>
                <w:sz w:val="18"/>
                <w:szCs w:val="18"/>
              </w:rPr>
              <w:t>2</w:t>
            </w:r>
          </w:p>
        </w:tc>
        <w:tc>
          <w:tcPr>
            <w:tcW w:w="731" w:type="pct"/>
            <w:shd w:val="clear" w:color="auto" w:fill="auto"/>
            <w:vAlign w:val="center"/>
          </w:tcPr>
          <w:p w14:paraId="393E53AD" w14:textId="77777777" w:rsidR="00C2055B" w:rsidRPr="00076701" w:rsidRDefault="00C2055B" w:rsidP="00346019">
            <w:pPr>
              <w:pStyle w:val="TableText"/>
              <w:rPr>
                <w:sz w:val="18"/>
                <w:szCs w:val="18"/>
              </w:rPr>
            </w:pPr>
            <w:r>
              <w:rPr>
                <w:sz w:val="18"/>
                <w:szCs w:val="18"/>
              </w:rPr>
              <w:t>I</w:t>
            </w:r>
            <w:r w:rsidRPr="00076701">
              <w:rPr>
                <w:sz w:val="18"/>
                <w:szCs w:val="18"/>
              </w:rPr>
              <w:t>PAd → S_</w:t>
            </w:r>
            <w:r>
              <w:rPr>
                <w:sz w:val="18"/>
                <w:szCs w:val="18"/>
              </w:rPr>
              <w:t>EIM</w:t>
            </w:r>
          </w:p>
        </w:tc>
        <w:tc>
          <w:tcPr>
            <w:tcW w:w="1888" w:type="pct"/>
            <w:shd w:val="clear" w:color="auto" w:fill="auto"/>
            <w:vAlign w:val="center"/>
          </w:tcPr>
          <w:p w14:paraId="271CDCFB" w14:textId="77777777" w:rsidR="00C2055B" w:rsidRPr="00076701" w:rsidRDefault="00C2055B" w:rsidP="00346019">
            <w:pPr>
              <w:pStyle w:val="TableText"/>
              <w:rPr>
                <w:sz w:val="18"/>
                <w:szCs w:val="18"/>
              </w:rPr>
            </w:pPr>
            <w:r w:rsidRPr="00076701">
              <w:rPr>
                <w:sz w:val="18"/>
                <w:szCs w:val="18"/>
              </w:rPr>
              <w:t>Send TLS Client Hello</w:t>
            </w:r>
          </w:p>
        </w:tc>
        <w:tc>
          <w:tcPr>
            <w:tcW w:w="1954" w:type="pct"/>
            <w:shd w:val="clear" w:color="auto" w:fill="auto"/>
            <w:vAlign w:val="center"/>
          </w:tcPr>
          <w:p w14:paraId="19564774" w14:textId="77777777" w:rsidR="00C2055B" w:rsidRPr="00076701" w:rsidRDefault="00C2055B" w:rsidP="00346019">
            <w:pPr>
              <w:pStyle w:val="TableText"/>
              <w:rPr>
                <w:sz w:val="18"/>
                <w:szCs w:val="18"/>
              </w:rPr>
            </w:pPr>
            <w:r w:rsidRPr="00076701">
              <w:rPr>
                <w:sz w:val="18"/>
                <w:szCs w:val="18"/>
              </w:rPr>
              <w:t>MTD_TLS_CLIENT_HELLO(</w:t>
            </w:r>
          </w:p>
          <w:p w14:paraId="1DFFDE72" w14:textId="77777777" w:rsidR="00C2055B" w:rsidRPr="00076701" w:rsidRDefault="00C2055B" w:rsidP="00346019">
            <w:pPr>
              <w:pStyle w:val="TableText"/>
              <w:rPr>
                <w:sz w:val="18"/>
                <w:szCs w:val="18"/>
              </w:rPr>
            </w:pPr>
            <w:r w:rsidRPr="00076701">
              <w:rPr>
                <w:sz w:val="18"/>
                <w:szCs w:val="18"/>
              </w:rPr>
              <w:t>#IUT_TLS_VERSION,</w:t>
            </w:r>
            <w:r w:rsidRPr="00076701">
              <w:rPr>
                <w:sz w:val="18"/>
                <w:szCs w:val="18"/>
              </w:rPr>
              <w:br/>
              <w:t>&lt;TLS_CIPHER_SUITES&gt;,</w:t>
            </w:r>
            <w:r w:rsidRPr="00076701">
              <w:rPr>
                <w:sz w:val="18"/>
                <w:szCs w:val="18"/>
              </w:rPr>
              <w:br/>
              <w:t>&lt;SESSION_ID_CLIENT&gt;,</w:t>
            </w:r>
            <w:r w:rsidRPr="00076701">
              <w:rPr>
                <w:sz w:val="18"/>
                <w:szCs w:val="18"/>
              </w:rPr>
              <w:br/>
              <w:t>&lt;EXT_SHA256_ECDSA&gt;)</w:t>
            </w:r>
          </w:p>
        </w:tc>
      </w:tr>
      <w:tr w:rsidR="00C2055B" w:rsidRPr="001F0550" w14:paraId="540A7FB0" w14:textId="77777777" w:rsidTr="00346019">
        <w:trPr>
          <w:trHeight w:val="314"/>
          <w:jc w:val="center"/>
        </w:trPr>
        <w:tc>
          <w:tcPr>
            <w:tcW w:w="427" w:type="pct"/>
            <w:shd w:val="clear" w:color="auto" w:fill="auto"/>
            <w:vAlign w:val="center"/>
          </w:tcPr>
          <w:p w14:paraId="7A789019" w14:textId="77777777" w:rsidR="00C2055B" w:rsidRPr="00076701" w:rsidRDefault="00C2055B" w:rsidP="00346019">
            <w:pPr>
              <w:pStyle w:val="TableText"/>
              <w:rPr>
                <w:sz w:val="18"/>
                <w:szCs w:val="18"/>
              </w:rPr>
            </w:pPr>
            <w:r>
              <w:rPr>
                <w:sz w:val="18"/>
                <w:szCs w:val="18"/>
              </w:rPr>
              <w:t>3</w:t>
            </w:r>
          </w:p>
        </w:tc>
        <w:tc>
          <w:tcPr>
            <w:tcW w:w="731" w:type="pct"/>
            <w:shd w:val="clear" w:color="auto" w:fill="auto"/>
            <w:vAlign w:val="center"/>
          </w:tcPr>
          <w:p w14:paraId="7E3CF8CD" w14:textId="77777777" w:rsidR="00C2055B" w:rsidRPr="00076701" w:rsidRDefault="00C2055B" w:rsidP="00346019">
            <w:pPr>
              <w:pStyle w:val="TableText"/>
              <w:rPr>
                <w:sz w:val="18"/>
                <w:szCs w:val="18"/>
              </w:rPr>
            </w:pPr>
            <w:r w:rsidRPr="00076701">
              <w:rPr>
                <w:sz w:val="18"/>
                <w:szCs w:val="18"/>
              </w:rPr>
              <w:t>S_</w:t>
            </w:r>
            <w:r>
              <w:rPr>
                <w:sz w:val="18"/>
                <w:szCs w:val="18"/>
              </w:rPr>
              <w:t>EIM</w:t>
            </w:r>
            <w:r w:rsidRPr="00076701">
              <w:rPr>
                <w:sz w:val="18"/>
                <w:szCs w:val="18"/>
              </w:rPr>
              <w:t xml:space="preserve"> → </w:t>
            </w:r>
            <w:r>
              <w:rPr>
                <w:sz w:val="18"/>
                <w:szCs w:val="18"/>
              </w:rPr>
              <w:t>I</w:t>
            </w:r>
            <w:r w:rsidRPr="00076701">
              <w:rPr>
                <w:sz w:val="18"/>
                <w:szCs w:val="18"/>
              </w:rPr>
              <w:t>PAd</w:t>
            </w:r>
          </w:p>
        </w:tc>
        <w:tc>
          <w:tcPr>
            <w:tcW w:w="1888" w:type="pct"/>
            <w:shd w:val="clear" w:color="auto" w:fill="auto"/>
            <w:vAlign w:val="center"/>
          </w:tcPr>
          <w:p w14:paraId="0421DC11" w14:textId="77777777" w:rsidR="00C2055B" w:rsidRDefault="00C2055B" w:rsidP="00346019">
            <w:pPr>
              <w:pStyle w:val="TableText"/>
              <w:rPr>
                <w:sz w:val="18"/>
                <w:szCs w:val="18"/>
              </w:rPr>
            </w:pPr>
            <w:r w:rsidRPr="00076701">
              <w:rPr>
                <w:sz w:val="18"/>
                <w:szCs w:val="18"/>
              </w:rPr>
              <w:t>MTD_TLS_SERVER_HELLO_ETC(#TLS_VERSION_1_2,</w:t>
            </w:r>
            <w:r w:rsidRPr="00076701">
              <w:rPr>
                <w:sz w:val="18"/>
                <w:szCs w:val="18"/>
              </w:rPr>
              <w:br/>
              <w:t>#S_TLS_CIPHER_SUITE,</w:t>
            </w:r>
            <w:r w:rsidRPr="00076701">
              <w:rPr>
                <w:sz w:val="18"/>
                <w:szCs w:val="18"/>
              </w:rPr>
              <w:br/>
              <w:t>&lt;S_SESSION_ID_SERVER&gt;, #CERT_S_SERVER_TLS</w:t>
            </w:r>
            <w:r>
              <w:rPr>
                <w:sz w:val="18"/>
                <w:szCs w:val="18"/>
              </w:rPr>
              <w:t>,</w:t>
            </w:r>
          </w:p>
          <w:p w14:paraId="22043AF0" w14:textId="77777777" w:rsidR="00C2055B" w:rsidRPr="00076701" w:rsidRDefault="00C2055B" w:rsidP="00346019">
            <w:pPr>
              <w:pStyle w:val="TableText"/>
              <w:rPr>
                <w:sz w:val="18"/>
                <w:szCs w:val="18"/>
              </w:rPr>
            </w:pPr>
            <w:r>
              <w:rPr>
                <w:sz w:val="18"/>
                <w:szCs w:val="18"/>
              </w:rPr>
              <w:t>NO_PARAM</w:t>
            </w:r>
            <w:r w:rsidRPr="00076701">
              <w:rPr>
                <w:sz w:val="18"/>
                <w:szCs w:val="18"/>
              </w:rPr>
              <w:t>)</w:t>
            </w:r>
          </w:p>
        </w:tc>
        <w:tc>
          <w:tcPr>
            <w:tcW w:w="1954" w:type="pct"/>
            <w:shd w:val="clear" w:color="auto" w:fill="auto"/>
            <w:vAlign w:val="center"/>
          </w:tcPr>
          <w:p w14:paraId="1755DCF6" w14:textId="77777777" w:rsidR="00C2055B" w:rsidRPr="00076701" w:rsidRDefault="00C2055B" w:rsidP="00346019">
            <w:pPr>
              <w:pStyle w:val="TableText"/>
              <w:rPr>
                <w:sz w:val="18"/>
                <w:szCs w:val="18"/>
              </w:rPr>
            </w:pPr>
            <w:r w:rsidRPr="00076701">
              <w:rPr>
                <w:sz w:val="18"/>
                <w:szCs w:val="18"/>
              </w:rPr>
              <w:t>MTD_TLS_CLIENT_KEY_EXCH_ETC(&lt;CLIENT_TLS_EPHEM_KEY&gt;)</w:t>
            </w:r>
          </w:p>
        </w:tc>
      </w:tr>
      <w:tr w:rsidR="00C2055B" w:rsidRPr="001F0550" w14:paraId="50BE176B" w14:textId="77777777" w:rsidTr="00346019">
        <w:trPr>
          <w:trHeight w:val="314"/>
          <w:jc w:val="center"/>
        </w:trPr>
        <w:tc>
          <w:tcPr>
            <w:tcW w:w="427" w:type="pct"/>
            <w:shd w:val="clear" w:color="auto" w:fill="auto"/>
            <w:vAlign w:val="center"/>
          </w:tcPr>
          <w:p w14:paraId="31D1773A" w14:textId="77777777" w:rsidR="00C2055B" w:rsidRPr="00076701" w:rsidRDefault="00C2055B" w:rsidP="00346019">
            <w:pPr>
              <w:pStyle w:val="TableText"/>
              <w:rPr>
                <w:sz w:val="18"/>
                <w:szCs w:val="18"/>
              </w:rPr>
            </w:pPr>
            <w:r>
              <w:rPr>
                <w:sz w:val="18"/>
                <w:szCs w:val="18"/>
              </w:rPr>
              <w:t>4</w:t>
            </w:r>
          </w:p>
        </w:tc>
        <w:tc>
          <w:tcPr>
            <w:tcW w:w="731" w:type="pct"/>
            <w:shd w:val="clear" w:color="auto" w:fill="auto"/>
            <w:vAlign w:val="center"/>
          </w:tcPr>
          <w:p w14:paraId="4BD7C250" w14:textId="77777777" w:rsidR="00C2055B" w:rsidRPr="00076701" w:rsidRDefault="00C2055B" w:rsidP="00346019">
            <w:pPr>
              <w:pStyle w:val="TableText"/>
              <w:rPr>
                <w:sz w:val="18"/>
                <w:szCs w:val="18"/>
              </w:rPr>
            </w:pPr>
            <w:r w:rsidRPr="00076701">
              <w:rPr>
                <w:sz w:val="18"/>
                <w:szCs w:val="18"/>
              </w:rPr>
              <w:t>S_</w:t>
            </w:r>
            <w:r>
              <w:rPr>
                <w:sz w:val="18"/>
                <w:szCs w:val="18"/>
              </w:rPr>
              <w:t>EIM</w:t>
            </w:r>
            <w:r w:rsidRPr="00076701">
              <w:rPr>
                <w:sz w:val="18"/>
                <w:szCs w:val="18"/>
              </w:rPr>
              <w:t xml:space="preserve"> → </w:t>
            </w:r>
            <w:r>
              <w:rPr>
                <w:sz w:val="18"/>
                <w:szCs w:val="18"/>
              </w:rPr>
              <w:t>I</w:t>
            </w:r>
            <w:r w:rsidRPr="00076701">
              <w:rPr>
                <w:sz w:val="18"/>
                <w:szCs w:val="18"/>
              </w:rPr>
              <w:t>PAd</w:t>
            </w:r>
          </w:p>
        </w:tc>
        <w:tc>
          <w:tcPr>
            <w:tcW w:w="1888" w:type="pct"/>
            <w:shd w:val="clear" w:color="auto" w:fill="auto"/>
            <w:vAlign w:val="center"/>
          </w:tcPr>
          <w:p w14:paraId="2F465386" w14:textId="77777777" w:rsidR="00C2055B" w:rsidRPr="00076701" w:rsidRDefault="00C2055B" w:rsidP="00346019">
            <w:pPr>
              <w:pStyle w:val="TableText"/>
              <w:rPr>
                <w:sz w:val="18"/>
                <w:szCs w:val="18"/>
              </w:rPr>
            </w:pPr>
            <w:r w:rsidRPr="00076701">
              <w:rPr>
                <w:sz w:val="18"/>
                <w:szCs w:val="18"/>
              </w:rPr>
              <w:t>Finalize TLS Handshake (send Server ChangeCipherSpec and Finished messages)</w:t>
            </w:r>
          </w:p>
        </w:tc>
        <w:tc>
          <w:tcPr>
            <w:tcW w:w="1954" w:type="pct"/>
            <w:shd w:val="clear" w:color="auto" w:fill="auto"/>
            <w:vAlign w:val="center"/>
          </w:tcPr>
          <w:p w14:paraId="37FF1B10" w14:textId="77777777" w:rsidR="00C2055B" w:rsidRPr="00076701" w:rsidRDefault="00C2055B" w:rsidP="00346019">
            <w:pPr>
              <w:pStyle w:val="TableText"/>
              <w:rPr>
                <w:sz w:val="18"/>
                <w:szCs w:val="18"/>
              </w:rPr>
            </w:pPr>
            <w:r w:rsidRPr="00076701">
              <w:rPr>
                <w:sz w:val="18"/>
                <w:szCs w:val="18"/>
              </w:rPr>
              <w:t>HTTPS connection established</w:t>
            </w:r>
          </w:p>
        </w:tc>
      </w:tr>
      <w:tr w:rsidR="00C2055B" w:rsidRPr="001F0550" w14:paraId="23A6BE34" w14:textId="77777777" w:rsidTr="00346019">
        <w:trPr>
          <w:trHeight w:val="314"/>
          <w:jc w:val="center"/>
        </w:trPr>
        <w:tc>
          <w:tcPr>
            <w:tcW w:w="5000" w:type="pct"/>
            <w:gridSpan w:val="4"/>
            <w:shd w:val="clear" w:color="auto" w:fill="auto"/>
            <w:vAlign w:val="center"/>
          </w:tcPr>
          <w:p w14:paraId="27953F36" w14:textId="77777777" w:rsidR="00C2055B" w:rsidRPr="00076701" w:rsidRDefault="00C2055B" w:rsidP="00346019">
            <w:pPr>
              <w:pStyle w:val="TableText"/>
              <w:rPr>
                <w:sz w:val="18"/>
                <w:szCs w:val="18"/>
              </w:rPr>
            </w:pPr>
            <w:r>
              <w:rPr>
                <w:sz w:val="18"/>
                <w:szCs w:val="18"/>
              </w:rPr>
              <w:t xml:space="preserve">NOTE: </w:t>
            </w:r>
            <w:r>
              <w:t>the method to trigger the IPAd is IPAd dependent.</w:t>
            </w:r>
          </w:p>
        </w:tc>
      </w:tr>
    </w:tbl>
    <w:p w14:paraId="4EDBA496" w14:textId="77777777" w:rsidR="00C2055B" w:rsidRDefault="00C2055B" w:rsidP="00C2055B"/>
    <w:p w14:paraId="5B45E435" w14:textId="77777777" w:rsidR="00C2055B" w:rsidRDefault="00C2055B" w:rsidP="00C2055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7"/>
        <w:gridCol w:w="1932"/>
        <w:gridCol w:w="2867"/>
        <w:gridCol w:w="3520"/>
      </w:tblGrid>
      <w:tr w:rsidR="00C2055B" w:rsidRPr="001F0550" w14:paraId="0572E9E0" w14:textId="77777777" w:rsidTr="00346019">
        <w:trPr>
          <w:trHeight w:val="314"/>
          <w:jc w:val="center"/>
        </w:trPr>
        <w:tc>
          <w:tcPr>
            <w:tcW w:w="392" w:type="pct"/>
            <w:tcBorders>
              <w:top w:val="nil"/>
              <w:left w:val="nil"/>
              <w:bottom w:val="nil"/>
              <w:right w:val="single" w:sz="6" w:space="0" w:color="auto"/>
            </w:tcBorders>
            <w:shd w:val="clear" w:color="auto" w:fill="auto"/>
            <w:vAlign w:val="center"/>
          </w:tcPr>
          <w:p w14:paraId="2350BDAA" w14:textId="77777777" w:rsidR="00C2055B" w:rsidRPr="001F0550" w:rsidRDefault="00C2055B" w:rsidP="00346019">
            <w:pPr>
              <w:keepNext/>
              <w:spacing w:before="60" w:line="276" w:lineRule="auto"/>
              <w:jc w:val="center"/>
              <w:rPr>
                <w:rFonts w:cs="Arial"/>
                <w:color w:val="FFFFFF"/>
                <w:sz w:val="18"/>
                <w:szCs w:val="18"/>
                <w:lang w:eastAsia="de-DE"/>
              </w:rPr>
            </w:pPr>
          </w:p>
        </w:tc>
        <w:tc>
          <w:tcPr>
            <w:tcW w:w="1070" w:type="pct"/>
            <w:tcBorders>
              <w:left w:val="single" w:sz="6" w:space="0" w:color="auto"/>
            </w:tcBorders>
            <w:shd w:val="clear" w:color="auto" w:fill="C00000"/>
            <w:vAlign w:val="center"/>
          </w:tcPr>
          <w:p w14:paraId="6B88F8A0" w14:textId="77777777" w:rsidR="00C2055B" w:rsidRPr="0061518F" w:rsidRDefault="00C2055B" w:rsidP="00346019">
            <w:pPr>
              <w:pStyle w:val="TableHeader"/>
            </w:pPr>
            <w:r w:rsidRPr="001A336D">
              <w:t>Procedure</w:t>
            </w:r>
          </w:p>
        </w:tc>
        <w:tc>
          <w:tcPr>
            <w:tcW w:w="3538" w:type="pct"/>
            <w:gridSpan w:val="2"/>
            <w:tcBorders>
              <w:top w:val="nil"/>
              <w:right w:val="nil"/>
            </w:tcBorders>
            <w:shd w:val="clear" w:color="auto" w:fill="auto"/>
            <w:vAlign w:val="center"/>
          </w:tcPr>
          <w:p w14:paraId="00B6F21D" w14:textId="77777777" w:rsidR="00C2055B" w:rsidRPr="001F0550" w:rsidRDefault="00C2055B" w:rsidP="00346019">
            <w:pPr>
              <w:pStyle w:val="TableText"/>
            </w:pPr>
            <w:r w:rsidRPr="004C30EB">
              <w:t>PROC_ES</w:t>
            </w:r>
            <w:r>
              <w:t>IPA</w:t>
            </w:r>
            <w:r w:rsidRPr="004C30EB">
              <w:t>_HANDLE_NOTIF</w:t>
            </w:r>
            <w:r>
              <w:t>_EIM_PACKAGE_RESULT_CIER</w:t>
            </w:r>
          </w:p>
        </w:tc>
      </w:tr>
      <w:tr w:rsidR="00C2055B" w:rsidRPr="001F0550" w14:paraId="44959FF5" w14:textId="77777777" w:rsidTr="00346019">
        <w:trPr>
          <w:trHeight w:val="314"/>
          <w:jc w:val="center"/>
        </w:trPr>
        <w:tc>
          <w:tcPr>
            <w:tcW w:w="392" w:type="pct"/>
            <w:tcBorders>
              <w:top w:val="nil"/>
              <w:left w:val="nil"/>
              <w:bottom w:val="single" w:sz="6" w:space="0" w:color="auto"/>
              <w:right w:val="single" w:sz="6" w:space="0" w:color="auto"/>
            </w:tcBorders>
            <w:shd w:val="clear" w:color="auto" w:fill="auto"/>
            <w:vAlign w:val="center"/>
          </w:tcPr>
          <w:p w14:paraId="2482F7B7" w14:textId="77777777" w:rsidR="00C2055B" w:rsidRPr="001F0550" w:rsidRDefault="00C2055B" w:rsidP="00346019">
            <w:pPr>
              <w:pStyle w:val="TableHeaderGray"/>
              <w:rPr>
                <w:lang w:val="en-GB"/>
              </w:rPr>
            </w:pPr>
          </w:p>
        </w:tc>
        <w:tc>
          <w:tcPr>
            <w:tcW w:w="1070" w:type="pct"/>
            <w:tcBorders>
              <w:left w:val="single" w:sz="6" w:space="0" w:color="auto"/>
            </w:tcBorders>
            <w:shd w:val="clear" w:color="auto" w:fill="auto"/>
            <w:vAlign w:val="center"/>
          </w:tcPr>
          <w:p w14:paraId="4F65F570" w14:textId="77777777" w:rsidR="00C2055B" w:rsidRPr="001F0550" w:rsidRDefault="00C2055B" w:rsidP="00346019">
            <w:pPr>
              <w:pStyle w:val="TableHeaderGray"/>
              <w:rPr>
                <w:lang w:val="en-GB"/>
              </w:rPr>
            </w:pPr>
            <w:r w:rsidRPr="004C30EB">
              <w:rPr>
                <w:lang w:val="en-GB"/>
              </w:rPr>
              <w:t>Description</w:t>
            </w:r>
          </w:p>
        </w:tc>
        <w:tc>
          <w:tcPr>
            <w:tcW w:w="3538" w:type="pct"/>
            <w:gridSpan w:val="2"/>
            <w:shd w:val="clear" w:color="auto" w:fill="auto"/>
            <w:vAlign w:val="center"/>
          </w:tcPr>
          <w:p w14:paraId="1585AEF5" w14:textId="77777777" w:rsidR="00C2055B" w:rsidRPr="001F0550" w:rsidRDefault="00C2055B" w:rsidP="00346019">
            <w:pPr>
              <w:pStyle w:val="10ptTableContent"/>
            </w:pPr>
            <w:r w:rsidRPr="004C30EB">
              <w:rPr>
                <w:sz w:val="18"/>
              </w:rPr>
              <w:t xml:space="preserve">Handle Notification </w:t>
            </w:r>
            <w:r w:rsidRPr="004C30EB">
              <w:rPr>
                <w:sz w:val="18"/>
                <w:lang w:eastAsia="en-GB"/>
              </w:rPr>
              <w:t>procedure</w:t>
            </w:r>
            <w:r>
              <w:rPr>
                <w:sz w:val="18"/>
                <w:lang w:eastAsia="en-GB"/>
              </w:rPr>
              <w:t xml:space="preserve"> between IPAd and S_EIM for eIM Package Result containing Configure Immediate Enable Result.</w:t>
            </w:r>
          </w:p>
        </w:tc>
      </w:tr>
      <w:tr w:rsidR="00C2055B" w:rsidRPr="001F0550" w14:paraId="118A0689" w14:textId="77777777" w:rsidTr="00346019">
        <w:trPr>
          <w:trHeight w:val="314"/>
          <w:jc w:val="center"/>
        </w:trPr>
        <w:tc>
          <w:tcPr>
            <w:tcW w:w="392" w:type="pct"/>
            <w:tcBorders>
              <w:top w:val="single" w:sz="6" w:space="0" w:color="auto"/>
            </w:tcBorders>
            <w:shd w:val="clear" w:color="auto" w:fill="C00000"/>
            <w:vAlign w:val="center"/>
          </w:tcPr>
          <w:p w14:paraId="3B264143" w14:textId="77777777" w:rsidR="00C2055B" w:rsidRPr="0061518F" w:rsidRDefault="00C2055B" w:rsidP="00346019">
            <w:pPr>
              <w:pStyle w:val="TableHeader"/>
            </w:pPr>
            <w:r w:rsidRPr="001A336D">
              <w:t>Step</w:t>
            </w:r>
          </w:p>
        </w:tc>
        <w:tc>
          <w:tcPr>
            <w:tcW w:w="1070" w:type="pct"/>
            <w:shd w:val="clear" w:color="auto" w:fill="C00000"/>
            <w:vAlign w:val="center"/>
          </w:tcPr>
          <w:p w14:paraId="45A27737" w14:textId="77777777" w:rsidR="00C2055B" w:rsidRPr="00065A81" w:rsidRDefault="00C2055B" w:rsidP="00346019">
            <w:pPr>
              <w:pStyle w:val="TableHeader"/>
            </w:pPr>
            <w:r w:rsidRPr="00065A81">
              <w:t>Direction</w:t>
            </w:r>
          </w:p>
        </w:tc>
        <w:tc>
          <w:tcPr>
            <w:tcW w:w="1588" w:type="pct"/>
            <w:shd w:val="clear" w:color="auto" w:fill="C00000"/>
            <w:vAlign w:val="center"/>
          </w:tcPr>
          <w:p w14:paraId="04C44496" w14:textId="77777777" w:rsidR="00C2055B" w:rsidRPr="00452227" w:rsidRDefault="00C2055B" w:rsidP="00346019">
            <w:pPr>
              <w:pStyle w:val="TableHeader"/>
            </w:pPr>
            <w:r w:rsidRPr="00263515">
              <w:t>Sequence / Description</w:t>
            </w:r>
          </w:p>
        </w:tc>
        <w:tc>
          <w:tcPr>
            <w:tcW w:w="1950" w:type="pct"/>
            <w:shd w:val="clear" w:color="auto" w:fill="C00000"/>
            <w:vAlign w:val="center"/>
          </w:tcPr>
          <w:p w14:paraId="7887EC88" w14:textId="77777777" w:rsidR="00C2055B" w:rsidRPr="00F85498" w:rsidRDefault="00C2055B" w:rsidP="00346019">
            <w:pPr>
              <w:pStyle w:val="TableHeader"/>
            </w:pPr>
            <w:r w:rsidRPr="007E5B2A">
              <w:t>Expected result</w:t>
            </w:r>
          </w:p>
        </w:tc>
      </w:tr>
      <w:tr w:rsidR="00C2055B" w:rsidRPr="001F0550" w14:paraId="0C251A66" w14:textId="77777777" w:rsidTr="00346019">
        <w:trPr>
          <w:trHeight w:val="314"/>
          <w:jc w:val="center"/>
        </w:trPr>
        <w:tc>
          <w:tcPr>
            <w:tcW w:w="392" w:type="pct"/>
            <w:shd w:val="clear" w:color="auto" w:fill="auto"/>
            <w:vAlign w:val="center"/>
          </w:tcPr>
          <w:p w14:paraId="7729633F" w14:textId="77777777" w:rsidR="00C2055B" w:rsidRPr="001F0550" w:rsidRDefault="00C2055B" w:rsidP="00346019">
            <w:pPr>
              <w:pStyle w:val="TableContentLeft"/>
            </w:pPr>
            <w:r w:rsidRPr="001F0550">
              <w:t>1</w:t>
            </w:r>
          </w:p>
        </w:tc>
        <w:tc>
          <w:tcPr>
            <w:tcW w:w="1070" w:type="pct"/>
            <w:shd w:val="clear" w:color="auto" w:fill="auto"/>
            <w:vAlign w:val="center"/>
          </w:tcPr>
          <w:p w14:paraId="09D171E9" w14:textId="77777777" w:rsidR="00C2055B" w:rsidRPr="004C30EB" w:rsidRDefault="00C2055B" w:rsidP="00346019">
            <w:pPr>
              <w:pStyle w:val="TableContentLeft"/>
            </w:pPr>
            <w:r>
              <w:t>IP</w:t>
            </w:r>
            <w:r w:rsidRPr="004C30EB">
              <w:t>Ad → S_</w:t>
            </w:r>
            <w:r>
              <w:t>EIM</w:t>
            </w:r>
            <w:r w:rsidRPr="004C30EB">
              <w:t>+</w:t>
            </w:r>
          </w:p>
        </w:tc>
        <w:tc>
          <w:tcPr>
            <w:tcW w:w="1588" w:type="pct"/>
            <w:shd w:val="clear" w:color="auto" w:fill="auto"/>
            <w:vAlign w:val="center"/>
          </w:tcPr>
          <w:p w14:paraId="430B9B3C" w14:textId="77777777" w:rsidR="00C2055B" w:rsidRPr="004C30EB" w:rsidRDefault="00C2055B" w:rsidP="00346019">
            <w:pPr>
              <w:pStyle w:val="TableContentLeft"/>
              <w:rPr>
                <w:lang w:eastAsia="en-GB"/>
              </w:rPr>
            </w:pPr>
            <w:r w:rsidRPr="004C30EB">
              <w:t>Send ES</w:t>
            </w:r>
            <w:r>
              <w:t>ipa</w:t>
            </w:r>
            <w:r w:rsidRPr="004C30EB">
              <w:t>.HandleNotification method</w:t>
            </w:r>
            <w:r>
              <w:t xml:space="preserve"> with eIM Package Result</w:t>
            </w:r>
          </w:p>
        </w:tc>
        <w:tc>
          <w:tcPr>
            <w:tcW w:w="1950" w:type="pct"/>
            <w:shd w:val="clear" w:color="auto" w:fill="auto"/>
            <w:vAlign w:val="center"/>
          </w:tcPr>
          <w:p w14:paraId="2F4F315A" w14:textId="77777777" w:rsidR="00C2055B" w:rsidRPr="001F0550" w:rsidRDefault="00C2055B" w:rsidP="00346019">
            <w:pPr>
              <w:pStyle w:val="TableContentLeft"/>
            </w:pPr>
            <w:r w:rsidRPr="001F0550">
              <w:t>MTD_HTTP_REQ</w:t>
            </w:r>
            <w:r>
              <w:t>_ESIPA</w:t>
            </w:r>
            <w:r w:rsidRPr="001F0550">
              <w:t>(</w:t>
            </w:r>
            <w:r w:rsidRPr="001F0550">
              <w:br/>
              <w:t xml:space="preserve">   </w:t>
            </w:r>
            <w:r w:rsidRPr="00DF21DD">
              <w:t>#TEST_EIM_ADDRESS1,</w:t>
            </w:r>
            <w:r w:rsidRPr="001F0550">
              <w:br/>
              <w:t xml:space="preserve">   #PATH_HANDLE_NOTIF</w:t>
            </w:r>
            <w:r>
              <w:t>_IPA</w:t>
            </w:r>
            <w:r w:rsidRPr="001F0550">
              <w:t>,   MTD_HANDLE_NOTIF</w:t>
            </w:r>
            <w:r>
              <w:t>_</w:t>
            </w:r>
            <w:r w:rsidRPr="00EB2CDB">
              <w:t xml:space="preserve">EIM_PACKAGE_RESULT </w:t>
            </w:r>
            <w:r w:rsidRPr="001F0550">
              <w:t>(#R_</w:t>
            </w:r>
            <w:r>
              <w:t>EP</w:t>
            </w:r>
            <w:r w:rsidRPr="001F0550">
              <w:t>R</w:t>
            </w:r>
            <w:r>
              <w:t>_CIER</w:t>
            </w:r>
            <w:r w:rsidRPr="001F0550">
              <w:t>_OK))</w:t>
            </w:r>
            <w:r>
              <w:t xml:space="preserve"> </w:t>
            </w:r>
          </w:p>
        </w:tc>
      </w:tr>
      <w:tr w:rsidR="00C2055B" w:rsidRPr="001F0550" w14:paraId="513E53FE" w14:textId="77777777" w:rsidTr="00346019">
        <w:trPr>
          <w:trHeight w:val="314"/>
          <w:jc w:val="center"/>
        </w:trPr>
        <w:tc>
          <w:tcPr>
            <w:tcW w:w="392" w:type="pct"/>
            <w:shd w:val="clear" w:color="auto" w:fill="auto"/>
            <w:vAlign w:val="center"/>
          </w:tcPr>
          <w:p w14:paraId="06726039" w14:textId="77777777" w:rsidR="00C2055B" w:rsidRPr="001F0550" w:rsidRDefault="00C2055B" w:rsidP="00346019">
            <w:pPr>
              <w:pStyle w:val="TableContentLeft"/>
            </w:pPr>
            <w:r w:rsidRPr="001F0550">
              <w:t>2</w:t>
            </w:r>
          </w:p>
        </w:tc>
        <w:tc>
          <w:tcPr>
            <w:tcW w:w="1070" w:type="pct"/>
            <w:shd w:val="clear" w:color="auto" w:fill="auto"/>
            <w:vAlign w:val="center"/>
          </w:tcPr>
          <w:p w14:paraId="6CE221C7" w14:textId="77777777" w:rsidR="00C2055B" w:rsidRPr="004C30EB" w:rsidRDefault="00C2055B" w:rsidP="00346019">
            <w:pPr>
              <w:pStyle w:val="TableContentLeft"/>
            </w:pPr>
            <w:r w:rsidRPr="004C30EB">
              <w:t>S_</w:t>
            </w:r>
            <w:r>
              <w:t xml:space="preserve">EIM </w:t>
            </w:r>
            <w:r w:rsidRPr="004C30EB">
              <w:t xml:space="preserve">→ </w:t>
            </w:r>
            <w:r>
              <w:t>I</w:t>
            </w:r>
            <w:r w:rsidRPr="004C30EB">
              <w:t>PAd</w:t>
            </w:r>
          </w:p>
        </w:tc>
        <w:tc>
          <w:tcPr>
            <w:tcW w:w="1588" w:type="pct"/>
            <w:shd w:val="clear" w:color="auto" w:fill="auto"/>
            <w:vAlign w:val="center"/>
          </w:tcPr>
          <w:p w14:paraId="3A36BC8A" w14:textId="77777777" w:rsidR="00C2055B" w:rsidRPr="004C30EB" w:rsidRDefault="00C2055B" w:rsidP="00346019">
            <w:pPr>
              <w:pStyle w:val="TableContentLeft"/>
              <w:rPr>
                <w:lang w:eastAsia="en-GB"/>
              </w:rPr>
            </w:pPr>
            <w:r w:rsidRPr="004C30EB">
              <w:t>#R_HTTP_204_OK</w:t>
            </w:r>
          </w:p>
        </w:tc>
        <w:tc>
          <w:tcPr>
            <w:tcW w:w="1950" w:type="pct"/>
            <w:shd w:val="clear" w:color="auto" w:fill="auto"/>
            <w:vAlign w:val="center"/>
          </w:tcPr>
          <w:p w14:paraId="60EBCDAD" w14:textId="77777777" w:rsidR="00C2055B" w:rsidRPr="001F0550" w:rsidRDefault="00C2055B" w:rsidP="00346019">
            <w:pPr>
              <w:pStyle w:val="TableContentLeft"/>
            </w:pPr>
            <w:r w:rsidRPr="001F0550">
              <w:t>No error</w:t>
            </w:r>
          </w:p>
        </w:tc>
      </w:tr>
    </w:tbl>
    <w:p w14:paraId="27967246" w14:textId="77777777" w:rsidR="00FE2A6C" w:rsidRDefault="00FE2A6C" w:rsidP="00FE2A6C"/>
    <w:p w14:paraId="15141039" w14:textId="77777777" w:rsidR="00FE2A6C" w:rsidRPr="006B6072" w:rsidRDefault="00FE2A6C" w:rsidP="00FE2A6C"/>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7"/>
        <w:gridCol w:w="1932"/>
        <w:gridCol w:w="2867"/>
        <w:gridCol w:w="3520"/>
      </w:tblGrid>
      <w:tr w:rsidR="00FE2A6C" w:rsidRPr="006B6072" w14:paraId="47152919" w14:textId="77777777" w:rsidTr="00386C66">
        <w:trPr>
          <w:trHeight w:val="314"/>
          <w:jc w:val="center"/>
        </w:trPr>
        <w:tc>
          <w:tcPr>
            <w:tcW w:w="392" w:type="pct"/>
            <w:tcBorders>
              <w:top w:val="nil"/>
              <w:left w:val="nil"/>
              <w:bottom w:val="nil"/>
              <w:right w:val="single" w:sz="6" w:space="0" w:color="auto"/>
            </w:tcBorders>
            <w:shd w:val="clear" w:color="auto" w:fill="auto"/>
            <w:vAlign w:val="center"/>
          </w:tcPr>
          <w:p w14:paraId="51AAB521" w14:textId="77777777" w:rsidR="00FE2A6C" w:rsidRPr="006B6072" w:rsidRDefault="00FE2A6C" w:rsidP="00386C66">
            <w:pPr>
              <w:keepNext/>
              <w:spacing w:before="60" w:line="276" w:lineRule="auto"/>
              <w:jc w:val="center"/>
              <w:rPr>
                <w:rFonts w:cs="Arial"/>
                <w:color w:val="FFFFFF"/>
                <w:sz w:val="18"/>
                <w:szCs w:val="18"/>
                <w:lang w:eastAsia="de-DE"/>
              </w:rPr>
            </w:pPr>
          </w:p>
        </w:tc>
        <w:tc>
          <w:tcPr>
            <w:tcW w:w="1070" w:type="pct"/>
            <w:tcBorders>
              <w:left w:val="single" w:sz="6" w:space="0" w:color="auto"/>
            </w:tcBorders>
            <w:shd w:val="clear" w:color="auto" w:fill="C00000"/>
            <w:vAlign w:val="center"/>
          </w:tcPr>
          <w:p w14:paraId="1CF39AB1" w14:textId="77777777" w:rsidR="00FE2A6C" w:rsidRPr="006B6072" w:rsidRDefault="00FE2A6C" w:rsidP="00386C66">
            <w:pPr>
              <w:pStyle w:val="TableHeader"/>
            </w:pPr>
            <w:r w:rsidRPr="006B6072">
              <w:t>Procedure</w:t>
            </w:r>
          </w:p>
        </w:tc>
        <w:tc>
          <w:tcPr>
            <w:tcW w:w="3538" w:type="pct"/>
            <w:gridSpan w:val="2"/>
            <w:tcBorders>
              <w:top w:val="nil"/>
              <w:right w:val="nil"/>
            </w:tcBorders>
            <w:shd w:val="clear" w:color="auto" w:fill="auto"/>
            <w:vAlign w:val="center"/>
          </w:tcPr>
          <w:p w14:paraId="48823AC3" w14:textId="77777777" w:rsidR="00FE2A6C" w:rsidRPr="006B6072" w:rsidRDefault="00FE2A6C" w:rsidP="00386C66">
            <w:pPr>
              <w:pStyle w:val="TableText"/>
            </w:pPr>
            <w:r w:rsidRPr="006B6072">
              <w:t>PROC_ESIPA_HANDLE_NOTIF_EIM_PACKAGE_RESULT_DPR</w:t>
            </w:r>
          </w:p>
        </w:tc>
      </w:tr>
      <w:tr w:rsidR="00FE2A6C" w:rsidRPr="006B6072" w14:paraId="6E2AE598" w14:textId="77777777" w:rsidTr="00386C66">
        <w:trPr>
          <w:trHeight w:val="314"/>
          <w:jc w:val="center"/>
        </w:trPr>
        <w:tc>
          <w:tcPr>
            <w:tcW w:w="392" w:type="pct"/>
            <w:tcBorders>
              <w:top w:val="nil"/>
              <w:left w:val="nil"/>
              <w:bottom w:val="single" w:sz="6" w:space="0" w:color="auto"/>
              <w:right w:val="single" w:sz="6" w:space="0" w:color="auto"/>
            </w:tcBorders>
            <w:shd w:val="clear" w:color="auto" w:fill="auto"/>
            <w:vAlign w:val="center"/>
          </w:tcPr>
          <w:p w14:paraId="11D69141" w14:textId="77777777" w:rsidR="00FE2A6C" w:rsidRPr="006B6072" w:rsidRDefault="00FE2A6C" w:rsidP="00386C66">
            <w:pPr>
              <w:pStyle w:val="TableHeaderGray"/>
              <w:rPr>
                <w:lang w:val="en-GB"/>
              </w:rPr>
            </w:pPr>
          </w:p>
        </w:tc>
        <w:tc>
          <w:tcPr>
            <w:tcW w:w="1070" w:type="pct"/>
            <w:tcBorders>
              <w:left w:val="single" w:sz="6" w:space="0" w:color="auto"/>
            </w:tcBorders>
            <w:shd w:val="clear" w:color="auto" w:fill="auto"/>
            <w:vAlign w:val="center"/>
          </w:tcPr>
          <w:p w14:paraId="6F8F370A" w14:textId="77777777" w:rsidR="00FE2A6C" w:rsidRPr="006B6072" w:rsidRDefault="00FE2A6C" w:rsidP="00386C66">
            <w:pPr>
              <w:pStyle w:val="TableHeaderGray"/>
              <w:rPr>
                <w:lang w:val="en-GB"/>
              </w:rPr>
            </w:pPr>
            <w:r w:rsidRPr="006B6072">
              <w:rPr>
                <w:lang w:val="en-GB"/>
              </w:rPr>
              <w:t>Description</w:t>
            </w:r>
          </w:p>
        </w:tc>
        <w:tc>
          <w:tcPr>
            <w:tcW w:w="3538" w:type="pct"/>
            <w:gridSpan w:val="2"/>
            <w:shd w:val="clear" w:color="auto" w:fill="auto"/>
            <w:vAlign w:val="center"/>
          </w:tcPr>
          <w:p w14:paraId="643F5EF6" w14:textId="77777777" w:rsidR="00FE2A6C" w:rsidRPr="006B6072" w:rsidRDefault="00FE2A6C" w:rsidP="00386C66">
            <w:pPr>
              <w:pStyle w:val="10ptTableContent"/>
            </w:pPr>
            <w:r w:rsidRPr="006B6072">
              <w:rPr>
                <w:sz w:val="18"/>
              </w:rPr>
              <w:t xml:space="preserve">Handle Notification </w:t>
            </w:r>
            <w:r w:rsidRPr="006B6072">
              <w:rPr>
                <w:sz w:val="18"/>
                <w:lang w:eastAsia="en-GB"/>
              </w:rPr>
              <w:t>procedure between IPA and S_EIM for eIM Package Result containing Disable Profile Result.</w:t>
            </w:r>
          </w:p>
        </w:tc>
      </w:tr>
      <w:tr w:rsidR="00FE2A6C" w:rsidRPr="006B6072" w14:paraId="3F875A7C" w14:textId="77777777" w:rsidTr="00386C66">
        <w:trPr>
          <w:trHeight w:val="314"/>
          <w:jc w:val="center"/>
        </w:trPr>
        <w:tc>
          <w:tcPr>
            <w:tcW w:w="392" w:type="pct"/>
            <w:tcBorders>
              <w:top w:val="single" w:sz="6" w:space="0" w:color="auto"/>
            </w:tcBorders>
            <w:shd w:val="clear" w:color="auto" w:fill="C00000"/>
            <w:vAlign w:val="center"/>
          </w:tcPr>
          <w:p w14:paraId="7EB6FD70" w14:textId="77777777" w:rsidR="00FE2A6C" w:rsidRPr="006B6072" w:rsidRDefault="00FE2A6C" w:rsidP="00386C66">
            <w:pPr>
              <w:pStyle w:val="TableHeader"/>
            </w:pPr>
            <w:r w:rsidRPr="006B6072">
              <w:t>Step</w:t>
            </w:r>
          </w:p>
        </w:tc>
        <w:tc>
          <w:tcPr>
            <w:tcW w:w="1070" w:type="pct"/>
            <w:shd w:val="clear" w:color="auto" w:fill="C00000"/>
            <w:vAlign w:val="center"/>
          </w:tcPr>
          <w:p w14:paraId="4D25B03E" w14:textId="77777777" w:rsidR="00FE2A6C" w:rsidRPr="006B6072" w:rsidRDefault="00FE2A6C" w:rsidP="00386C66">
            <w:pPr>
              <w:pStyle w:val="TableHeader"/>
            </w:pPr>
            <w:r w:rsidRPr="006B6072">
              <w:t>Direction</w:t>
            </w:r>
          </w:p>
        </w:tc>
        <w:tc>
          <w:tcPr>
            <w:tcW w:w="1588" w:type="pct"/>
            <w:shd w:val="clear" w:color="auto" w:fill="C00000"/>
            <w:vAlign w:val="center"/>
          </w:tcPr>
          <w:p w14:paraId="39E70C6C" w14:textId="77777777" w:rsidR="00FE2A6C" w:rsidRPr="006B6072" w:rsidRDefault="00FE2A6C" w:rsidP="00386C66">
            <w:pPr>
              <w:pStyle w:val="TableHeader"/>
            </w:pPr>
            <w:r w:rsidRPr="006B6072">
              <w:t>Sequence / Description</w:t>
            </w:r>
          </w:p>
        </w:tc>
        <w:tc>
          <w:tcPr>
            <w:tcW w:w="1950" w:type="pct"/>
            <w:shd w:val="clear" w:color="auto" w:fill="C00000"/>
            <w:vAlign w:val="center"/>
          </w:tcPr>
          <w:p w14:paraId="6FD4532A" w14:textId="77777777" w:rsidR="00FE2A6C" w:rsidRPr="006B6072" w:rsidRDefault="00FE2A6C" w:rsidP="00386C66">
            <w:pPr>
              <w:pStyle w:val="TableHeader"/>
            </w:pPr>
            <w:r w:rsidRPr="006B6072">
              <w:t>Expected result</w:t>
            </w:r>
          </w:p>
        </w:tc>
      </w:tr>
      <w:tr w:rsidR="00FE2A6C" w:rsidRPr="006B6072" w14:paraId="6ED0C98D" w14:textId="77777777" w:rsidTr="00386C66">
        <w:trPr>
          <w:trHeight w:val="314"/>
          <w:jc w:val="center"/>
        </w:trPr>
        <w:tc>
          <w:tcPr>
            <w:tcW w:w="386" w:type="pct"/>
            <w:shd w:val="clear" w:color="auto" w:fill="auto"/>
            <w:vAlign w:val="center"/>
          </w:tcPr>
          <w:p w14:paraId="46A71400" w14:textId="77777777" w:rsidR="00FE2A6C" w:rsidRPr="006B6072" w:rsidRDefault="00FE2A6C" w:rsidP="00386C66">
            <w:pPr>
              <w:pStyle w:val="TableContentLeft"/>
            </w:pPr>
            <w:r w:rsidRPr="006B6072">
              <w:t>1</w:t>
            </w:r>
          </w:p>
        </w:tc>
        <w:tc>
          <w:tcPr>
            <w:tcW w:w="1070" w:type="pct"/>
            <w:shd w:val="clear" w:color="auto" w:fill="auto"/>
            <w:vAlign w:val="center"/>
          </w:tcPr>
          <w:p w14:paraId="12B70C62" w14:textId="77777777" w:rsidR="00FE2A6C" w:rsidRPr="006B6072" w:rsidRDefault="00FE2A6C" w:rsidP="00386C66">
            <w:pPr>
              <w:pStyle w:val="TableContentLeft"/>
            </w:pPr>
            <w:r w:rsidRPr="006B6072">
              <w:t>IPAd</w:t>
            </w:r>
            <w:r w:rsidRPr="006B6072">
              <w:rPr>
                <w:rFonts w:hint="eastAsia"/>
              </w:rPr>
              <w:t xml:space="preserve"> </w:t>
            </w:r>
            <w:r w:rsidRPr="006B6072">
              <w:rPr>
                <w:rFonts w:hint="eastAsia"/>
              </w:rPr>
              <w:t>→</w:t>
            </w:r>
            <w:r w:rsidRPr="006B6072">
              <w:rPr>
                <w:rFonts w:hint="eastAsia"/>
              </w:rPr>
              <w:t xml:space="preserve"> S_EIM</w:t>
            </w:r>
          </w:p>
        </w:tc>
        <w:tc>
          <w:tcPr>
            <w:tcW w:w="1588" w:type="pct"/>
            <w:shd w:val="clear" w:color="auto" w:fill="auto"/>
            <w:vAlign w:val="center"/>
          </w:tcPr>
          <w:p w14:paraId="1362D0EA" w14:textId="77777777" w:rsidR="00FE2A6C" w:rsidRPr="006B6072" w:rsidRDefault="00FE2A6C" w:rsidP="00386C66">
            <w:pPr>
              <w:pStyle w:val="TableContentLeft"/>
              <w:rPr>
                <w:lang w:eastAsia="en-GB"/>
              </w:rPr>
            </w:pPr>
            <w:r w:rsidRPr="006B6072">
              <w:t>Send ESipa.HandleNotification method with eIM Package Result</w:t>
            </w:r>
          </w:p>
        </w:tc>
        <w:tc>
          <w:tcPr>
            <w:tcW w:w="1950" w:type="pct"/>
            <w:shd w:val="clear" w:color="auto" w:fill="auto"/>
            <w:vAlign w:val="center"/>
          </w:tcPr>
          <w:p w14:paraId="50F55528" w14:textId="77777777" w:rsidR="00FE2A6C" w:rsidRPr="006B6072" w:rsidRDefault="00FE2A6C" w:rsidP="00386C66">
            <w:pPr>
              <w:pStyle w:val="TableContentLeft"/>
            </w:pPr>
            <w:r w:rsidRPr="006B6072">
              <w:t>MTD_HTTP_REQ_ESIPA(</w:t>
            </w:r>
            <w:r w:rsidRPr="006B6072">
              <w:br/>
              <w:t xml:space="preserve">   #TEST_EIM_ADDRESS1,</w:t>
            </w:r>
            <w:r w:rsidRPr="006B6072">
              <w:br/>
              <w:t xml:space="preserve">   #PATH_HANDLE_NOTIF_IPA,   MTD_HANDLE_NOTIF_EIM_PACKAGE_RESULT (#R_EPR_DPR_OK)) </w:t>
            </w:r>
          </w:p>
        </w:tc>
      </w:tr>
      <w:tr w:rsidR="00FE2A6C" w:rsidRPr="006B6072" w14:paraId="7093C9BE" w14:textId="77777777" w:rsidTr="00386C66">
        <w:trPr>
          <w:trHeight w:val="314"/>
          <w:jc w:val="center"/>
        </w:trPr>
        <w:tc>
          <w:tcPr>
            <w:tcW w:w="386" w:type="pct"/>
            <w:shd w:val="clear" w:color="auto" w:fill="auto"/>
            <w:vAlign w:val="center"/>
          </w:tcPr>
          <w:p w14:paraId="5AD1273F" w14:textId="77777777" w:rsidR="00FE2A6C" w:rsidRPr="006B6072" w:rsidRDefault="00FE2A6C" w:rsidP="00386C66">
            <w:pPr>
              <w:pStyle w:val="TableContentLeft"/>
            </w:pPr>
            <w:r w:rsidRPr="006B6072">
              <w:t>2</w:t>
            </w:r>
          </w:p>
        </w:tc>
        <w:tc>
          <w:tcPr>
            <w:tcW w:w="1070" w:type="pct"/>
            <w:shd w:val="clear" w:color="auto" w:fill="auto"/>
            <w:vAlign w:val="center"/>
          </w:tcPr>
          <w:p w14:paraId="24DB93D9" w14:textId="77777777" w:rsidR="00FE2A6C" w:rsidRPr="006B6072" w:rsidRDefault="00FE2A6C" w:rsidP="00386C66">
            <w:pPr>
              <w:pStyle w:val="TableContentLeft"/>
            </w:pPr>
            <w:r w:rsidRPr="006B6072">
              <w:rPr>
                <w:rFonts w:hint="eastAsia"/>
              </w:rPr>
              <w:t xml:space="preserve">S_EIM </w:t>
            </w:r>
            <w:r w:rsidRPr="006B6072">
              <w:rPr>
                <w:rFonts w:hint="eastAsia"/>
              </w:rPr>
              <w:t>→</w:t>
            </w:r>
            <w:r w:rsidRPr="006B6072">
              <w:rPr>
                <w:rFonts w:hint="eastAsia"/>
              </w:rPr>
              <w:t xml:space="preserve"> </w:t>
            </w:r>
            <w:r w:rsidRPr="006B6072">
              <w:t>IPAd</w:t>
            </w:r>
          </w:p>
        </w:tc>
        <w:tc>
          <w:tcPr>
            <w:tcW w:w="1588" w:type="pct"/>
            <w:shd w:val="clear" w:color="auto" w:fill="auto"/>
            <w:vAlign w:val="center"/>
          </w:tcPr>
          <w:p w14:paraId="16C3BE42" w14:textId="77777777" w:rsidR="00FE2A6C" w:rsidRPr="006B6072" w:rsidRDefault="00FE2A6C" w:rsidP="00386C66">
            <w:pPr>
              <w:pStyle w:val="TableContentLeft"/>
              <w:rPr>
                <w:lang w:eastAsia="en-GB"/>
              </w:rPr>
            </w:pPr>
            <w:r w:rsidRPr="006B6072">
              <w:t>#R_HTTP_204_OK</w:t>
            </w:r>
          </w:p>
        </w:tc>
        <w:tc>
          <w:tcPr>
            <w:tcW w:w="1950" w:type="pct"/>
            <w:shd w:val="clear" w:color="auto" w:fill="auto"/>
            <w:vAlign w:val="center"/>
          </w:tcPr>
          <w:p w14:paraId="6E6695F5" w14:textId="77777777" w:rsidR="00FE2A6C" w:rsidRPr="006B6072" w:rsidRDefault="00FE2A6C" w:rsidP="00386C66">
            <w:pPr>
              <w:pStyle w:val="TableContentLeft"/>
            </w:pPr>
            <w:r w:rsidRPr="006B6072">
              <w:t>No error</w:t>
            </w:r>
          </w:p>
        </w:tc>
      </w:tr>
      <w:tr w:rsidR="00FE2A6C" w:rsidRPr="006B6072" w14:paraId="15FD9AAB" w14:textId="77777777" w:rsidTr="00386C66">
        <w:trPr>
          <w:trHeight w:val="314"/>
          <w:jc w:val="center"/>
        </w:trPr>
        <w:tc>
          <w:tcPr>
            <w:tcW w:w="4994" w:type="pct"/>
            <w:gridSpan w:val="4"/>
            <w:shd w:val="clear" w:color="auto" w:fill="auto"/>
            <w:vAlign w:val="center"/>
          </w:tcPr>
          <w:p w14:paraId="70AF73E2" w14:textId="77777777" w:rsidR="00FE2A6C" w:rsidRPr="006B6072" w:rsidRDefault="00FE2A6C" w:rsidP="00386C66">
            <w:pPr>
              <w:pStyle w:val="TableIndentedText"/>
            </w:pPr>
          </w:p>
        </w:tc>
      </w:tr>
    </w:tbl>
    <w:p w14:paraId="3D234573" w14:textId="77777777" w:rsidR="00FE2A6C" w:rsidRDefault="00FE2A6C" w:rsidP="00FE2A6C"/>
    <w:p w14:paraId="737EC866" w14:textId="77777777" w:rsidR="00315E23" w:rsidRPr="00546023" w:rsidRDefault="00315E23" w:rsidP="00315E23"/>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7"/>
        <w:gridCol w:w="1932"/>
        <w:gridCol w:w="2867"/>
        <w:gridCol w:w="3520"/>
      </w:tblGrid>
      <w:tr w:rsidR="00315E23" w:rsidRPr="00546023" w14:paraId="1AA4F0CE" w14:textId="77777777" w:rsidTr="00386C66">
        <w:trPr>
          <w:trHeight w:val="314"/>
          <w:jc w:val="center"/>
        </w:trPr>
        <w:tc>
          <w:tcPr>
            <w:tcW w:w="392" w:type="pct"/>
            <w:tcBorders>
              <w:top w:val="nil"/>
              <w:left w:val="nil"/>
              <w:bottom w:val="nil"/>
              <w:right w:val="single" w:sz="6" w:space="0" w:color="auto"/>
            </w:tcBorders>
            <w:shd w:val="clear" w:color="auto" w:fill="auto"/>
            <w:vAlign w:val="center"/>
          </w:tcPr>
          <w:p w14:paraId="61DAD934" w14:textId="77777777" w:rsidR="00315E23" w:rsidRPr="00546023" w:rsidRDefault="00315E23" w:rsidP="00386C66">
            <w:pPr>
              <w:keepNext/>
              <w:spacing w:before="60" w:line="276" w:lineRule="auto"/>
              <w:jc w:val="center"/>
              <w:rPr>
                <w:rFonts w:cs="Arial"/>
                <w:color w:val="FFFFFF"/>
                <w:sz w:val="18"/>
                <w:szCs w:val="18"/>
                <w:lang w:eastAsia="de-DE"/>
              </w:rPr>
            </w:pPr>
          </w:p>
        </w:tc>
        <w:tc>
          <w:tcPr>
            <w:tcW w:w="1070" w:type="pct"/>
            <w:tcBorders>
              <w:left w:val="single" w:sz="6" w:space="0" w:color="auto"/>
            </w:tcBorders>
            <w:shd w:val="clear" w:color="auto" w:fill="C00000"/>
            <w:vAlign w:val="center"/>
          </w:tcPr>
          <w:p w14:paraId="23CB8C2A" w14:textId="77777777" w:rsidR="00315E23" w:rsidRPr="00546023" w:rsidRDefault="00315E23" w:rsidP="00386C66">
            <w:pPr>
              <w:pStyle w:val="TableHeader"/>
            </w:pPr>
            <w:r w:rsidRPr="00546023">
              <w:t>Procedure</w:t>
            </w:r>
          </w:p>
        </w:tc>
        <w:tc>
          <w:tcPr>
            <w:tcW w:w="3538" w:type="pct"/>
            <w:gridSpan w:val="2"/>
            <w:tcBorders>
              <w:top w:val="nil"/>
              <w:right w:val="nil"/>
            </w:tcBorders>
            <w:shd w:val="clear" w:color="auto" w:fill="auto"/>
            <w:vAlign w:val="center"/>
          </w:tcPr>
          <w:p w14:paraId="52CCECCA" w14:textId="77777777" w:rsidR="00315E23" w:rsidRPr="00546023" w:rsidRDefault="00315E23" w:rsidP="00386C66">
            <w:pPr>
              <w:pStyle w:val="TableText"/>
            </w:pPr>
            <w:r w:rsidRPr="00546023">
              <w:t>PROC_ESIPA_HANDLE_NOTIF_EIM_PACKAGE_RESULT_DELPR</w:t>
            </w:r>
          </w:p>
        </w:tc>
      </w:tr>
      <w:tr w:rsidR="00315E23" w:rsidRPr="00546023" w14:paraId="05B18182" w14:textId="77777777" w:rsidTr="00386C66">
        <w:trPr>
          <w:trHeight w:val="314"/>
          <w:jc w:val="center"/>
        </w:trPr>
        <w:tc>
          <w:tcPr>
            <w:tcW w:w="392" w:type="pct"/>
            <w:tcBorders>
              <w:top w:val="nil"/>
              <w:left w:val="nil"/>
              <w:bottom w:val="single" w:sz="6" w:space="0" w:color="auto"/>
              <w:right w:val="single" w:sz="6" w:space="0" w:color="auto"/>
            </w:tcBorders>
            <w:shd w:val="clear" w:color="auto" w:fill="auto"/>
            <w:vAlign w:val="center"/>
          </w:tcPr>
          <w:p w14:paraId="44B6C622" w14:textId="77777777" w:rsidR="00315E23" w:rsidRPr="00546023" w:rsidRDefault="00315E23" w:rsidP="00386C66">
            <w:pPr>
              <w:pStyle w:val="TableHeaderGray"/>
              <w:rPr>
                <w:lang w:val="en-GB"/>
              </w:rPr>
            </w:pPr>
          </w:p>
        </w:tc>
        <w:tc>
          <w:tcPr>
            <w:tcW w:w="1070" w:type="pct"/>
            <w:tcBorders>
              <w:left w:val="single" w:sz="6" w:space="0" w:color="auto"/>
            </w:tcBorders>
            <w:shd w:val="clear" w:color="auto" w:fill="auto"/>
            <w:vAlign w:val="center"/>
          </w:tcPr>
          <w:p w14:paraId="32DBE224" w14:textId="77777777" w:rsidR="00315E23" w:rsidRPr="00546023" w:rsidRDefault="00315E23" w:rsidP="00386C66">
            <w:pPr>
              <w:pStyle w:val="TableHeaderGray"/>
              <w:rPr>
                <w:lang w:val="en-GB"/>
              </w:rPr>
            </w:pPr>
            <w:r w:rsidRPr="00546023">
              <w:rPr>
                <w:lang w:val="en-GB"/>
              </w:rPr>
              <w:t>Description</w:t>
            </w:r>
          </w:p>
        </w:tc>
        <w:tc>
          <w:tcPr>
            <w:tcW w:w="3538" w:type="pct"/>
            <w:gridSpan w:val="2"/>
            <w:shd w:val="clear" w:color="auto" w:fill="auto"/>
            <w:vAlign w:val="center"/>
          </w:tcPr>
          <w:p w14:paraId="387F461C" w14:textId="77777777" w:rsidR="00315E23" w:rsidRPr="00546023" w:rsidRDefault="00315E23" w:rsidP="00386C66">
            <w:pPr>
              <w:pStyle w:val="10ptTableContent"/>
            </w:pPr>
            <w:r w:rsidRPr="00546023">
              <w:rPr>
                <w:sz w:val="18"/>
              </w:rPr>
              <w:t xml:space="preserve">Handle Notification </w:t>
            </w:r>
            <w:r w:rsidRPr="00546023">
              <w:rPr>
                <w:sz w:val="18"/>
                <w:lang w:eastAsia="en-GB"/>
              </w:rPr>
              <w:t>procedure between IPA and S_EIM for eIM Package Result containing Delete Profile Result.</w:t>
            </w:r>
          </w:p>
        </w:tc>
      </w:tr>
      <w:tr w:rsidR="00315E23" w:rsidRPr="00546023" w14:paraId="7140406C" w14:textId="77777777" w:rsidTr="00386C66">
        <w:trPr>
          <w:trHeight w:val="314"/>
          <w:jc w:val="center"/>
        </w:trPr>
        <w:tc>
          <w:tcPr>
            <w:tcW w:w="392" w:type="pct"/>
            <w:tcBorders>
              <w:top w:val="single" w:sz="6" w:space="0" w:color="auto"/>
            </w:tcBorders>
            <w:shd w:val="clear" w:color="auto" w:fill="C00000"/>
            <w:vAlign w:val="center"/>
          </w:tcPr>
          <w:p w14:paraId="05C209D5" w14:textId="77777777" w:rsidR="00315E23" w:rsidRPr="00546023" w:rsidRDefault="00315E23" w:rsidP="00386C66">
            <w:pPr>
              <w:pStyle w:val="TableHeader"/>
            </w:pPr>
            <w:r w:rsidRPr="00546023">
              <w:t>Step</w:t>
            </w:r>
          </w:p>
        </w:tc>
        <w:tc>
          <w:tcPr>
            <w:tcW w:w="1070" w:type="pct"/>
            <w:shd w:val="clear" w:color="auto" w:fill="C00000"/>
            <w:vAlign w:val="center"/>
          </w:tcPr>
          <w:p w14:paraId="7FFFED4B" w14:textId="77777777" w:rsidR="00315E23" w:rsidRPr="00546023" w:rsidRDefault="00315E23" w:rsidP="00386C66">
            <w:pPr>
              <w:pStyle w:val="TableHeader"/>
            </w:pPr>
            <w:r w:rsidRPr="00546023">
              <w:t>Direction</w:t>
            </w:r>
          </w:p>
        </w:tc>
        <w:tc>
          <w:tcPr>
            <w:tcW w:w="1588" w:type="pct"/>
            <w:shd w:val="clear" w:color="auto" w:fill="C00000"/>
            <w:vAlign w:val="center"/>
          </w:tcPr>
          <w:p w14:paraId="183F49F0" w14:textId="77777777" w:rsidR="00315E23" w:rsidRPr="00546023" w:rsidRDefault="00315E23" w:rsidP="00386C66">
            <w:pPr>
              <w:pStyle w:val="TableHeader"/>
            </w:pPr>
            <w:r w:rsidRPr="00546023">
              <w:t>Sequence / Description</w:t>
            </w:r>
          </w:p>
        </w:tc>
        <w:tc>
          <w:tcPr>
            <w:tcW w:w="1950" w:type="pct"/>
            <w:shd w:val="clear" w:color="auto" w:fill="C00000"/>
            <w:vAlign w:val="center"/>
          </w:tcPr>
          <w:p w14:paraId="4F04410C" w14:textId="77777777" w:rsidR="00315E23" w:rsidRPr="00546023" w:rsidRDefault="00315E23" w:rsidP="00386C66">
            <w:pPr>
              <w:pStyle w:val="TableHeader"/>
            </w:pPr>
            <w:r w:rsidRPr="00546023">
              <w:t>Expected result</w:t>
            </w:r>
          </w:p>
        </w:tc>
      </w:tr>
      <w:tr w:rsidR="00315E23" w:rsidRPr="00546023" w14:paraId="136243E3" w14:textId="77777777" w:rsidTr="00386C66">
        <w:trPr>
          <w:trHeight w:val="314"/>
          <w:jc w:val="center"/>
        </w:trPr>
        <w:tc>
          <w:tcPr>
            <w:tcW w:w="386" w:type="pct"/>
            <w:shd w:val="clear" w:color="auto" w:fill="auto"/>
            <w:vAlign w:val="center"/>
          </w:tcPr>
          <w:p w14:paraId="48F471FC" w14:textId="77777777" w:rsidR="00315E23" w:rsidRPr="00546023" w:rsidRDefault="00315E23" w:rsidP="00386C66">
            <w:pPr>
              <w:pStyle w:val="TableContentLeft"/>
            </w:pPr>
            <w:r w:rsidRPr="00546023">
              <w:t>1</w:t>
            </w:r>
          </w:p>
        </w:tc>
        <w:tc>
          <w:tcPr>
            <w:tcW w:w="1070" w:type="pct"/>
            <w:shd w:val="clear" w:color="auto" w:fill="auto"/>
            <w:vAlign w:val="center"/>
          </w:tcPr>
          <w:p w14:paraId="64C5A909" w14:textId="77777777" w:rsidR="00315E23" w:rsidRPr="00546023" w:rsidRDefault="00315E23" w:rsidP="00386C66">
            <w:pPr>
              <w:pStyle w:val="TableContentLeft"/>
            </w:pPr>
            <w:r w:rsidRPr="00546023">
              <w:t xml:space="preserve">IPAd </w:t>
            </w:r>
            <w:r w:rsidRPr="00546023">
              <w:rPr>
                <w:rFonts w:hint="eastAsia"/>
              </w:rPr>
              <w:t>→</w:t>
            </w:r>
            <w:r w:rsidRPr="00546023">
              <w:t xml:space="preserve"> S_EIM</w:t>
            </w:r>
          </w:p>
        </w:tc>
        <w:tc>
          <w:tcPr>
            <w:tcW w:w="1588" w:type="pct"/>
            <w:shd w:val="clear" w:color="auto" w:fill="auto"/>
            <w:vAlign w:val="center"/>
          </w:tcPr>
          <w:p w14:paraId="0DF2ABF8" w14:textId="77777777" w:rsidR="00315E23" w:rsidRPr="00546023" w:rsidRDefault="00315E23" w:rsidP="00386C66">
            <w:pPr>
              <w:pStyle w:val="TableContentLeft"/>
              <w:rPr>
                <w:lang w:eastAsia="en-GB"/>
              </w:rPr>
            </w:pPr>
            <w:r w:rsidRPr="00546023">
              <w:t>Send ESipa.HandleNotification method with eIM Package Result</w:t>
            </w:r>
          </w:p>
        </w:tc>
        <w:tc>
          <w:tcPr>
            <w:tcW w:w="1950" w:type="pct"/>
            <w:shd w:val="clear" w:color="auto" w:fill="auto"/>
            <w:vAlign w:val="center"/>
          </w:tcPr>
          <w:p w14:paraId="31BBF993" w14:textId="77777777" w:rsidR="00315E23" w:rsidRPr="00546023" w:rsidRDefault="00315E23" w:rsidP="00386C66">
            <w:pPr>
              <w:pStyle w:val="TableContentLeft"/>
            </w:pPr>
            <w:r w:rsidRPr="00546023">
              <w:t>MTD_HTTP_REQ_ESIPA(</w:t>
            </w:r>
            <w:r w:rsidRPr="00546023">
              <w:br/>
              <w:t xml:space="preserve">   #TEST_EIM_ADDRESS1,</w:t>
            </w:r>
            <w:r w:rsidRPr="00546023">
              <w:br/>
              <w:t xml:space="preserve">   #PATH_HANDLE_NOTIF_IPA,   MTD_HANDLE_NOTIF_EIM_PACKAGE_RESULT (#R_EPR_DELPR_OK)) </w:t>
            </w:r>
          </w:p>
        </w:tc>
      </w:tr>
      <w:tr w:rsidR="00315E23" w:rsidRPr="00546023" w14:paraId="19014C54" w14:textId="77777777" w:rsidTr="00386C66">
        <w:trPr>
          <w:trHeight w:val="314"/>
          <w:jc w:val="center"/>
        </w:trPr>
        <w:tc>
          <w:tcPr>
            <w:tcW w:w="386" w:type="pct"/>
            <w:shd w:val="clear" w:color="auto" w:fill="auto"/>
            <w:vAlign w:val="center"/>
          </w:tcPr>
          <w:p w14:paraId="3BD319E1" w14:textId="77777777" w:rsidR="00315E23" w:rsidRPr="00546023" w:rsidRDefault="00315E23" w:rsidP="00386C66">
            <w:pPr>
              <w:pStyle w:val="TableContentLeft"/>
            </w:pPr>
            <w:r w:rsidRPr="00546023">
              <w:t>2</w:t>
            </w:r>
          </w:p>
        </w:tc>
        <w:tc>
          <w:tcPr>
            <w:tcW w:w="1070" w:type="pct"/>
            <w:shd w:val="clear" w:color="auto" w:fill="auto"/>
            <w:vAlign w:val="center"/>
          </w:tcPr>
          <w:p w14:paraId="2C94B258" w14:textId="77777777" w:rsidR="00315E23" w:rsidRPr="00546023" w:rsidRDefault="00315E23" w:rsidP="00386C66">
            <w:pPr>
              <w:pStyle w:val="TableContentLeft"/>
            </w:pPr>
            <w:r w:rsidRPr="00546023">
              <w:t xml:space="preserve">S_EIM </w:t>
            </w:r>
            <w:r w:rsidRPr="00546023">
              <w:rPr>
                <w:rFonts w:hint="eastAsia"/>
              </w:rPr>
              <w:t>→</w:t>
            </w:r>
            <w:r w:rsidRPr="00546023">
              <w:t xml:space="preserve"> IPAd</w:t>
            </w:r>
          </w:p>
        </w:tc>
        <w:tc>
          <w:tcPr>
            <w:tcW w:w="1588" w:type="pct"/>
            <w:shd w:val="clear" w:color="auto" w:fill="auto"/>
            <w:vAlign w:val="center"/>
          </w:tcPr>
          <w:p w14:paraId="5F8A9922" w14:textId="77777777" w:rsidR="00315E23" w:rsidRPr="00546023" w:rsidRDefault="00315E23" w:rsidP="00386C66">
            <w:pPr>
              <w:pStyle w:val="TableContentLeft"/>
              <w:rPr>
                <w:lang w:eastAsia="en-GB"/>
              </w:rPr>
            </w:pPr>
            <w:r w:rsidRPr="00546023">
              <w:t>#R_HTTP_204_OK</w:t>
            </w:r>
          </w:p>
        </w:tc>
        <w:tc>
          <w:tcPr>
            <w:tcW w:w="1950" w:type="pct"/>
            <w:shd w:val="clear" w:color="auto" w:fill="auto"/>
            <w:vAlign w:val="center"/>
          </w:tcPr>
          <w:p w14:paraId="63218BE9" w14:textId="77777777" w:rsidR="00315E23" w:rsidRPr="00546023" w:rsidRDefault="00315E23" w:rsidP="00386C66">
            <w:pPr>
              <w:pStyle w:val="TableContentLeft"/>
            </w:pPr>
            <w:r w:rsidRPr="00546023">
              <w:t>No error</w:t>
            </w:r>
          </w:p>
        </w:tc>
      </w:tr>
      <w:tr w:rsidR="00315E23" w:rsidRPr="00546023" w14:paraId="009DE456" w14:textId="77777777" w:rsidTr="00386C66">
        <w:trPr>
          <w:trHeight w:val="314"/>
          <w:jc w:val="center"/>
        </w:trPr>
        <w:tc>
          <w:tcPr>
            <w:tcW w:w="4994" w:type="pct"/>
            <w:gridSpan w:val="4"/>
            <w:shd w:val="clear" w:color="auto" w:fill="auto"/>
            <w:vAlign w:val="center"/>
          </w:tcPr>
          <w:p w14:paraId="61D9EE75" w14:textId="77777777" w:rsidR="00315E23" w:rsidRPr="00546023" w:rsidRDefault="00315E23" w:rsidP="00386C66">
            <w:pPr>
              <w:pStyle w:val="TableIndentedText"/>
            </w:pPr>
          </w:p>
        </w:tc>
      </w:tr>
    </w:tbl>
    <w:p w14:paraId="122E30B9" w14:textId="77777777" w:rsidR="00315E23" w:rsidRPr="006B6072" w:rsidRDefault="00315E23" w:rsidP="00FE2A6C"/>
    <w:p w14:paraId="5F29118F" w14:textId="77777777" w:rsidR="00C2055B" w:rsidRDefault="00C2055B" w:rsidP="00C2055B"/>
    <w:p w14:paraId="4593966E" w14:textId="77777777" w:rsidR="00C2055B" w:rsidRDefault="00C2055B" w:rsidP="00C2055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7"/>
        <w:gridCol w:w="1932"/>
        <w:gridCol w:w="2867"/>
        <w:gridCol w:w="3520"/>
      </w:tblGrid>
      <w:tr w:rsidR="00C2055B" w:rsidRPr="001F0550" w14:paraId="500DAA4A" w14:textId="77777777" w:rsidTr="00346019">
        <w:trPr>
          <w:trHeight w:val="314"/>
          <w:jc w:val="center"/>
        </w:trPr>
        <w:tc>
          <w:tcPr>
            <w:tcW w:w="392" w:type="pct"/>
            <w:tcBorders>
              <w:top w:val="nil"/>
              <w:left w:val="nil"/>
              <w:bottom w:val="nil"/>
              <w:right w:val="single" w:sz="6" w:space="0" w:color="auto"/>
            </w:tcBorders>
            <w:shd w:val="clear" w:color="auto" w:fill="auto"/>
            <w:vAlign w:val="center"/>
          </w:tcPr>
          <w:p w14:paraId="49FEE0FD" w14:textId="77777777" w:rsidR="00C2055B" w:rsidRPr="001F0550" w:rsidRDefault="00C2055B" w:rsidP="00346019">
            <w:pPr>
              <w:keepNext/>
              <w:spacing w:before="60" w:line="276" w:lineRule="auto"/>
              <w:jc w:val="center"/>
              <w:rPr>
                <w:rFonts w:cs="Arial"/>
                <w:color w:val="FFFFFF"/>
                <w:sz w:val="18"/>
                <w:szCs w:val="18"/>
                <w:lang w:eastAsia="de-DE"/>
              </w:rPr>
            </w:pPr>
          </w:p>
        </w:tc>
        <w:tc>
          <w:tcPr>
            <w:tcW w:w="1070" w:type="pct"/>
            <w:tcBorders>
              <w:left w:val="single" w:sz="6" w:space="0" w:color="auto"/>
            </w:tcBorders>
            <w:shd w:val="clear" w:color="auto" w:fill="C00000"/>
            <w:vAlign w:val="center"/>
          </w:tcPr>
          <w:p w14:paraId="520A1A62" w14:textId="77777777" w:rsidR="00C2055B" w:rsidRPr="0061518F" w:rsidRDefault="00C2055B" w:rsidP="00346019">
            <w:pPr>
              <w:pStyle w:val="TableHeader"/>
            </w:pPr>
            <w:r w:rsidRPr="001A336D">
              <w:t>Procedure</w:t>
            </w:r>
          </w:p>
        </w:tc>
        <w:tc>
          <w:tcPr>
            <w:tcW w:w="3538" w:type="pct"/>
            <w:gridSpan w:val="2"/>
            <w:tcBorders>
              <w:top w:val="nil"/>
              <w:right w:val="nil"/>
            </w:tcBorders>
            <w:shd w:val="clear" w:color="auto" w:fill="auto"/>
            <w:vAlign w:val="center"/>
          </w:tcPr>
          <w:p w14:paraId="68A2FE96" w14:textId="77777777" w:rsidR="00C2055B" w:rsidRPr="001F0550" w:rsidRDefault="00C2055B" w:rsidP="00346019">
            <w:pPr>
              <w:pStyle w:val="TableText"/>
            </w:pPr>
            <w:r w:rsidRPr="004C30EB">
              <w:t>PROC_ES</w:t>
            </w:r>
            <w:r>
              <w:t>IPA</w:t>
            </w:r>
            <w:r w:rsidRPr="004C30EB">
              <w:t>_HANDLE_NOTIF</w:t>
            </w:r>
            <w:r>
              <w:t>_EIM_PACKAGE_RESULT_PDTR</w:t>
            </w:r>
          </w:p>
        </w:tc>
      </w:tr>
      <w:tr w:rsidR="00C2055B" w:rsidRPr="001F0550" w14:paraId="657AB2B0" w14:textId="77777777" w:rsidTr="00346019">
        <w:trPr>
          <w:trHeight w:val="314"/>
          <w:jc w:val="center"/>
        </w:trPr>
        <w:tc>
          <w:tcPr>
            <w:tcW w:w="392" w:type="pct"/>
            <w:tcBorders>
              <w:top w:val="nil"/>
              <w:left w:val="nil"/>
              <w:bottom w:val="single" w:sz="6" w:space="0" w:color="auto"/>
              <w:right w:val="single" w:sz="6" w:space="0" w:color="auto"/>
            </w:tcBorders>
            <w:shd w:val="clear" w:color="auto" w:fill="auto"/>
            <w:vAlign w:val="center"/>
          </w:tcPr>
          <w:p w14:paraId="374AC501" w14:textId="77777777" w:rsidR="00C2055B" w:rsidRPr="001F0550" w:rsidRDefault="00C2055B" w:rsidP="00346019">
            <w:pPr>
              <w:pStyle w:val="TableHeaderGray"/>
              <w:rPr>
                <w:lang w:val="en-GB"/>
              </w:rPr>
            </w:pPr>
          </w:p>
        </w:tc>
        <w:tc>
          <w:tcPr>
            <w:tcW w:w="1070" w:type="pct"/>
            <w:tcBorders>
              <w:left w:val="single" w:sz="6" w:space="0" w:color="auto"/>
            </w:tcBorders>
            <w:shd w:val="clear" w:color="auto" w:fill="auto"/>
            <w:vAlign w:val="center"/>
          </w:tcPr>
          <w:p w14:paraId="4A749553" w14:textId="77777777" w:rsidR="00C2055B" w:rsidRPr="001F0550" w:rsidRDefault="00C2055B" w:rsidP="00346019">
            <w:pPr>
              <w:pStyle w:val="TableHeaderGray"/>
              <w:rPr>
                <w:lang w:val="en-GB"/>
              </w:rPr>
            </w:pPr>
            <w:r w:rsidRPr="004C30EB">
              <w:rPr>
                <w:lang w:val="en-GB"/>
              </w:rPr>
              <w:t>Description</w:t>
            </w:r>
          </w:p>
        </w:tc>
        <w:tc>
          <w:tcPr>
            <w:tcW w:w="3538" w:type="pct"/>
            <w:gridSpan w:val="2"/>
            <w:shd w:val="clear" w:color="auto" w:fill="auto"/>
            <w:vAlign w:val="center"/>
          </w:tcPr>
          <w:p w14:paraId="75916272" w14:textId="77777777" w:rsidR="00C2055B" w:rsidRPr="001F0550" w:rsidRDefault="00C2055B" w:rsidP="00346019">
            <w:pPr>
              <w:pStyle w:val="10ptTableContent"/>
            </w:pPr>
            <w:r w:rsidRPr="004C30EB">
              <w:rPr>
                <w:sz w:val="18"/>
              </w:rPr>
              <w:t xml:space="preserve">Handle Notification </w:t>
            </w:r>
            <w:r w:rsidRPr="004C30EB">
              <w:rPr>
                <w:sz w:val="18"/>
                <w:lang w:eastAsia="en-GB"/>
              </w:rPr>
              <w:t>procedure</w:t>
            </w:r>
            <w:r>
              <w:rPr>
                <w:sz w:val="18"/>
                <w:lang w:eastAsia="en-GB"/>
              </w:rPr>
              <w:t xml:space="preserve"> between IPAd and S_EIM for eIM Package Result containing Profile Download Trigger Result.</w:t>
            </w:r>
          </w:p>
        </w:tc>
      </w:tr>
      <w:tr w:rsidR="00C2055B" w:rsidRPr="001F0550" w14:paraId="7CAD4970" w14:textId="77777777" w:rsidTr="00346019">
        <w:trPr>
          <w:trHeight w:val="314"/>
          <w:jc w:val="center"/>
        </w:trPr>
        <w:tc>
          <w:tcPr>
            <w:tcW w:w="392" w:type="pct"/>
            <w:tcBorders>
              <w:top w:val="single" w:sz="6" w:space="0" w:color="auto"/>
            </w:tcBorders>
            <w:shd w:val="clear" w:color="auto" w:fill="C00000"/>
            <w:vAlign w:val="center"/>
          </w:tcPr>
          <w:p w14:paraId="2F25ECC5" w14:textId="77777777" w:rsidR="00C2055B" w:rsidRPr="0061518F" w:rsidRDefault="00C2055B" w:rsidP="00346019">
            <w:pPr>
              <w:pStyle w:val="TableHeader"/>
            </w:pPr>
            <w:r w:rsidRPr="001A336D">
              <w:t>Step</w:t>
            </w:r>
          </w:p>
        </w:tc>
        <w:tc>
          <w:tcPr>
            <w:tcW w:w="1070" w:type="pct"/>
            <w:shd w:val="clear" w:color="auto" w:fill="C00000"/>
            <w:vAlign w:val="center"/>
          </w:tcPr>
          <w:p w14:paraId="5CF90B72" w14:textId="77777777" w:rsidR="00C2055B" w:rsidRPr="00065A81" w:rsidRDefault="00C2055B" w:rsidP="00346019">
            <w:pPr>
              <w:pStyle w:val="TableHeader"/>
            </w:pPr>
            <w:r w:rsidRPr="00065A81">
              <w:t>Direction</w:t>
            </w:r>
          </w:p>
        </w:tc>
        <w:tc>
          <w:tcPr>
            <w:tcW w:w="1588" w:type="pct"/>
            <w:shd w:val="clear" w:color="auto" w:fill="C00000"/>
            <w:vAlign w:val="center"/>
          </w:tcPr>
          <w:p w14:paraId="5938F200" w14:textId="77777777" w:rsidR="00C2055B" w:rsidRPr="00452227" w:rsidRDefault="00C2055B" w:rsidP="00346019">
            <w:pPr>
              <w:pStyle w:val="TableHeader"/>
            </w:pPr>
            <w:r w:rsidRPr="00263515">
              <w:t>Sequence / Description</w:t>
            </w:r>
          </w:p>
        </w:tc>
        <w:tc>
          <w:tcPr>
            <w:tcW w:w="1950" w:type="pct"/>
            <w:shd w:val="clear" w:color="auto" w:fill="C00000"/>
            <w:vAlign w:val="center"/>
          </w:tcPr>
          <w:p w14:paraId="78A8BED1" w14:textId="77777777" w:rsidR="00C2055B" w:rsidRPr="00F85498" w:rsidRDefault="00C2055B" w:rsidP="00346019">
            <w:pPr>
              <w:pStyle w:val="TableHeader"/>
            </w:pPr>
            <w:r w:rsidRPr="007E5B2A">
              <w:t>Expected result</w:t>
            </w:r>
          </w:p>
        </w:tc>
      </w:tr>
      <w:tr w:rsidR="00C2055B" w:rsidRPr="001F0550" w14:paraId="799EB576" w14:textId="77777777" w:rsidTr="00346019">
        <w:trPr>
          <w:trHeight w:val="314"/>
          <w:jc w:val="center"/>
        </w:trPr>
        <w:tc>
          <w:tcPr>
            <w:tcW w:w="386" w:type="pct"/>
            <w:shd w:val="clear" w:color="auto" w:fill="auto"/>
            <w:vAlign w:val="center"/>
          </w:tcPr>
          <w:p w14:paraId="1EE75516" w14:textId="77777777" w:rsidR="00C2055B" w:rsidRPr="001F0550" w:rsidRDefault="00C2055B" w:rsidP="00346019">
            <w:pPr>
              <w:pStyle w:val="TableContentLeft"/>
            </w:pPr>
            <w:r w:rsidRPr="001F0550">
              <w:t>1</w:t>
            </w:r>
          </w:p>
        </w:tc>
        <w:tc>
          <w:tcPr>
            <w:tcW w:w="1070" w:type="pct"/>
            <w:shd w:val="clear" w:color="auto" w:fill="auto"/>
            <w:vAlign w:val="center"/>
          </w:tcPr>
          <w:p w14:paraId="2BB7E929" w14:textId="77777777" w:rsidR="00C2055B" w:rsidRPr="004C30EB" w:rsidRDefault="00C2055B" w:rsidP="00346019">
            <w:pPr>
              <w:pStyle w:val="TableContentLeft"/>
            </w:pPr>
            <w:r>
              <w:t>IP</w:t>
            </w:r>
            <w:r w:rsidRPr="004C30EB">
              <w:t>Ad → S_</w:t>
            </w:r>
            <w:r>
              <w:t>EIM</w:t>
            </w:r>
            <w:r w:rsidRPr="004C30EB">
              <w:t>+</w:t>
            </w:r>
          </w:p>
        </w:tc>
        <w:tc>
          <w:tcPr>
            <w:tcW w:w="1588" w:type="pct"/>
            <w:shd w:val="clear" w:color="auto" w:fill="auto"/>
            <w:vAlign w:val="center"/>
          </w:tcPr>
          <w:p w14:paraId="49789E43" w14:textId="77777777" w:rsidR="00C2055B" w:rsidRPr="004C30EB" w:rsidRDefault="00C2055B" w:rsidP="00346019">
            <w:pPr>
              <w:pStyle w:val="TableContentLeft"/>
              <w:rPr>
                <w:lang w:eastAsia="en-GB"/>
              </w:rPr>
            </w:pPr>
            <w:r w:rsidRPr="004C30EB">
              <w:t>Send ES</w:t>
            </w:r>
            <w:r>
              <w:t>ipa</w:t>
            </w:r>
            <w:r w:rsidRPr="004C30EB">
              <w:t>.HandleNotification method</w:t>
            </w:r>
            <w:r>
              <w:t xml:space="preserve"> with eIM Package Result</w:t>
            </w:r>
          </w:p>
        </w:tc>
        <w:tc>
          <w:tcPr>
            <w:tcW w:w="1950" w:type="pct"/>
            <w:shd w:val="clear" w:color="auto" w:fill="auto"/>
            <w:vAlign w:val="center"/>
          </w:tcPr>
          <w:p w14:paraId="335C5E69" w14:textId="77777777" w:rsidR="00C2055B" w:rsidRPr="001F0550" w:rsidRDefault="00C2055B" w:rsidP="00346019">
            <w:pPr>
              <w:pStyle w:val="TableContentLeft"/>
            </w:pPr>
            <w:r w:rsidRPr="001F0550">
              <w:t>MTD_HTTP_REQ</w:t>
            </w:r>
            <w:r>
              <w:t>_ESIPA</w:t>
            </w:r>
            <w:r w:rsidRPr="001F0550">
              <w:t>(</w:t>
            </w:r>
            <w:r w:rsidRPr="001F0550">
              <w:br/>
              <w:t xml:space="preserve">   </w:t>
            </w:r>
            <w:r w:rsidRPr="00DF21DD">
              <w:t>#TEST_EIM_ADDRESS1,</w:t>
            </w:r>
            <w:r w:rsidRPr="001F0550">
              <w:br/>
              <w:t xml:space="preserve">   #PATH_HANDLE_NOTIF</w:t>
            </w:r>
            <w:r>
              <w:t>_IPA</w:t>
            </w:r>
            <w:r w:rsidRPr="001F0550">
              <w:t>,   MTD_HANDLE_NOTIF</w:t>
            </w:r>
            <w:r>
              <w:t>_</w:t>
            </w:r>
            <w:r w:rsidRPr="00EB2CDB">
              <w:t xml:space="preserve">EIM_PACKAGE_RESULT </w:t>
            </w:r>
            <w:r w:rsidRPr="001F0550">
              <w:t>(#R_</w:t>
            </w:r>
            <w:r>
              <w:t>EP</w:t>
            </w:r>
            <w:r w:rsidRPr="001F0550">
              <w:t>R</w:t>
            </w:r>
            <w:r>
              <w:t>_PDTR</w:t>
            </w:r>
            <w:r w:rsidRPr="001F0550">
              <w:t>_OK))</w:t>
            </w:r>
            <w:r>
              <w:t xml:space="preserve"> See NOTE</w:t>
            </w:r>
          </w:p>
        </w:tc>
      </w:tr>
      <w:tr w:rsidR="00C2055B" w:rsidRPr="001F0550" w14:paraId="3130A0A5" w14:textId="77777777" w:rsidTr="00346019">
        <w:trPr>
          <w:trHeight w:val="314"/>
          <w:jc w:val="center"/>
        </w:trPr>
        <w:tc>
          <w:tcPr>
            <w:tcW w:w="386" w:type="pct"/>
            <w:shd w:val="clear" w:color="auto" w:fill="auto"/>
            <w:vAlign w:val="center"/>
          </w:tcPr>
          <w:p w14:paraId="58A46F78" w14:textId="77777777" w:rsidR="00C2055B" w:rsidRPr="001F0550" w:rsidRDefault="00C2055B" w:rsidP="00346019">
            <w:pPr>
              <w:pStyle w:val="TableContentLeft"/>
            </w:pPr>
            <w:r w:rsidRPr="001F0550">
              <w:t>2</w:t>
            </w:r>
          </w:p>
        </w:tc>
        <w:tc>
          <w:tcPr>
            <w:tcW w:w="1070" w:type="pct"/>
            <w:shd w:val="clear" w:color="auto" w:fill="auto"/>
            <w:vAlign w:val="center"/>
          </w:tcPr>
          <w:p w14:paraId="37553552" w14:textId="77777777" w:rsidR="00C2055B" w:rsidRPr="004C30EB" w:rsidRDefault="00C2055B" w:rsidP="00346019">
            <w:pPr>
              <w:pStyle w:val="TableContentLeft"/>
            </w:pPr>
            <w:r w:rsidRPr="004C30EB">
              <w:t>S_</w:t>
            </w:r>
            <w:r>
              <w:t xml:space="preserve">EIM </w:t>
            </w:r>
            <w:r w:rsidRPr="004C30EB">
              <w:t xml:space="preserve">→ </w:t>
            </w:r>
            <w:r>
              <w:t>I</w:t>
            </w:r>
            <w:r w:rsidRPr="004C30EB">
              <w:t>PAd</w:t>
            </w:r>
          </w:p>
        </w:tc>
        <w:tc>
          <w:tcPr>
            <w:tcW w:w="1588" w:type="pct"/>
            <w:shd w:val="clear" w:color="auto" w:fill="auto"/>
            <w:vAlign w:val="center"/>
          </w:tcPr>
          <w:p w14:paraId="5AEB65C0" w14:textId="77777777" w:rsidR="00C2055B" w:rsidRPr="004C30EB" w:rsidRDefault="00C2055B" w:rsidP="00346019">
            <w:pPr>
              <w:pStyle w:val="TableContentLeft"/>
              <w:rPr>
                <w:lang w:eastAsia="en-GB"/>
              </w:rPr>
            </w:pPr>
            <w:r w:rsidRPr="004C30EB">
              <w:t>#R_HTTP_204_OK</w:t>
            </w:r>
          </w:p>
        </w:tc>
        <w:tc>
          <w:tcPr>
            <w:tcW w:w="1950" w:type="pct"/>
            <w:shd w:val="clear" w:color="auto" w:fill="auto"/>
            <w:vAlign w:val="center"/>
          </w:tcPr>
          <w:p w14:paraId="13AB6439" w14:textId="77777777" w:rsidR="00C2055B" w:rsidRPr="001F0550" w:rsidRDefault="00C2055B" w:rsidP="00346019">
            <w:pPr>
              <w:pStyle w:val="TableContentLeft"/>
            </w:pPr>
            <w:r w:rsidRPr="001F0550">
              <w:t>No error</w:t>
            </w:r>
          </w:p>
        </w:tc>
      </w:tr>
      <w:tr w:rsidR="00C2055B" w:rsidRPr="001F0550" w14:paraId="700ADBAC" w14:textId="77777777" w:rsidTr="00346019">
        <w:trPr>
          <w:trHeight w:val="314"/>
          <w:jc w:val="center"/>
        </w:trPr>
        <w:tc>
          <w:tcPr>
            <w:tcW w:w="4994" w:type="pct"/>
            <w:gridSpan w:val="4"/>
            <w:shd w:val="clear" w:color="auto" w:fill="auto"/>
            <w:vAlign w:val="center"/>
          </w:tcPr>
          <w:p w14:paraId="318FADCA" w14:textId="77777777" w:rsidR="00C2055B" w:rsidRPr="004C30EB" w:rsidRDefault="00C2055B" w:rsidP="00346019">
            <w:pPr>
              <w:pStyle w:val="TableIndentedText"/>
            </w:pPr>
            <w:r>
              <w:t>NOTE</w:t>
            </w:r>
            <w:r w:rsidRPr="004C30EB">
              <w:t>:</w:t>
            </w:r>
            <w:r>
              <w:tab/>
            </w:r>
            <w:r w:rsidRPr="004C30EB">
              <w:t xml:space="preserve">The values  of notificationAddress, iccid and </w:t>
            </w:r>
            <w:r w:rsidRPr="00E93F12">
              <w:t>smdpOid</w:t>
            </w:r>
            <w:r w:rsidRPr="004C30EB">
              <w:t xml:space="preserve"> used in #R_</w:t>
            </w:r>
            <w:r>
              <w:t>EPR_PDTR</w:t>
            </w:r>
            <w:r w:rsidRPr="004C30EB">
              <w:t xml:space="preserve">_OK MAY vary depending on the context (ICCID of the downloaded profile, used </w:t>
            </w:r>
            <w:r>
              <w:t>SM-DP+</w:t>
            </w:r>
            <w:r w:rsidRPr="004C30EB">
              <w:t xml:space="preserve"> address and certificate)</w:t>
            </w:r>
            <w:r>
              <w:t>.</w:t>
            </w:r>
          </w:p>
        </w:tc>
      </w:tr>
    </w:tbl>
    <w:p w14:paraId="6B9A45A6" w14:textId="77777777" w:rsidR="00C2055B" w:rsidRDefault="00C2055B" w:rsidP="00C2055B"/>
    <w:p w14:paraId="6FB2087B" w14:textId="77777777" w:rsidR="00946FA7" w:rsidRPr="005F3090" w:rsidRDefault="00946FA7" w:rsidP="00946FA7"/>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7"/>
        <w:gridCol w:w="1932"/>
        <w:gridCol w:w="2867"/>
        <w:gridCol w:w="3520"/>
      </w:tblGrid>
      <w:tr w:rsidR="00946FA7" w:rsidRPr="005F3090" w14:paraId="0CAE4B9F" w14:textId="77777777" w:rsidTr="00386C66">
        <w:trPr>
          <w:trHeight w:val="314"/>
          <w:jc w:val="center"/>
        </w:trPr>
        <w:tc>
          <w:tcPr>
            <w:tcW w:w="392" w:type="pct"/>
            <w:tcBorders>
              <w:top w:val="nil"/>
              <w:left w:val="nil"/>
              <w:bottom w:val="nil"/>
              <w:right w:val="single" w:sz="6" w:space="0" w:color="auto"/>
            </w:tcBorders>
            <w:shd w:val="clear" w:color="auto" w:fill="auto"/>
            <w:vAlign w:val="center"/>
          </w:tcPr>
          <w:p w14:paraId="1BFC3B64" w14:textId="77777777" w:rsidR="00946FA7" w:rsidRPr="005F3090" w:rsidRDefault="00946FA7" w:rsidP="00386C66">
            <w:pPr>
              <w:keepNext/>
              <w:spacing w:before="60" w:line="276" w:lineRule="auto"/>
              <w:jc w:val="center"/>
              <w:rPr>
                <w:rFonts w:cs="Arial"/>
                <w:color w:val="FFFFFF"/>
                <w:sz w:val="18"/>
                <w:szCs w:val="18"/>
                <w:lang w:eastAsia="de-DE"/>
              </w:rPr>
            </w:pPr>
          </w:p>
        </w:tc>
        <w:tc>
          <w:tcPr>
            <w:tcW w:w="1070" w:type="pct"/>
            <w:tcBorders>
              <w:left w:val="single" w:sz="6" w:space="0" w:color="auto"/>
            </w:tcBorders>
            <w:shd w:val="clear" w:color="auto" w:fill="C00000"/>
            <w:vAlign w:val="center"/>
          </w:tcPr>
          <w:p w14:paraId="367F239A" w14:textId="77777777" w:rsidR="00946FA7" w:rsidRPr="005F3090" w:rsidRDefault="00946FA7" w:rsidP="00386C66">
            <w:pPr>
              <w:pStyle w:val="TableHeader"/>
            </w:pPr>
            <w:r w:rsidRPr="005F3090">
              <w:t>Procedure</w:t>
            </w:r>
          </w:p>
        </w:tc>
        <w:tc>
          <w:tcPr>
            <w:tcW w:w="3538" w:type="pct"/>
            <w:gridSpan w:val="2"/>
            <w:tcBorders>
              <w:top w:val="nil"/>
              <w:right w:val="nil"/>
            </w:tcBorders>
            <w:shd w:val="clear" w:color="auto" w:fill="auto"/>
            <w:vAlign w:val="center"/>
          </w:tcPr>
          <w:p w14:paraId="46858E3B" w14:textId="77777777" w:rsidR="00946FA7" w:rsidRPr="005F3090" w:rsidRDefault="00946FA7" w:rsidP="00386C66">
            <w:pPr>
              <w:pStyle w:val="TableText"/>
            </w:pPr>
            <w:r w:rsidRPr="005F3090">
              <w:t>PROC_ESIPA_HANDLE_NOTIF_EIM_PACKAGE_RESULT_SET_FALLBACK</w:t>
            </w:r>
          </w:p>
        </w:tc>
      </w:tr>
      <w:tr w:rsidR="00946FA7" w:rsidRPr="005F3090" w14:paraId="357A7440" w14:textId="77777777" w:rsidTr="00386C66">
        <w:trPr>
          <w:trHeight w:val="314"/>
          <w:jc w:val="center"/>
        </w:trPr>
        <w:tc>
          <w:tcPr>
            <w:tcW w:w="392" w:type="pct"/>
            <w:tcBorders>
              <w:top w:val="nil"/>
              <w:left w:val="nil"/>
              <w:bottom w:val="single" w:sz="6" w:space="0" w:color="auto"/>
              <w:right w:val="single" w:sz="6" w:space="0" w:color="auto"/>
            </w:tcBorders>
            <w:shd w:val="clear" w:color="auto" w:fill="auto"/>
            <w:vAlign w:val="center"/>
          </w:tcPr>
          <w:p w14:paraId="1597D29B" w14:textId="77777777" w:rsidR="00946FA7" w:rsidRPr="005F3090" w:rsidRDefault="00946FA7" w:rsidP="00386C66">
            <w:pPr>
              <w:pStyle w:val="TableHeaderGray"/>
              <w:rPr>
                <w:lang w:val="en-GB"/>
              </w:rPr>
            </w:pPr>
          </w:p>
        </w:tc>
        <w:tc>
          <w:tcPr>
            <w:tcW w:w="1070" w:type="pct"/>
            <w:tcBorders>
              <w:left w:val="single" w:sz="6" w:space="0" w:color="auto"/>
            </w:tcBorders>
            <w:shd w:val="clear" w:color="auto" w:fill="auto"/>
            <w:vAlign w:val="center"/>
          </w:tcPr>
          <w:p w14:paraId="7C772E7D" w14:textId="77777777" w:rsidR="00946FA7" w:rsidRPr="005F3090" w:rsidRDefault="00946FA7" w:rsidP="00386C66">
            <w:pPr>
              <w:pStyle w:val="TableHeaderGray"/>
              <w:rPr>
                <w:lang w:val="en-GB"/>
              </w:rPr>
            </w:pPr>
            <w:r w:rsidRPr="005F3090">
              <w:rPr>
                <w:lang w:val="en-GB"/>
              </w:rPr>
              <w:t>Description</w:t>
            </w:r>
          </w:p>
        </w:tc>
        <w:tc>
          <w:tcPr>
            <w:tcW w:w="3538" w:type="pct"/>
            <w:gridSpan w:val="2"/>
            <w:shd w:val="clear" w:color="auto" w:fill="auto"/>
            <w:vAlign w:val="center"/>
          </w:tcPr>
          <w:p w14:paraId="033F7BBB" w14:textId="77777777" w:rsidR="00946FA7" w:rsidRPr="005F3090" w:rsidRDefault="00946FA7" w:rsidP="00386C66">
            <w:pPr>
              <w:pStyle w:val="10ptTableContent"/>
            </w:pPr>
            <w:r w:rsidRPr="005F3090">
              <w:rPr>
                <w:sz w:val="18"/>
              </w:rPr>
              <w:t xml:space="preserve">Handle Notification </w:t>
            </w:r>
            <w:r w:rsidRPr="005F3090">
              <w:rPr>
                <w:sz w:val="18"/>
                <w:lang w:eastAsia="en-GB"/>
              </w:rPr>
              <w:t>procedure between IPA and S_EIM for eIM Package Result containing Set Fallback Attribute Result.</w:t>
            </w:r>
          </w:p>
        </w:tc>
      </w:tr>
      <w:tr w:rsidR="00946FA7" w:rsidRPr="005F3090" w14:paraId="085B33AF" w14:textId="77777777" w:rsidTr="00386C66">
        <w:trPr>
          <w:trHeight w:val="314"/>
          <w:jc w:val="center"/>
        </w:trPr>
        <w:tc>
          <w:tcPr>
            <w:tcW w:w="392" w:type="pct"/>
            <w:tcBorders>
              <w:top w:val="single" w:sz="6" w:space="0" w:color="auto"/>
            </w:tcBorders>
            <w:shd w:val="clear" w:color="auto" w:fill="C00000"/>
            <w:vAlign w:val="center"/>
          </w:tcPr>
          <w:p w14:paraId="35CA8163" w14:textId="77777777" w:rsidR="00946FA7" w:rsidRPr="005F3090" w:rsidRDefault="00946FA7" w:rsidP="00386C66">
            <w:pPr>
              <w:pStyle w:val="TableHeader"/>
            </w:pPr>
            <w:r w:rsidRPr="005F3090">
              <w:t>Step</w:t>
            </w:r>
          </w:p>
        </w:tc>
        <w:tc>
          <w:tcPr>
            <w:tcW w:w="1070" w:type="pct"/>
            <w:shd w:val="clear" w:color="auto" w:fill="C00000"/>
            <w:vAlign w:val="center"/>
          </w:tcPr>
          <w:p w14:paraId="34D27E0B" w14:textId="77777777" w:rsidR="00946FA7" w:rsidRPr="005F3090" w:rsidRDefault="00946FA7" w:rsidP="00386C66">
            <w:pPr>
              <w:pStyle w:val="TableHeader"/>
            </w:pPr>
            <w:r w:rsidRPr="005F3090">
              <w:t>Direction</w:t>
            </w:r>
          </w:p>
        </w:tc>
        <w:tc>
          <w:tcPr>
            <w:tcW w:w="1588" w:type="pct"/>
            <w:shd w:val="clear" w:color="auto" w:fill="C00000"/>
            <w:vAlign w:val="center"/>
          </w:tcPr>
          <w:p w14:paraId="0A3A45FD" w14:textId="77777777" w:rsidR="00946FA7" w:rsidRPr="005F3090" w:rsidRDefault="00946FA7" w:rsidP="00386C66">
            <w:pPr>
              <w:pStyle w:val="TableHeader"/>
            </w:pPr>
            <w:r w:rsidRPr="005F3090">
              <w:t>Sequence / Description</w:t>
            </w:r>
          </w:p>
        </w:tc>
        <w:tc>
          <w:tcPr>
            <w:tcW w:w="1950" w:type="pct"/>
            <w:shd w:val="clear" w:color="auto" w:fill="C00000"/>
            <w:vAlign w:val="center"/>
          </w:tcPr>
          <w:p w14:paraId="789BB427" w14:textId="77777777" w:rsidR="00946FA7" w:rsidRPr="005F3090" w:rsidRDefault="00946FA7" w:rsidP="00386C66">
            <w:pPr>
              <w:pStyle w:val="TableHeader"/>
            </w:pPr>
            <w:r w:rsidRPr="005F3090">
              <w:t>Expected result</w:t>
            </w:r>
          </w:p>
        </w:tc>
      </w:tr>
      <w:tr w:rsidR="00946FA7" w:rsidRPr="005F3090" w14:paraId="7A05232C" w14:textId="77777777" w:rsidTr="00386C66">
        <w:trPr>
          <w:trHeight w:val="314"/>
          <w:jc w:val="center"/>
        </w:trPr>
        <w:tc>
          <w:tcPr>
            <w:tcW w:w="392" w:type="pct"/>
            <w:shd w:val="clear" w:color="auto" w:fill="auto"/>
            <w:vAlign w:val="center"/>
          </w:tcPr>
          <w:p w14:paraId="2DDA6943" w14:textId="77777777" w:rsidR="00946FA7" w:rsidRPr="005F3090" w:rsidRDefault="00946FA7" w:rsidP="00386C66">
            <w:pPr>
              <w:pStyle w:val="TableContentLeft"/>
            </w:pPr>
            <w:r w:rsidRPr="005F3090">
              <w:t>1</w:t>
            </w:r>
          </w:p>
        </w:tc>
        <w:tc>
          <w:tcPr>
            <w:tcW w:w="1070" w:type="pct"/>
            <w:shd w:val="clear" w:color="auto" w:fill="auto"/>
            <w:vAlign w:val="center"/>
          </w:tcPr>
          <w:p w14:paraId="2F04FB05" w14:textId="77777777" w:rsidR="00946FA7" w:rsidRPr="005F3090" w:rsidRDefault="00946FA7" w:rsidP="00386C66">
            <w:pPr>
              <w:pStyle w:val="TableContentLeft"/>
            </w:pPr>
            <w:r w:rsidRPr="005F3090">
              <w:t>IPAd</w:t>
            </w:r>
            <w:r w:rsidRPr="005F3090">
              <w:rPr>
                <w:rFonts w:hint="eastAsia"/>
              </w:rPr>
              <w:t xml:space="preserve"> </w:t>
            </w:r>
            <w:r w:rsidRPr="005F3090">
              <w:rPr>
                <w:rFonts w:hint="eastAsia"/>
              </w:rPr>
              <w:t>→</w:t>
            </w:r>
            <w:r w:rsidRPr="005F3090">
              <w:rPr>
                <w:rFonts w:hint="eastAsia"/>
              </w:rPr>
              <w:t xml:space="preserve"> S_EIM</w:t>
            </w:r>
          </w:p>
        </w:tc>
        <w:tc>
          <w:tcPr>
            <w:tcW w:w="1588" w:type="pct"/>
            <w:shd w:val="clear" w:color="auto" w:fill="auto"/>
            <w:vAlign w:val="center"/>
          </w:tcPr>
          <w:p w14:paraId="6D1EB3D3" w14:textId="77777777" w:rsidR="00946FA7" w:rsidRPr="005F3090" w:rsidRDefault="00946FA7" w:rsidP="00386C66">
            <w:pPr>
              <w:pStyle w:val="TableContentLeft"/>
              <w:rPr>
                <w:lang w:eastAsia="en-GB"/>
              </w:rPr>
            </w:pPr>
            <w:r w:rsidRPr="005F3090">
              <w:t>Send ESipa.HandleNotification method with eIM Package Result</w:t>
            </w:r>
          </w:p>
        </w:tc>
        <w:tc>
          <w:tcPr>
            <w:tcW w:w="1950" w:type="pct"/>
            <w:shd w:val="clear" w:color="auto" w:fill="auto"/>
            <w:vAlign w:val="center"/>
          </w:tcPr>
          <w:p w14:paraId="4DE58AA8" w14:textId="77777777" w:rsidR="00946FA7" w:rsidRPr="005F3090" w:rsidRDefault="00946FA7" w:rsidP="00386C66">
            <w:pPr>
              <w:pStyle w:val="TableContentLeft"/>
            </w:pPr>
            <w:r w:rsidRPr="005F3090">
              <w:t>MTD_HTTP_REQ_ESIPA(</w:t>
            </w:r>
            <w:r w:rsidRPr="005F3090">
              <w:br/>
              <w:t xml:space="preserve">   #TEST_EIM_ADDRESS1,</w:t>
            </w:r>
            <w:r w:rsidRPr="005F3090">
              <w:br/>
              <w:t xml:space="preserve">   #PATH_HANDLE_NOTIF_IPA,   MTD_HANDLE_NOTIF_EIM_PACKAGE_RESULT (#R_EPR_SET_FALLBACK_OK)) </w:t>
            </w:r>
          </w:p>
        </w:tc>
      </w:tr>
      <w:tr w:rsidR="00946FA7" w:rsidRPr="005F3090" w14:paraId="065CB291" w14:textId="77777777" w:rsidTr="00386C66">
        <w:trPr>
          <w:trHeight w:val="314"/>
          <w:jc w:val="center"/>
        </w:trPr>
        <w:tc>
          <w:tcPr>
            <w:tcW w:w="392" w:type="pct"/>
            <w:shd w:val="clear" w:color="auto" w:fill="auto"/>
            <w:vAlign w:val="center"/>
          </w:tcPr>
          <w:p w14:paraId="32234E83" w14:textId="77777777" w:rsidR="00946FA7" w:rsidRPr="005F3090" w:rsidRDefault="00946FA7" w:rsidP="00386C66">
            <w:pPr>
              <w:pStyle w:val="TableContentLeft"/>
            </w:pPr>
            <w:r w:rsidRPr="005F3090">
              <w:t>2</w:t>
            </w:r>
          </w:p>
        </w:tc>
        <w:tc>
          <w:tcPr>
            <w:tcW w:w="1070" w:type="pct"/>
            <w:shd w:val="clear" w:color="auto" w:fill="auto"/>
            <w:vAlign w:val="center"/>
          </w:tcPr>
          <w:p w14:paraId="0F87D747" w14:textId="77777777" w:rsidR="00946FA7" w:rsidRPr="005F3090" w:rsidRDefault="00946FA7" w:rsidP="00386C66">
            <w:pPr>
              <w:pStyle w:val="TableContentLeft"/>
            </w:pPr>
            <w:r w:rsidRPr="005F3090">
              <w:rPr>
                <w:rFonts w:hint="eastAsia"/>
              </w:rPr>
              <w:t xml:space="preserve">S_EIM </w:t>
            </w:r>
            <w:r w:rsidRPr="005F3090">
              <w:rPr>
                <w:rFonts w:hint="eastAsia"/>
              </w:rPr>
              <w:t>→</w:t>
            </w:r>
            <w:r w:rsidRPr="005F3090">
              <w:rPr>
                <w:rFonts w:hint="eastAsia"/>
              </w:rPr>
              <w:t xml:space="preserve"> </w:t>
            </w:r>
            <w:r w:rsidRPr="005F3090">
              <w:t>IPAd</w:t>
            </w:r>
          </w:p>
        </w:tc>
        <w:tc>
          <w:tcPr>
            <w:tcW w:w="1588" w:type="pct"/>
            <w:shd w:val="clear" w:color="auto" w:fill="auto"/>
            <w:vAlign w:val="center"/>
          </w:tcPr>
          <w:p w14:paraId="695A708B" w14:textId="77777777" w:rsidR="00946FA7" w:rsidRPr="005F3090" w:rsidRDefault="00946FA7" w:rsidP="00386C66">
            <w:pPr>
              <w:pStyle w:val="TableContentLeft"/>
              <w:rPr>
                <w:lang w:eastAsia="en-GB"/>
              </w:rPr>
            </w:pPr>
            <w:r w:rsidRPr="005F3090">
              <w:t>#R_HTTP_204_OK</w:t>
            </w:r>
          </w:p>
        </w:tc>
        <w:tc>
          <w:tcPr>
            <w:tcW w:w="1950" w:type="pct"/>
            <w:shd w:val="clear" w:color="auto" w:fill="auto"/>
            <w:vAlign w:val="center"/>
          </w:tcPr>
          <w:p w14:paraId="4D9C75B6" w14:textId="77777777" w:rsidR="00946FA7" w:rsidRPr="005F3090" w:rsidRDefault="00946FA7" w:rsidP="00386C66">
            <w:pPr>
              <w:pStyle w:val="TableContentLeft"/>
            </w:pPr>
            <w:r w:rsidRPr="005F3090">
              <w:t>No error</w:t>
            </w:r>
          </w:p>
        </w:tc>
      </w:tr>
      <w:tr w:rsidR="00946FA7" w:rsidRPr="005F3090" w14:paraId="51D2028B" w14:textId="77777777" w:rsidTr="00386C66">
        <w:trPr>
          <w:trHeight w:val="314"/>
          <w:jc w:val="center"/>
        </w:trPr>
        <w:tc>
          <w:tcPr>
            <w:tcW w:w="5000" w:type="pct"/>
            <w:gridSpan w:val="4"/>
            <w:shd w:val="clear" w:color="auto" w:fill="auto"/>
            <w:vAlign w:val="center"/>
          </w:tcPr>
          <w:p w14:paraId="2D3B2A49" w14:textId="77777777" w:rsidR="00946FA7" w:rsidRPr="005F3090" w:rsidRDefault="00946FA7" w:rsidP="00386C66">
            <w:pPr>
              <w:pStyle w:val="TableIndentedText"/>
            </w:pPr>
          </w:p>
        </w:tc>
      </w:tr>
    </w:tbl>
    <w:p w14:paraId="2E8617BB" w14:textId="77777777" w:rsidR="00843EC1" w:rsidRPr="005F3090" w:rsidRDefault="00843EC1" w:rsidP="00843EC1"/>
    <w:p w14:paraId="69493826" w14:textId="77777777" w:rsidR="00843EC1" w:rsidRPr="005F3090" w:rsidRDefault="00843EC1" w:rsidP="00843EC1"/>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7"/>
        <w:gridCol w:w="1932"/>
        <w:gridCol w:w="2867"/>
        <w:gridCol w:w="3520"/>
      </w:tblGrid>
      <w:tr w:rsidR="00843EC1" w:rsidRPr="005F3090" w14:paraId="6F85826E" w14:textId="77777777" w:rsidTr="00386C66">
        <w:trPr>
          <w:trHeight w:val="314"/>
          <w:jc w:val="center"/>
        </w:trPr>
        <w:tc>
          <w:tcPr>
            <w:tcW w:w="392" w:type="pct"/>
            <w:tcBorders>
              <w:top w:val="nil"/>
              <w:left w:val="nil"/>
              <w:bottom w:val="nil"/>
              <w:right w:val="single" w:sz="6" w:space="0" w:color="auto"/>
            </w:tcBorders>
            <w:shd w:val="clear" w:color="auto" w:fill="auto"/>
            <w:vAlign w:val="center"/>
          </w:tcPr>
          <w:p w14:paraId="38FBF421" w14:textId="77777777" w:rsidR="00843EC1" w:rsidRPr="005F3090" w:rsidRDefault="00843EC1" w:rsidP="00386C66">
            <w:pPr>
              <w:keepNext/>
              <w:spacing w:before="60" w:line="276" w:lineRule="auto"/>
              <w:jc w:val="center"/>
              <w:rPr>
                <w:rFonts w:cs="Arial"/>
                <w:color w:val="FFFFFF"/>
                <w:sz w:val="18"/>
                <w:szCs w:val="18"/>
                <w:lang w:eastAsia="de-DE"/>
              </w:rPr>
            </w:pPr>
          </w:p>
        </w:tc>
        <w:tc>
          <w:tcPr>
            <w:tcW w:w="1070" w:type="pct"/>
            <w:tcBorders>
              <w:left w:val="single" w:sz="6" w:space="0" w:color="auto"/>
            </w:tcBorders>
            <w:shd w:val="clear" w:color="auto" w:fill="C00000"/>
            <w:vAlign w:val="center"/>
          </w:tcPr>
          <w:p w14:paraId="34D1662A" w14:textId="77777777" w:rsidR="00843EC1" w:rsidRPr="005F3090" w:rsidRDefault="00843EC1" w:rsidP="00386C66">
            <w:pPr>
              <w:pStyle w:val="TableHeader"/>
            </w:pPr>
            <w:r w:rsidRPr="005F3090">
              <w:t>Procedure</w:t>
            </w:r>
          </w:p>
        </w:tc>
        <w:tc>
          <w:tcPr>
            <w:tcW w:w="3538" w:type="pct"/>
            <w:gridSpan w:val="2"/>
            <w:tcBorders>
              <w:top w:val="nil"/>
              <w:right w:val="nil"/>
            </w:tcBorders>
            <w:shd w:val="clear" w:color="auto" w:fill="auto"/>
            <w:vAlign w:val="center"/>
          </w:tcPr>
          <w:p w14:paraId="60491A5E" w14:textId="77777777" w:rsidR="00843EC1" w:rsidRPr="005F3090" w:rsidRDefault="00843EC1" w:rsidP="00386C66">
            <w:pPr>
              <w:pStyle w:val="TableText"/>
            </w:pPr>
            <w:r w:rsidRPr="005F3090">
              <w:t>PROC_ESIPA_HANDLE_NOTIF_EIM_PACKAGE_RESULT_UNSET_FALLBACK</w:t>
            </w:r>
          </w:p>
        </w:tc>
      </w:tr>
      <w:tr w:rsidR="00843EC1" w:rsidRPr="005F3090" w14:paraId="711BA9DB" w14:textId="77777777" w:rsidTr="00386C66">
        <w:trPr>
          <w:trHeight w:val="314"/>
          <w:jc w:val="center"/>
        </w:trPr>
        <w:tc>
          <w:tcPr>
            <w:tcW w:w="392" w:type="pct"/>
            <w:tcBorders>
              <w:top w:val="nil"/>
              <w:left w:val="nil"/>
              <w:bottom w:val="single" w:sz="6" w:space="0" w:color="auto"/>
              <w:right w:val="single" w:sz="6" w:space="0" w:color="auto"/>
            </w:tcBorders>
            <w:shd w:val="clear" w:color="auto" w:fill="auto"/>
            <w:vAlign w:val="center"/>
          </w:tcPr>
          <w:p w14:paraId="6FE9A095" w14:textId="77777777" w:rsidR="00843EC1" w:rsidRPr="005F3090" w:rsidRDefault="00843EC1" w:rsidP="00386C66">
            <w:pPr>
              <w:pStyle w:val="TableHeaderGray"/>
              <w:rPr>
                <w:lang w:val="en-GB"/>
              </w:rPr>
            </w:pPr>
          </w:p>
        </w:tc>
        <w:tc>
          <w:tcPr>
            <w:tcW w:w="1070" w:type="pct"/>
            <w:tcBorders>
              <w:left w:val="single" w:sz="6" w:space="0" w:color="auto"/>
            </w:tcBorders>
            <w:shd w:val="clear" w:color="auto" w:fill="auto"/>
            <w:vAlign w:val="center"/>
          </w:tcPr>
          <w:p w14:paraId="70C2603F" w14:textId="77777777" w:rsidR="00843EC1" w:rsidRPr="005F3090" w:rsidRDefault="00843EC1" w:rsidP="00386C66">
            <w:pPr>
              <w:pStyle w:val="TableHeaderGray"/>
              <w:rPr>
                <w:lang w:val="en-GB"/>
              </w:rPr>
            </w:pPr>
            <w:r w:rsidRPr="005F3090">
              <w:rPr>
                <w:lang w:val="en-GB"/>
              </w:rPr>
              <w:t>Description</w:t>
            </w:r>
          </w:p>
        </w:tc>
        <w:tc>
          <w:tcPr>
            <w:tcW w:w="3538" w:type="pct"/>
            <w:gridSpan w:val="2"/>
            <w:shd w:val="clear" w:color="auto" w:fill="auto"/>
            <w:vAlign w:val="center"/>
          </w:tcPr>
          <w:p w14:paraId="6BF35548" w14:textId="77777777" w:rsidR="00843EC1" w:rsidRPr="005F3090" w:rsidRDefault="00843EC1" w:rsidP="00386C66">
            <w:pPr>
              <w:pStyle w:val="10ptTableContent"/>
            </w:pPr>
            <w:r w:rsidRPr="005F3090">
              <w:rPr>
                <w:sz w:val="18"/>
              </w:rPr>
              <w:t xml:space="preserve">Handle Notification </w:t>
            </w:r>
            <w:r w:rsidRPr="005F3090">
              <w:rPr>
                <w:sz w:val="18"/>
                <w:lang w:eastAsia="en-GB"/>
              </w:rPr>
              <w:t>procedure between IPA and S_EIM for eIM Package Result containing Unset Fallback Attribute Result.</w:t>
            </w:r>
          </w:p>
        </w:tc>
      </w:tr>
      <w:tr w:rsidR="00843EC1" w:rsidRPr="005F3090" w14:paraId="1C49169F" w14:textId="77777777" w:rsidTr="00386C66">
        <w:trPr>
          <w:trHeight w:val="314"/>
          <w:jc w:val="center"/>
        </w:trPr>
        <w:tc>
          <w:tcPr>
            <w:tcW w:w="392" w:type="pct"/>
            <w:tcBorders>
              <w:top w:val="single" w:sz="6" w:space="0" w:color="auto"/>
            </w:tcBorders>
            <w:shd w:val="clear" w:color="auto" w:fill="C00000"/>
            <w:vAlign w:val="center"/>
          </w:tcPr>
          <w:p w14:paraId="4D503CC1" w14:textId="77777777" w:rsidR="00843EC1" w:rsidRPr="005F3090" w:rsidRDefault="00843EC1" w:rsidP="00386C66">
            <w:pPr>
              <w:pStyle w:val="TableHeader"/>
            </w:pPr>
            <w:r w:rsidRPr="005F3090">
              <w:t>Step</w:t>
            </w:r>
          </w:p>
        </w:tc>
        <w:tc>
          <w:tcPr>
            <w:tcW w:w="1070" w:type="pct"/>
            <w:shd w:val="clear" w:color="auto" w:fill="C00000"/>
            <w:vAlign w:val="center"/>
          </w:tcPr>
          <w:p w14:paraId="1A379E3E" w14:textId="77777777" w:rsidR="00843EC1" w:rsidRPr="005F3090" w:rsidRDefault="00843EC1" w:rsidP="00386C66">
            <w:pPr>
              <w:pStyle w:val="TableHeader"/>
            </w:pPr>
            <w:r w:rsidRPr="005F3090">
              <w:t>Direction</w:t>
            </w:r>
          </w:p>
        </w:tc>
        <w:tc>
          <w:tcPr>
            <w:tcW w:w="1588" w:type="pct"/>
            <w:shd w:val="clear" w:color="auto" w:fill="C00000"/>
            <w:vAlign w:val="center"/>
          </w:tcPr>
          <w:p w14:paraId="62BE7A1A" w14:textId="77777777" w:rsidR="00843EC1" w:rsidRPr="005F3090" w:rsidRDefault="00843EC1" w:rsidP="00386C66">
            <w:pPr>
              <w:pStyle w:val="TableHeader"/>
            </w:pPr>
            <w:r w:rsidRPr="005F3090">
              <w:t>Sequence / Description</w:t>
            </w:r>
          </w:p>
        </w:tc>
        <w:tc>
          <w:tcPr>
            <w:tcW w:w="1950" w:type="pct"/>
            <w:shd w:val="clear" w:color="auto" w:fill="C00000"/>
            <w:vAlign w:val="center"/>
          </w:tcPr>
          <w:p w14:paraId="405F1F85" w14:textId="77777777" w:rsidR="00843EC1" w:rsidRPr="005F3090" w:rsidRDefault="00843EC1" w:rsidP="00386C66">
            <w:pPr>
              <w:pStyle w:val="TableHeader"/>
            </w:pPr>
            <w:r w:rsidRPr="005F3090">
              <w:t>Expected result</w:t>
            </w:r>
          </w:p>
        </w:tc>
      </w:tr>
      <w:tr w:rsidR="00843EC1" w:rsidRPr="005F3090" w14:paraId="337D85AB" w14:textId="77777777" w:rsidTr="00386C66">
        <w:trPr>
          <w:trHeight w:val="314"/>
          <w:jc w:val="center"/>
        </w:trPr>
        <w:tc>
          <w:tcPr>
            <w:tcW w:w="386" w:type="pct"/>
            <w:shd w:val="clear" w:color="auto" w:fill="auto"/>
            <w:vAlign w:val="center"/>
          </w:tcPr>
          <w:p w14:paraId="3AF59B6B" w14:textId="77777777" w:rsidR="00843EC1" w:rsidRPr="005F3090" w:rsidRDefault="00843EC1" w:rsidP="00386C66">
            <w:pPr>
              <w:pStyle w:val="TableContentLeft"/>
            </w:pPr>
            <w:r w:rsidRPr="005F3090">
              <w:t>1</w:t>
            </w:r>
          </w:p>
        </w:tc>
        <w:tc>
          <w:tcPr>
            <w:tcW w:w="1070" w:type="pct"/>
            <w:shd w:val="clear" w:color="auto" w:fill="auto"/>
            <w:vAlign w:val="center"/>
          </w:tcPr>
          <w:p w14:paraId="7B58208C" w14:textId="77777777" w:rsidR="00843EC1" w:rsidRPr="005F3090" w:rsidRDefault="00843EC1" w:rsidP="00386C66">
            <w:pPr>
              <w:pStyle w:val="TableContentLeft"/>
            </w:pPr>
            <w:r w:rsidRPr="005F3090">
              <w:t>IPAd</w:t>
            </w:r>
            <w:r w:rsidRPr="005F3090">
              <w:rPr>
                <w:rFonts w:hint="eastAsia"/>
              </w:rPr>
              <w:t xml:space="preserve"> </w:t>
            </w:r>
            <w:r w:rsidRPr="005F3090">
              <w:rPr>
                <w:rFonts w:hint="eastAsia"/>
              </w:rPr>
              <w:t>→</w:t>
            </w:r>
            <w:r w:rsidRPr="005F3090">
              <w:rPr>
                <w:rFonts w:hint="eastAsia"/>
              </w:rPr>
              <w:t xml:space="preserve"> S_EIM</w:t>
            </w:r>
          </w:p>
        </w:tc>
        <w:tc>
          <w:tcPr>
            <w:tcW w:w="1588" w:type="pct"/>
            <w:shd w:val="clear" w:color="auto" w:fill="auto"/>
            <w:vAlign w:val="center"/>
          </w:tcPr>
          <w:p w14:paraId="7EE5A267" w14:textId="77777777" w:rsidR="00843EC1" w:rsidRPr="005F3090" w:rsidRDefault="00843EC1" w:rsidP="00386C66">
            <w:pPr>
              <w:pStyle w:val="TableContentLeft"/>
              <w:rPr>
                <w:lang w:eastAsia="en-GB"/>
              </w:rPr>
            </w:pPr>
            <w:r w:rsidRPr="005F3090">
              <w:t>Send ESipa.HandleNotification method with eIM Package Result</w:t>
            </w:r>
          </w:p>
        </w:tc>
        <w:tc>
          <w:tcPr>
            <w:tcW w:w="1950" w:type="pct"/>
            <w:shd w:val="clear" w:color="auto" w:fill="auto"/>
            <w:vAlign w:val="center"/>
          </w:tcPr>
          <w:p w14:paraId="4A9439E3" w14:textId="77777777" w:rsidR="00843EC1" w:rsidRPr="005F3090" w:rsidRDefault="00843EC1" w:rsidP="00386C66">
            <w:pPr>
              <w:pStyle w:val="TableContentLeft"/>
            </w:pPr>
            <w:r w:rsidRPr="005F3090">
              <w:t>MTD_HTTP_REQ_ESIPA(</w:t>
            </w:r>
            <w:r w:rsidRPr="005F3090">
              <w:br/>
              <w:t xml:space="preserve">   #TEST_EIM_ADDRESS1,</w:t>
            </w:r>
            <w:r w:rsidRPr="005F3090">
              <w:br/>
              <w:t xml:space="preserve">   #PATH_HANDLE_NOTIF_IPA,   MTD_HANDLE_NOTIF_EIM_PACKAGE_RESULT (#R_EPR_UNSET_FALLBACK_OK)) </w:t>
            </w:r>
          </w:p>
        </w:tc>
      </w:tr>
      <w:tr w:rsidR="00843EC1" w:rsidRPr="005F3090" w14:paraId="23618386" w14:textId="77777777" w:rsidTr="00386C66">
        <w:trPr>
          <w:trHeight w:val="314"/>
          <w:jc w:val="center"/>
        </w:trPr>
        <w:tc>
          <w:tcPr>
            <w:tcW w:w="386" w:type="pct"/>
            <w:shd w:val="clear" w:color="auto" w:fill="auto"/>
            <w:vAlign w:val="center"/>
          </w:tcPr>
          <w:p w14:paraId="717DC08B" w14:textId="77777777" w:rsidR="00843EC1" w:rsidRPr="005F3090" w:rsidRDefault="00843EC1" w:rsidP="00386C66">
            <w:pPr>
              <w:pStyle w:val="TableContentLeft"/>
            </w:pPr>
            <w:r w:rsidRPr="005F3090">
              <w:t>2</w:t>
            </w:r>
          </w:p>
        </w:tc>
        <w:tc>
          <w:tcPr>
            <w:tcW w:w="1070" w:type="pct"/>
            <w:shd w:val="clear" w:color="auto" w:fill="auto"/>
            <w:vAlign w:val="center"/>
          </w:tcPr>
          <w:p w14:paraId="00508305" w14:textId="77777777" w:rsidR="00843EC1" w:rsidRPr="005F3090" w:rsidRDefault="00843EC1" w:rsidP="00386C66">
            <w:pPr>
              <w:pStyle w:val="TableContentLeft"/>
            </w:pPr>
            <w:r w:rsidRPr="005F3090">
              <w:rPr>
                <w:rFonts w:hint="eastAsia"/>
              </w:rPr>
              <w:t xml:space="preserve">S_EIM </w:t>
            </w:r>
            <w:r w:rsidRPr="005F3090">
              <w:rPr>
                <w:rFonts w:hint="eastAsia"/>
              </w:rPr>
              <w:t>→</w:t>
            </w:r>
            <w:r w:rsidRPr="005F3090">
              <w:rPr>
                <w:rFonts w:hint="eastAsia"/>
              </w:rPr>
              <w:t xml:space="preserve"> </w:t>
            </w:r>
            <w:r w:rsidRPr="005F3090">
              <w:t>IPAd</w:t>
            </w:r>
          </w:p>
        </w:tc>
        <w:tc>
          <w:tcPr>
            <w:tcW w:w="1588" w:type="pct"/>
            <w:shd w:val="clear" w:color="auto" w:fill="auto"/>
            <w:vAlign w:val="center"/>
          </w:tcPr>
          <w:p w14:paraId="2BBF074C" w14:textId="77777777" w:rsidR="00843EC1" w:rsidRPr="005F3090" w:rsidRDefault="00843EC1" w:rsidP="00386C66">
            <w:pPr>
              <w:pStyle w:val="TableContentLeft"/>
              <w:rPr>
                <w:lang w:eastAsia="en-GB"/>
              </w:rPr>
            </w:pPr>
            <w:r w:rsidRPr="005F3090">
              <w:t>#R_HTTP_204_OK</w:t>
            </w:r>
          </w:p>
        </w:tc>
        <w:tc>
          <w:tcPr>
            <w:tcW w:w="1950" w:type="pct"/>
            <w:shd w:val="clear" w:color="auto" w:fill="auto"/>
            <w:vAlign w:val="center"/>
          </w:tcPr>
          <w:p w14:paraId="5A87B617" w14:textId="77777777" w:rsidR="00843EC1" w:rsidRPr="005F3090" w:rsidRDefault="00843EC1" w:rsidP="00386C66">
            <w:pPr>
              <w:pStyle w:val="TableContentLeft"/>
            </w:pPr>
            <w:r w:rsidRPr="005F3090">
              <w:t>No error</w:t>
            </w:r>
          </w:p>
        </w:tc>
      </w:tr>
      <w:tr w:rsidR="00843EC1" w:rsidRPr="005F3090" w14:paraId="56FDA72D" w14:textId="77777777" w:rsidTr="00386C66">
        <w:trPr>
          <w:trHeight w:val="314"/>
          <w:jc w:val="center"/>
        </w:trPr>
        <w:tc>
          <w:tcPr>
            <w:tcW w:w="4994" w:type="pct"/>
            <w:gridSpan w:val="4"/>
            <w:shd w:val="clear" w:color="auto" w:fill="auto"/>
            <w:vAlign w:val="center"/>
          </w:tcPr>
          <w:p w14:paraId="6EFF661F" w14:textId="77777777" w:rsidR="00843EC1" w:rsidRPr="005F3090" w:rsidRDefault="00843EC1" w:rsidP="00386C66">
            <w:pPr>
              <w:pStyle w:val="TableIndentedText"/>
            </w:pPr>
          </w:p>
        </w:tc>
      </w:tr>
    </w:tbl>
    <w:p w14:paraId="1ED533E9" w14:textId="77777777" w:rsidR="00843EC1" w:rsidRPr="005F3090" w:rsidRDefault="00843EC1" w:rsidP="00946FA7"/>
    <w:p w14:paraId="186EEE5D" w14:textId="77777777" w:rsidR="00C2055B" w:rsidRDefault="00C2055B" w:rsidP="00C2055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
        <w:gridCol w:w="690"/>
        <w:gridCol w:w="11"/>
        <w:gridCol w:w="1932"/>
        <w:gridCol w:w="40"/>
        <w:gridCol w:w="2827"/>
        <w:gridCol w:w="3513"/>
        <w:gridCol w:w="7"/>
      </w:tblGrid>
      <w:tr w:rsidR="00C2055B" w:rsidRPr="001F0550" w14:paraId="443BC289" w14:textId="77777777" w:rsidTr="00346019">
        <w:trPr>
          <w:trHeight w:val="314"/>
          <w:jc w:val="center"/>
        </w:trPr>
        <w:tc>
          <w:tcPr>
            <w:tcW w:w="392" w:type="pct"/>
            <w:gridSpan w:val="3"/>
            <w:tcBorders>
              <w:top w:val="nil"/>
              <w:left w:val="nil"/>
              <w:bottom w:val="nil"/>
              <w:right w:val="single" w:sz="6" w:space="0" w:color="auto"/>
            </w:tcBorders>
            <w:shd w:val="clear" w:color="auto" w:fill="auto"/>
            <w:vAlign w:val="center"/>
          </w:tcPr>
          <w:p w14:paraId="72BB1F67" w14:textId="77777777" w:rsidR="00C2055B" w:rsidRPr="001F0550" w:rsidRDefault="00C2055B" w:rsidP="00346019">
            <w:pPr>
              <w:keepNext/>
              <w:spacing w:before="60" w:line="276" w:lineRule="auto"/>
              <w:jc w:val="center"/>
              <w:rPr>
                <w:rFonts w:cs="Arial"/>
                <w:color w:val="FFFFFF"/>
                <w:sz w:val="18"/>
                <w:szCs w:val="18"/>
                <w:lang w:eastAsia="de-DE"/>
              </w:rPr>
            </w:pPr>
          </w:p>
        </w:tc>
        <w:tc>
          <w:tcPr>
            <w:tcW w:w="1070" w:type="pct"/>
            <w:tcBorders>
              <w:left w:val="single" w:sz="6" w:space="0" w:color="auto"/>
            </w:tcBorders>
            <w:shd w:val="clear" w:color="auto" w:fill="C00000"/>
            <w:vAlign w:val="center"/>
          </w:tcPr>
          <w:p w14:paraId="0FB0A669" w14:textId="77777777" w:rsidR="00C2055B" w:rsidRPr="0061518F" w:rsidRDefault="00C2055B" w:rsidP="00346019">
            <w:pPr>
              <w:pStyle w:val="TableHeader"/>
            </w:pPr>
            <w:r w:rsidRPr="001A336D">
              <w:t>Procedure</w:t>
            </w:r>
          </w:p>
        </w:tc>
        <w:tc>
          <w:tcPr>
            <w:tcW w:w="3538" w:type="pct"/>
            <w:gridSpan w:val="4"/>
            <w:tcBorders>
              <w:top w:val="nil"/>
              <w:right w:val="nil"/>
            </w:tcBorders>
            <w:shd w:val="clear" w:color="auto" w:fill="auto"/>
            <w:vAlign w:val="center"/>
          </w:tcPr>
          <w:p w14:paraId="06ECC484" w14:textId="77777777" w:rsidR="00C2055B" w:rsidRPr="001F0550" w:rsidRDefault="00C2055B" w:rsidP="00346019">
            <w:pPr>
              <w:pStyle w:val="TableText"/>
            </w:pPr>
            <w:r w:rsidRPr="004C30EB">
              <w:t>PROC_ES</w:t>
            </w:r>
            <w:r>
              <w:t>IPA</w:t>
            </w:r>
            <w:r w:rsidRPr="004C30EB">
              <w:t>_</w:t>
            </w:r>
            <w:r>
              <w:t>GET_EIM_PACKAGE_CONFIGURE_IMMEDIATE_ENABLE</w:t>
            </w:r>
          </w:p>
        </w:tc>
      </w:tr>
      <w:tr w:rsidR="00C2055B" w:rsidRPr="001F0550" w14:paraId="679A5098" w14:textId="77777777" w:rsidTr="00346019">
        <w:trPr>
          <w:trHeight w:val="314"/>
          <w:jc w:val="center"/>
        </w:trPr>
        <w:tc>
          <w:tcPr>
            <w:tcW w:w="392" w:type="pct"/>
            <w:gridSpan w:val="3"/>
            <w:tcBorders>
              <w:top w:val="nil"/>
              <w:left w:val="nil"/>
              <w:bottom w:val="single" w:sz="6" w:space="0" w:color="auto"/>
              <w:right w:val="single" w:sz="6" w:space="0" w:color="auto"/>
            </w:tcBorders>
            <w:shd w:val="clear" w:color="auto" w:fill="auto"/>
            <w:vAlign w:val="center"/>
          </w:tcPr>
          <w:p w14:paraId="43A2DFA8" w14:textId="77777777" w:rsidR="00C2055B" w:rsidRPr="001F0550" w:rsidRDefault="00C2055B" w:rsidP="00346019">
            <w:pPr>
              <w:pStyle w:val="TableHeaderGray"/>
              <w:rPr>
                <w:lang w:val="en-GB"/>
              </w:rPr>
            </w:pPr>
          </w:p>
        </w:tc>
        <w:tc>
          <w:tcPr>
            <w:tcW w:w="1070" w:type="pct"/>
            <w:tcBorders>
              <w:left w:val="single" w:sz="6" w:space="0" w:color="auto"/>
            </w:tcBorders>
            <w:shd w:val="clear" w:color="auto" w:fill="auto"/>
            <w:vAlign w:val="center"/>
          </w:tcPr>
          <w:p w14:paraId="5A6AFA5C" w14:textId="77777777" w:rsidR="00C2055B" w:rsidRPr="001F0550" w:rsidRDefault="00C2055B" w:rsidP="00346019">
            <w:pPr>
              <w:pStyle w:val="TableHeaderGray"/>
              <w:rPr>
                <w:lang w:val="en-GB"/>
              </w:rPr>
            </w:pPr>
            <w:r w:rsidRPr="004C30EB">
              <w:rPr>
                <w:lang w:val="en-GB"/>
              </w:rPr>
              <w:t>Description</w:t>
            </w:r>
          </w:p>
        </w:tc>
        <w:tc>
          <w:tcPr>
            <w:tcW w:w="3538" w:type="pct"/>
            <w:gridSpan w:val="4"/>
            <w:shd w:val="clear" w:color="auto" w:fill="auto"/>
            <w:vAlign w:val="center"/>
          </w:tcPr>
          <w:p w14:paraId="55137C74" w14:textId="77777777" w:rsidR="00C2055B" w:rsidRPr="00B61CF2" w:rsidRDefault="00C2055B" w:rsidP="00346019">
            <w:pPr>
              <w:pStyle w:val="10ptTableContent"/>
              <w:rPr>
                <w:sz w:val="18"/>
              </w:rPr>
            </w:pPr>
            <w:r>
              <w:rPr>
                <w:sz w:val="18"/>
              </w:rPr>
              <w:t xml:space="preserve">Retrieval of the </w:t>
            </w:r>
            <w:r w:rsidRPr="003359FB">
              <w:rPr>
                <w:sz w:val="18"/>
              </w:rPr>
              <w:t xml:space="preserve">configureImmediateEnable </w:t>
            </w:r>
            <w:r>
              <w:rPr>
                <w:sz w:val="18"/>
              </w:rPr>
              <w:t>PSMO on ESipa interface using eIM Package retrieval.</w:t>
            </w:r>
          </w:p>
        </w:tc>
      </w:tr>
      <w:tr w:rsidR="00C2055B" w:rsidRPr="001F0550" w14:paraId="4196FAC4" w14:textId="77777777" w:rsidTr="00346019">
        <w:trPr>
          <w:trHeight w:val="314"/>
          <w:jc w:val="center"/>
        </w:trPr>
        <w:tc>
          <w:tcPr>
            <w:tcW w:w="392" w:type="pct"/>
            <w:gridSpan w:val="3"/>
            <w:tcBorders>
              <w:top w:val="single" w:sz="6" w:space="0" w:color="auto"/>
            </w:tcBorders>
            <w:shd w:val="clear" w:color="auto" w:fill="C00000"/>
            <w:vAlign w:val="center"/>
          </w:tcPr>
          <w:p w14:paraId="2612CAFC" w14:textId="77777777" w:rsidR="00C2055B" w:rsidRPr="0061518F" w:rsidRDefault="00C2055B" w:rsidP="00346019">
            <w:pPr>
              <w:pStyle w:val="TableHeader"/>
            </w:pPr>
            <w:r w:rsidRPr="001A336D">
              <w:t>Step</w:t>
            </w:r>
          </w:p>
        </w:tc>
        <w:tc>
          <w:tcPr>
            <w:tcW w:w="1070" w:type="pct"/>
            <w:shd w:val="clear" w:color="auto" w:fill="C00000"/>
            <w:vAlign w:val="center"/>
          </w:tcPr>
          <w:p w14:paraId="3A01F160" w14:textId="77777777" w:rsidR="00C2055B" w:rsidRPr="00065A81" w:rsidRDefault="00C2055B" w:rsidP="00346019">
            <w:pPr>
              <w:pStyle w:val="TableHeader"/>
            </w:pPr>
            <w:r w:rsidRPr="00065A81">
              <w:t>Direction</w:t>
            </w:r>
          </w:p>
        </w:tc>
        <w:tc>
          <w:tcPr>
            <w:tcW w:w="1588" w:type="pct"/>
            <w:gridSpan w:val="2"/>
            <w:shd w:val="clear" w:color="auto" w:fill="C00000"/>
            <w:vAlign w:val="center"/>
          </w:tcPr>
          <w:p w14:paraId="7795C2D1" w14:textId="77777777" w:rsidR="00C2055B" w:rsidRPr="00452227" w:rsidRDefault="00C2055B" w:rsidP="00346019">
            <w:pPr>
              <w:pStyle w:val="TableHeader"/>
            </w:pPr>
            <w:r w:rsidRPr="00263515">
              <w:t>Sequence / Description</w:t>
            </w:r>
          </w:p>
        </w:tc>
        <w:tc>
          <w:tcPr>
            <w:tcW w:w="1950" w:type="pct"/>
            <w:gridSpan w:val="2"/>
            <w:shd w:val="clear" w:color="auto" w:fill="C00000"/>
            <w:vAlign w:val="center"/>
          </w:tcPr>
          <w:p w14:paraId="475FCF0D" w14:textId="77777777" w:rsidR="00C2055B" w:rsidRPr="00F85498" w:rsidRDefault="00C2055B" w:rsidP="00346019">
            <w:pPr>
              <w:pStyle w:val="TableHeader"/>
            </w:pPr>
            <w:r w:rsidRPr="007E5B2A">
              <w:t>Expected result</w:t>
            </w:r>
          </w:p>
        </w:tc>
      </w:tr>
      <w:tr w:rsidR="00C2055B" w:rsidRPr="00B740DC" w14:paraId="7F380BA4" w14:textId="77777777" w:rsidTr="00346019">
        <w:trPr>
          <w:gridBefore w:val="1"/>
          <w:wBefore w:w="4" w:type="pct"/>
          <w:trHeight w:val="314"/>
          <w:jc w:val="center"/>
        </w:trPr>
        <w:tc>
          <w:tcPr>
            <w:tcW w:w="382" w:type="pct"/>
            <w:tcBorders>
              <w:top w:val="single" w:sz="6" w:space="0" w:color="auto"/>
              <w:left w:val="single" w:sz="6" w:space="0" w:color="auto"/>
              <w:bottom w:val="single" w:sz="6" w:space="0" w:color="auto"/>
              <w:right w:val="single" w:sz="6" w:space="0" w:color="auto"/>
            </w:tcBorders>
            <w:shd w:val="clear" w:color="auto" w:fill="auto"/>
            <w:vAlign w:val="center"/>
          </w:tcPr>
          <w:p w14:paraId="581F1143" w14:textId="77777777" w:rsidR="00C2055B" w:rsidRPr="00B740DC" w:rsidRDefault="00C2055B" w:rsidP="00346019">
            <w:pPr>
              <w:pStyle w:val="TableContentLeft"/>
            </w:pPr>
            <w:r>
              <w:t>1</w:t>
            </w:r>
          </w:p>
        </w:tc>
        <w:tc>
          <w:tcPr>
            <w:tcW w:w="4614" w:type="pct"/>
            <w:gridSpan w:val="6"/>
            <w:tcBorders>
              <w:top w:val="single" w:sz="6" w:space="0" w:color="auto"/>
              <w:left w:val="single" w:sz="6" w:space="0" w:color="auto"/>
              <w:bottom w:val="single" w:sz="6" w:space="0" w:color="auto"/>
              <w:right w:val="single" w:sz="6" w:space="0" w:color="auto"/>
            </w:tcBorders>
            <w:shd w:val="clear" w:color="auto" w:fill="auto"/>
            <w:vAlign w:val="center"/>
          </w:tcPr>
          <w:p w14:paraId="3AE60BEF" w14:textId="77777777" w:rsidR="00C2055B" w:rsidRDefault="00C2055B" w:rsidP="00346019">
            <w:pPr>
              <w:pStyle w:val="TableText"/>
              <w:rPr>
                <w:sz w:val="18"/>
                <w:szCs w:val="18"/>
              </w:rPr>
            </w:pPr>
            <w:r>
              <w:rPr>
                <w:sz w:val="18"/>
                <w:szCs w:val="18"/>
              </w:rPr>
              <w:t>IPAd is triggered to s</w:t>
            </w:r>
            <w:r w:rsidRPr="00D727AA">
              <w:rPr>
                <w:sz w:val="18"/>
                <w:szCs w:val="18"/>
              </w:rPr>
              <w:t>end ESipa.GetEimPackage method</w:t>
            </w:r>
          </w:p>
          <w:p w14:paraId="2664AC70" w14:textId="77777777" w:rsidR="00C2055B" w:rsidRPr="00B740DC" w:rsidRDefault="00C2055B" w:rsidP="00346019">
            <w:pPr>
              <w:pStyle w:val="TableText"/>
              <w:rPr>
                <w:sz w:val="18"/>
                <w:szCs w:val="18"/>
              </w:rPr>
            </w:pPr>
            <w:r>
              <w:rPr>
                <w:sz w:val="18"/>
                <w:szCs w:val="18"/>
              </w:rPr>
              <w:t>See NOTE</w:t>
            </w:r>
          </w:p>
        </w:tc>
      </w:tr>
      <w:tr w:rsidR="00C2055B" w:rsidRPr="00DA400D" w14:paraId="06133B3F" w14:textId="77777777" w:rsidTr="00346019">
        <w:trPr>
          <w:gridBefore w:val="1"/>
          <w:gridAfter w:val="1"/>
          <w:wBefore w:w="4" w:type="pct"/>
          <w:wAfter w:w="4" w:type="pct"/>
          <w:trHeight w:val="314"/>
          <w:jc w:val="center"/>
        </w:trPr>
        <w:tc>
          <w:tcPr>
            <w:tcW w:w="382" w:type="pct"/>
            <w:shd w:val="clear" w:color="auto" w:fill="auto"/>
            <w:vAlign w:val="center"/>
          </w:tcPr>
          <w:p w14:paraId="2423934F" w14:textId="77777777" w:rsidR="00C2055B" w:rsidRPr="00DA400D" w:rsidRDefault="00C2055B" w:rsidP="00346019">
            <w:pPr>
              <w:pStyle w:val="TableContentLeft"/>
            </w:pPr>
            <w:r>
              <w:t>2</w:t>
            </w:r>
          </w:p>
        </w:tc>
        <w:tc>
          <w:tcPr>
            <w:tcW w:w="1098" w:type="pct"/>
            <w:gridSpan w:val="3"/>
            <w:shd w:val="clear" w:color="auto" w:fill="auto"/>
            <w:vAlign w:val="center"/>
            <w:hideMark/>
          </w:tcPr>
          <w:p w14:paraId="03D6F394" w14:textId="77777777" w:rsidR="00C2055B" w:rsidRPr="00DA400D" w:rsidRDefault="00C2055B" w:rsidP="00346019">
            <w:pPr>
              <w:pStyle w:val="TableContentLeft"/>
            </w:pPr>
            <w:r>
              <w:t>I</w:t>
            </w:r>
            <w:r w:rsidRPr="00DA400D">
              <w:t>PAd → S_</w:t>
            </w:r>
            <w:r>
              <w:t>eIM</w:t>
            </w:r>
          </w:p>
        </w:tc>
        <w:tc>
          <w:tcPr>
            <w:tcW w:w="1566" w:type="pct"/>
            <w:shd w:val="clear" w:color="auto" w:fill="auto"/>
            <w:vAlign w:val="center"/>
            <w:hideMark/>
          </w:tcPr>
          <w:p w14:paraId="684B18E1" w14:textId="77777777" w:rsidR="00C2055B" w:rsidRPr="00DA400D" w:rsidRDefault="00C2055B" w:rsidP="00346019">
            <w:pPr>
              <w:pStyle w:val="TableContentLeft"/>
            </w:pPr>
            <w:r>
              <w:t xml:space="preserve">Send </w:t>
            </w:r>
            <w:r w:rsidRPr="00B12648">
              <w:t>ESipa.GetEimPackage</w:t>
            </w:r>
            <w:r>
              <w:t xml:space="preserve"> method</w:t>
            </w:r>
          </w:p>
        </w:tc>
        <w:tc>
          <w:tcPr>
            <w:tcW w:w="1946" w:type="pct"/>
            <w:shd w:val="clear" w:color="auto" w:fill="auto"/>
            <w:vAlign w:val="center"/>
            <w:hideMark/>
          </w:tcPr>
          <w:p w14:paraId="24065EB6" w14:textId="77777777" w:rsidR="00C2055B" w:rsidRDefault="00C2055B" w:rsidP="00346019">
            <w:pPr>
              <w:pStyle w:val="TableContentLeft"/>
            </w:pPr>
            <w:r w:rsidRPr="00C663F5">
              <w:t>MTD_HTTP_REQ</w:t>
            </w:r>
            <w:r>
              <w:t>_ESIPA</w:t>
            </w:r>
            <w:r w:rsidRPr="00C663F5">
              <w:t xml:space="preserve"> (</w:t>
            </w:r>
            <w:r w:rsidRPr="00C663F5">
              <w:br/>
              <w:t xml:space="preserve">   #TEST_</w:t>
            </w:r>
            <w:r>
              <w:t>EIM</w:t>
            </w:r>
            <w:r w:rsidRPr="00C663F5">
              <w:t>_ADDRESS1,</w:t>
            </w:r>
            <w:r w:rsidRPr="00C663F5">
              <w:br/>
              <w:t xml:space="preserve">   #PATH_</w:t>
            </w:r>
            <w:r>
              <w:t>GET_EIM_PACKAGE</w:t>
            </w:r>
            <w:r w:rsidRPr="00C663F5">
              <w:t>,   MTD_</w:t>
            </w:r>
            <w:r>
              <w:t>GET_EIM_PACKAGE (</w:t>
            </w:r>
          </w:p>
          <w:p w14:paraId="236C1FF8" w14:textId="77777777" w:rsidR="00C2055B" w:rsidRPr="00C94DF7" w:rsidRDefault="00C2055B" w:rsidP="00346019">
            <w:pPr>
              <w:pStyle w:val="TableContentLeft"/>
            </w:pPr>
            <w:r w:rsidRPr="00E758B2">
              <w:t>#EID1</w:t>
            </w:r>
            <w:r>
              <w:t>))</w:t>
            </w:r>
          </w:p>
        </w:tc>
      </w:tr>
      <w:tr w:rsidR="00C2055B" w:rsidRPr="00DA400D" w14:paraId="6C6D5EDC" w14:textId="77777777" w:rsidTr="00346019">
        <w:trPr>
          <w:gridBefore w:val="1"/>
          <w:gridAfter w:val="1"/>
          <w:wBefore w:w="4" w:type="pct"/>
          <w:wAfter w:w="4" w:type="pct"/>
          <w:trHeight w:val="314"/>
          <w:jc w:val="center"/>
        </w:trPr>
        <w:tc>
          <w:tcPr>
            <w:tcW w:w="382" w:type="pct"/>
            <w:shd w:val="clear" w:color="auto" w:fill="auto"/>
            <w:vAlign w:val="center"/>
          </w:tcPr>
          <w:p w14:paraId="2AD4A4AC" w14:textId="77777777" w:rsidR="00C2055B" w:rsidRPr="00DA400D" w:rsidRDefault="00C2055B" w:rsidP="00346019">
            <w:pPr>
              <w:pStyle w:val="TableContentLeft"/>
            </w:pPr>
            <w:r>
              <w:t>3</w:t>
            </w:r>
          </w:p>
        </w:tc>
        <w:tc>
          <w:tcPr>
            <w:tcW w:w="1098" w:type="pct"/>
            <w:gridSpan w:val="3"/>
            <w:shd w:val="clear" w:color="auto" w:fill="auto"/>
            <w:vAlign w:val="center"/>
            <w:hideMark/>
          </w:tcPr>
          <w:p w14:paraId="3ABE2A95" w14:textId="77777777" w:rsidR="00C2055B" w:rsidRPr="00DA400D" w:rsidRDefault="00C2055B" w:rsidP="00346019">
            <w:pPr>
              <w:pStyle w:val="TableContentLeft"/>
            </w:pPr>
            <w:r w:rsidRPr="00DA400D">
              <w:t>S_</w:t>
            </w:r>
            <w:r>
              <w:t xml:space="preserve">eIM </w:t>
            </w:r>
            <w:r w:rsidRPr="00DA400D">
              <w:t xml:space="preserve">→ </w:t>
            </w:r>
            <w:r>
              <w:t>I</w:t>
            </w:r>
            <w:r w:rsidRPr="00DA400D">
              <w:t>PAd</w:t>
            </w:r>
          </w:p>
        </w:tc>
        <w:tc>
          <w:tcPr>
            <w:tcW w:w="1566" w:type="pct"/>
            <w:shd w:val="clear" w:color="auto" w:fill="auto"/>
            <w:vAlign w:val="center"/>
          </w:tcPr>
          <w:p w14:paraId="2C7476A3" w14:textId="77777777" w:rsidR="00C2055B" w:rsidRPr="00DA400D" w:rsidRDefault="00C2055B" w:rsidP="00346019">
            <w:pPr>
              <w:pStyle w:val="TableContentLeft"/>
            </w:pPr>
            <w:r w:rsidRPr="00E758B2">
              <w:t>MTD_HTTP_RESP</w:t>
            </w:r>
            <w:r>
              <w:t>_ESIPA</w:t>
            </w:r>
            <w:r w:rsidRPr="00E758B2">
              <w:t>(</w:t>
            </w:r>
            <w:r w:rsidRPr="00E758B2">
              <w:br/>
              <w:t>#GET_EIM_PACK</w:t>
            </w:r>
            <w:r>
              <w:t>AGE_EPR_C</w:t>
            </w:r>
            <w:r>
              <w:lastRenderedPageBreak/>
              <w:t>ONF_IMMEDIATE_ENABLE_OK)</w:t>
            </w:r>
          </w:p>
        </w:tc>
        <w:tc>
          <w:tcPr>
            <w:tcW w:w="1946" w:type="pct"/>
            <w:shd w:val="clear" w:color="auto" w:fill="auto"/>
            <w:vAlign w:val="center"/>
          </w:tcPr>
          <w:p w14:paraId="0AF82342" w14:textId="77777777" w:rsidR="00C2055B" w:rsidRPr="00C94DF7" w:rsidRDefault="00C2055B" w:rsidP="00346019">
            <w:pPr>
              <w:pStyle w:val="TableContentLeft"/>
            </w:pPr>
            <w:r w:rsidRPr="00C94DF7">
              <w:lastRenderedPageBreak/>
              <w:t>No error</w:t>
            </w:r>
          </w:p>
        </w:tc>
      </w:tr>
      <w:tr w:rsidR="00C2055B" w:rsidRPr="00DA400D" w14:paraId="4D5B6015" w14:textId="77777777" w:rsidTr="00346019">
        <w:trPr>
          <w:gridBefore w:val="1"/>
          <w:gridAfter w:val="1"/>
          <w:wBefore w:w="4" w:type="pct"/>
          <w:wAfter w:w="4" w:type="pct"/>
          <w:trHeight w:val="314"/>
          <w:jc w:val="center"/>
        </w:trPr>
        <w:tc>
          <w:tcPr>
            <w:tcW w:w="4992" w:type="pct"/>
            <w:gridSpan w:val="6"/>
            <w:shd w:val="clear" w:color="auto" w:fill="auto"/>
            <w:vAlign w:val="center"/>
          </w:tcPr>
          <w:p w14:paraId="3ADD0D7E" w14:textId="77777777" w:rsidR="00C2055B" w:rsidRPr="00C94DF7" w:rsidRDefault="00C2055B" w:rsidP="00346019">
            <w:pPr>
              <w:pStyle w:val="TableContentLeft"/>
            </w:pPr>
            <w:r w:rsidRPr="00B61CF2">
              <w:t>NOTE: It is IPA</w:t>
            </w:r>
            <w:r>
              <w:t>d</w:t>
            </w:r>
            <w:r w:rsidRPr="00B61CF2">
              <w:t xml:space="preserve"> dependent, if there is a need for a separate trigger, or the trigger in </w:t>
            </w:r>
            <w:r w:rsidRPr="004C30EB">
              <w:t>PROC_TLS_INITIALIZATION_SERVER_AUTH</w:t>
            </w:r>
            <w:r>
              <w:t>_ESIPA</w:t>
            </w:r>
            <w:r w:rsidRPr="00B61CF2">
              <w:t xml:space="preserve"> is triggering the eIM Package retrieval procedure</w:t>
            </w:r>
            <w:r>
              <w:t>.</w:t>
            </w:r>
          </w:p>
        </w:tc>
      </w:tr>
    </w:tbl>
    <w:p w14:paraId="4581E024" w14:textId="77777777" w:rsidR="00C2055B" w:rsidRDefault="00C2055B" w:rsidP="00C2055B"/>
    <w:p w14:paraId="0C91EB45" w14:textId="77777777" w:rsidR="00315E23" w:rsidRPr="006B6072" w:rsidRDefault="00315E23" w:rsidP="00315E23"/>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
        <w:gridCol w:w="690"/>
        <w:gridCol w:w="11"/>
        <w:gridCol w:w="1932"/>
        <w:gridCol w:w="40"/>
        <w:gridCol w:w="2827"/>
        <w:gridCol w:w="3513"/>
        <w:gridCol w:w="7"/>
      </w:tblGrid>
      <w:tr w:rsidR="00315E23" w:rsidRPr="00546023" w14:paraId="75A10BD4" w14:textId="77777777" w:rsidTr="00386C66">
        <w:trPr>
          <w:trHeight w:val="314"/>
          <w:jc w:val="center"/>
        </w:trPr>
        <w:tc>
          <w:tcPr>
            <w:tcW w:w="392" w:type="pct"/>
            <w:gridSpan w:val="3"/>
            <w:tcBorders>
              <w:top w:val="nil"/>
              <w:left w:val="nil"/>
              <w:bottom w:val="nil"/>
              <w:right w:val="single" w:sz="6" w:space="0" w:color="auto"/>
            </w:tcBorders>
            <w:shd w:val="clear" w:color="auto" w:fill="auto"/>
            <w:vAlign w:val="center"/>
          </w:tcPr>
          <w:p w14:paraId="54FB6CB0" w14:textId="77777777" w:rsidR="00315E23" w:rsidRPr="006B6072" w:rsidRDefault="00315E23" w:rsidP="00386C66">
            <w:pPr>
              <w:keepNext/>
              <w:spacing w:before="60" w:line="276" w:lineRule="auto"/>
              <w:jc w:val="center"/>
              <w:rPr>
                <w:rFonts w:cs="Arial"/>
                <w:color w:val="FFFFFF"/>
                <w:sz w:val="18"/>
                <w:szCs w:val="18"/>
                <w:lang w:eastAsia="de-DE"/>
              </w:rPr>
            </w:pPr>
          </w:p>
        </w:tc>
        <w:tc>
          <w:tcPr>
            <w:tcW w:w="1070" w:type="pct"/>
            <w:tcBorders>
              <w:left w:val="single" w:sz="6" w:space="0" w:color="auto"/>
            </w:tcBorders>
            <w:shd w:val="clear" w:color="auto" w:fill="C00000"/>
            <w:vAlign w:val="center"/>
          </w:tcPr>
          <w:p w14:paraId="4C8585BC" w14:textId="77777777" w:rsidR="00315E23" w:rsidRPr="00546023" w:rsidRDefault="00315E23" w:rsidP="00386C66">
            <w:pPr>
              <w:pStyle w:val="TableHeader"/>
            </w:pPr>
            <w:r w:rsidRPr="00546023">
              <w:t>Procedure</w:t>
            </w:r>
          </w:p>
        </w:tc>
        <w:tc>
          <w:tcPr>
            <w:tcW w:w="3538" w:type="pct"/>
            <w:gridSpan w:val="4"/>
            <w:tcBorders>
              <w:top w:val="nil"/>
              <w:right w:val="nil"/>
            </w:tcBorders>
            <w:shd w:val="clear" w:color="auto" w:fill="auto"/>
            <w:vAlign w:val="center"/>
          </w:tcPr>
          <w:p w14:paraId="3968696B" w14:textId="77777777" w:rsidR="00315E23" w:rsidRPr="00546023" w:rsidRDefault="00315E23" w:rsidP="00386C66">
            <w:pPr>
              <w:pStyle w:val="TableText"/>
            </w:pPr>
            <w:r w:rsidRPr="00546023">
              <w:t>PROC_ESIPA_GET_EIM_PACKAGE_DELETE_PROFILE</w:t>
            </w:r>
          </w:p>
        </w:tc>
      </w:tr>
      <w:tr w:rsidR="00315E23" w:rsidRPr="00546023" w14:paraId="2F7A8378" w14:textId="77777777" w:rsidTr="00386C66">
        <w:trPr>
          <w:trHeight w:val="314"/>
          <w:jc w:val="center"/>
        </w:trPr>
        <w:tc>
          <w:tcPr>
            <w:tcW w:w="392" w:type="pct"/>
            <w:gridSpan w:val="3"/>
            <w:tcBorders>
              <w:top w:val="nil"/>
              <w:left w:val="nil"/>
              <w:bottom w:val="single" w:sz="6" w:space="0" w:color="auto"/>
              <w:right w:val="single" w:sz="6" w:space="0" w:color="auto"/>
            </w:tcBorders>
            <w:shd w:val="clear" w:color="auto" w:fill="auto"/>
            <w:vAlign w:val="center"/>
          </w:tcPr>
          <w:p w14:paraId="3E4FBBAD" w14:textId="77777777" w:rsidR="00315E23" w:rsidRPr="00546023" w:rsidRDefault="00315E23" w:rsidP="00386C66">
            <w:pPr>
              <w:pStyle w:val="TableHeaderGray"/>
              <w:rPr>
                <w:lang w:val="en-GB"/>
              </w:rPr>
            </w:pPr>
          </w:p>
        </w:tc>
        <w:tc>
          <w:tcPr>
            <w:tcW w:w="1070" w:type="pct"/>
            <w:tcBorders>
              <w:left w:val="single" w:sz="6" w:space="0" w:color="auto"/>
            </w:tcBorders>
            <w:shd w:val="clear" w:color="auto" w:fill="auto"/>
            <w:vAlign w:val="center"/>
          </w:tcPr>
          <w:p w14:paraId="13DFB8D6" w14:textId="77777777" w:rsidR="00315E23" w:rsidRPr="00546023" w:rsidRDefault="00315E23" w:rsidP="00386C66">
            <w:pPr>
              <w:pStyle w:val="TableHeaderGray"/>
              <w:rPr>
                <w:lang w:val="en-GB"/>
              </w:rPr>
            </w:pPr>
            <w:r w:rsidRPr="00546023">
              <w:rPr>
                <w:lang w:val="en-GB"/>
              </w:rPr>
              <w:t>Description</w:t>
            </w:r>
          </w:p>
        </w:tc>
        <w:tc>
          <w:tcPr>
            <w:tcW w:w="3538" w:type="pct"/>
            <w:gridSpan w:val="4"/>
            <w:shd w:val="clear" w:color="auto" w:fill="auto"/>
            <w:vAlign w:val="center"/>
          </w:tcPr>
          <w:p w14:paraId="08C2AD2E" w14:textId="77777777" w:rsidR="00315E23" w:rsidRPr="00546023" w:rsidRDefault="00315E23" w:rsidP="00386C66">
            <w:pPr>
              <w:pStyle w:val="10ptTableContent"/>
              <w:rPr>
                <w:sz w:val="18"/>
              </w:rPr>
            </w:pPr>
            <w:r w:rsidRPr="00546023">
              <w:rPr>
                <w:sz w:val="18"/>
              </w:rPr>
              <w:t>Delete Profile Trigger on ESipa interface using eIM Package retrieval.</w:t>
            </w:r>
          </w:p>
        </w:tc>
      </w:tr>
      <w:tr w:rsidR="00315E23" w:rsidRPr="00546023" w14:paraId="5CEDCF1D" w14:textId="77777777" w:rsidTr="00386C66">
        <w:trPr>
          <w:trHeight w:val="314"/>
          <w:jc w:val="center"/>
        </w:trPr>
        <w:tc>
          <w:tcPr>
            <w:tcW w:w="392" w:type="pct"/>
            <w:gridSpan w:val="3"/>
            <w:tcBorders>
              <w:top w:val="single" w:sz="6" w:space="0" w:color="auto"/>
            </w:tcBorders>
            <w:shd w:val="clear" w:color="auto" w:fill="C00000"/>
            <w:vAlign w:val="center"/>
          </w:tcPr>
          <w:p w14:paraId="0A12708F" w14:textId="77777777" w:rsidR="00315E23" w:rsidRPr="00546023" w:rsidRDefault="00315E23" w:rsidP="00386C66">
            <w:pPr>
              <w:pStyle w:val="TableHeader"/>
            </w:pPr>
            <w:r w:rsidRPr="00546023">
              <w:t>Step</w:t>
            </w:r>
          </w:p>
        </w:tc>
        <w:tc>
          <w:tcPr>
            <w:tcW w:w="1070" w:type="pct"/>
            <w:shd w:val="clear" w:color="auto" w:fill="C00000"/>
            <w:vAlign w:val="center"/>
          </w:tcPr>
          <w:p w14:paraId="0074C8E3" w14:textId="77777777" w:rsidR="00315E23" w:rsidRPr="00546023" w:rsidRDefault="00315E23" w:rsidP="00386C66">
            <w:pPr>
              <w:pStyle w:val="TableHeader"/>
            </w:pPr>
            <w:r w:rsidRPr="00546023">
              <w:t>Direction</w:t>
            </w:r>
          </w:p>
        </w:tc>
        <w:tc>
          <w:tcPr>
            <w:tcW w:w="1588" w:type="pct"/>
            <w:gridSpan w:val="2"/>
            <w:shd w:val="clear" w:color="auto" w:fill="C00000"/>
            <w:vAlign w:val="center"/>
          </w:tcPr>
          <w:p w14:paraId="1B4B6304" w14:textId="77777777" w:rsidR="00315E23" w:rsidRPr="00546023" w:rsidRDefault="00315E23" w:rsidP="00386C66">
            <w:pPr>
              <w:pStyle w:val="TableHeader"/>
            </w:pPr>
            <w:r w:rsidRPr="00546023">
              <w:t>Sequence / Description</w:t>
            </w:r>
          </w:p>
        </w:tc>
        <w:tc>
          <w:tcPr>
            <w:tcW w:w="1950" w:type="pct"/>
            <w:gridSpan w:val="2"/>
            <w:shd w:val="clear" w:color="auto" w:fill="C00000"/>
            <w:vAlign w:val="center"/>
          </w:tcPr>
          <w:p w14:paraId="36224CEC" w14:textId="77777777" w:rsidR="00315E23" w:rsidRPr="00546023" w:rsidRDefault="00315E23" w:rsidP="00386C66">
            <w:pPr>
              <w:pStyle w:val="TableHeader"/>
            </w:pPr>
            <w:r w:rsidRPr="00546023">
              <w:t>Expected result</w:t>
            </w:r>
          </w:p>
        </w:tc>
      </w:tr>
      <w:tr w:rsidR="00315E23" w:rsidRPr="00546023" w14:paraId="69C2486E" w14:textId="77777777" w:rsidTr="00386C66">
        <w:trPr>
          <w:gridBefore w:val="1"/>
          <w:wBefore w:w="4" w:type="pct"/>
          <w:trHeight w:val="314"/>
          <w:jc w:val="center"/>
        </w:trPr>
        <w:tc>
          <w:tcPr>
            <w:tcW w:w="382" w:type="pct"/>
            <w:tcBorders>
              <w:top w:val="single" w:sz="6" w:space="0" w:color="auto"/>
              <w:left w:val="single" w:sz="6" w:space="0" w:color="auto"/>
              <w:bottom w:val="single" w:sz="6" w:space="0" w:color="auto"/>
              <w:right w:val="single" w:sz="6" w:space="0" w:color="auto"/>
            </w:tcBorders>
            <w:shd w:val="clear" w:color="auto" w:fill="auto"/>
            <w:vAlign w:val="center"/>
          </w:tcPr>
          <w:p w14:paraId="2A2F77CF" w14:textId="77777777" w:rsidR="00315E23" w:rsidRPr="00546023" w:rsidRDefault="00315E23" w:rsidP="00386C66">
            <w:pPr>
              <w:pStyle w:val="TableContentLeft"/>
            </w:pPr>
            <w:r w:rsidRPr="00546023">
              <w:t>1</w:t>
            </w:r>
          </w:p>
        </w:tc>
        <w:tc>
          <w:tcPr>
            <w:tcW w:w="4614" w:type="pct"/>
            <w:gridSpan w:val="6"/>
            <w:tcBorders>
              <w:top w:val="single" w:sz="6" w:space="0" w:color="auto"/>
              <w:left w:val="single" w:sz="6" w:space="0" w:color="auto"/>
              <w:bottom w:val="single" w:sz="6" w:space="0" w:color="auto"/>
              <w:right w:val="single" w:sz="6" w:space="0" w:color="auto"/>
            </w:tcBorders>
            <w:shd w:val="clear" w:color="auto" w:fill="auto"/>
            <w:vAlign w:val="center"/>
          </w:tcPr>
          <w:p w14:paraId="7A1405BB" w14:textId="77777777" w:rsidR="00315E23" w:rsidRPr="00546023" w:rsidRDefault="00315E23" w:rsidP="00386C66">
            <w:pPr>
              <w:pStyle w:val="TableText"/>
              <w:rPr>
                <w:sz w:val="18"/>
                <w:szCs w:val="18"/>
              </w:rPr>
            </w:pPr>
            <w:r w:rsidRPr="00546023">
              <w:rPr>
                <w:sz w:val="18"/>
                <w:szCs w:val="18"/>
              </w:rPr>
              <w:t>IPA is triggered to send ESipa.GetEimPackage method</w:t>
            </w:r>
          </w:p>
          <w:p w14:paraId="6D2CC659" w14:textId="77777777" w:rsidR="00315E23" w:rsidRPr="00546023" w:rsidRDefault="00315E23" w:rsidP="00386C66">
            <w:pPr>
              <w:pStyle w:val="TableText"/>
              <w:rPr>
                <w:sz w:val="18"/>
                <w:szCs w:val="18"/>
              </w:rPr>
            </w:pPr>
            <w:r w:rsidRPr="00546023">
              <w:rPr>
                <w:sz w:val="18"/>
                <w:szCs w:val="18"/>
              </w:rPr>
              <w:t>See NOTE</w:t>
            </w:r>
          </w:p>
        </w:tc>
      </w:tr>
      <w:tr w:rsidR="00315E23" w:rsidRPr="00546023" w14:paraId="68FE90B5" w14:textId="77777777" w:rsidTr="00386C66">
        <w:trPr>
          <w:gridBefore w:val="1"/>
          <w:gridAfter w:val="1"/>
          <w:wBefore w:w="4" w:type="pct"/>
          <w:wAfter w:w="4" w:type="pct"/>
          <w:trHeight w:val="314"/>
          <w:jc w:val="center"/>
        </w:trPr>
        <w:tc>
          <w:tcPr>
            <w:tcW w:w="382" w:type="pct"/>
            <w:shd w:val="clear" w:color="auto" w:fill="auto"/>
            <w:vAlign w:val="center"/>
          </w:tcPr>
          <w:p w14:paraId="5D6186CA" w14:textId="77777777" w:rsidR="00315E23" w:rsidRPr="00546023" w:rsidRDefault="00315E23" w:rsidP="00386C66">
            <w:pPr>
              <w:pStyle w:val="TableContentLeft"/>
            </w:pPr>
            <w:r w:rsidRPr="00546023">
              <w:t>2</w:t>
            </w:r>
          </w:p>
        </w:tc>
        <w:tc>
          <w:tcPr>
            <w:tcW w:w="1098" w:type="pct"/>
            <w:gridSpan w:val="3"/>
            <w:shd w:val="clear" w:color="auto" w:fill="auto"/>
            <w:vAlign w:val="center"/>
            <w:hideMark/>
          </w:tcPr>
          <w:p w14:paraId="017CE3A1" w14:textId="77777777" w:rsidR="00315E23" w:rsidRPr="00546023" w:rsidRDefault="00315E23" w:rsidP="00386C66">
            <w:pPr>
              <w:pStyle w:val="TableContentLeft"/>
            </w:pPr>
            <w:r w:rsidRPr="00546023">
              <w:t xml:space="preserve">IPAd </w:t>
            </w:r>
            <w:r w:rsidRPr="00546023">
              <w:rPr>
                <w:rFonts w:hint="eastAsia"/>
              </w:rPr>
              <w:t>→</w:t>
            </w:r>
            <w:r w:rsidRPr="00546023">
              <w:t xml:space="preserve"> S_eIM</w:t>
            </w:r>
          </w:p>
        </w:tc>
        <w:tc>
          <w:tcPr>
            <w:tcW w:w="1566" w:type="pct"/>
            <w:shd w:val="clear" w:color="auto" w:fill="auto"/>
            <w:vAlign w:val="center"/>
            <w:hideMark/>
          </w:tcPr>
          <w:p w14:paraId="2F354EB6" w14:textId="77777777" w:rsidR="00315E23" w:rsidRPr="00546023" w:rsidRDefault="00315E23" w:rsidP="00386C66">
            <w:pPr>
              <w:pStyle w:val="TableContentLeft"/>
            </w:pPr>
            <w:r w:rsidRPr="00546023">
              <w:t>Send ESipa.GetEimPackage method</w:t>
            </w:r>
          </w:p>
        </w:tc>
        <w:tc>
          <w:tcPr>
            <w:tcW w:w="1946" w:type="pct"/>
            <w:shd w:val="clear" w:color="auto" w:fill="auto"/>
            <w:vAlign w:val="center"/>
            <w:hideMark/>
          </w:tcPr>
          <w:p w14:paraId="2B1970F0" w14:textId="77777777" w:rsidR="00315E23" w:rsidRPr="00546023" w:rsidRDefault="00315E23" w:rsidP="00386C66">
            <w:pPr>
              <w:pStyle w:val="TableContentLeft"/>
            </w:pPr>
            <w:r w:rsidRPr="00546023">
              <w:t>MTD_HTTP_REQ_ESIPA (</w:t>
            </w:r>
            <w:r w:rsidRPr="00546023">
              <w:br/>
              <w:t xml:space="preserve">   #TEST_EIM_ADDRESS1,</w:t>
            </w:r>
            <w:r w:rsidRPr="00546023">
              <w:br/>
              <w:t xml:space="preserve">   #PATH_GET_EIM_PACKAGE,   MTD_GET_EIM_PACKAGE (</w:t>
            </w:r>
          </w:p>
          <w:p w14:paraId="0A0E7DD8" w14:textId="77777777" w:rsidR="00315E23" w:rsidRPr="00546023" w:rsidRDefault="00315E23" w:rsidP="00386C66">
            <w:pPr>
              <w:pStyle w:val="TableContentLeft"/>
            </w:pPr>
            <w:r w:rsidRPr="00546023">
              <w:t>#EID1))</w:t>
            </w:r>
          </w:p>
        </w:tc>
      </w:tr>
      <w:tr w:rsidR="00315E23" w:rsidRPr="00546023" w14:paraId="5F6A9377" w14:textId="77777777" w:rsidTr="00386C66">
        <w:trPr>
          <w:gridBefore w:val="1"/>
          <w:gridAfter w:val="1"/>
          <w:wBefore w:w="4" w:type="pct"/>
          <w:wAfter w:w="4" w:type="pct"/>
          <w:trHeight w:val="314"/>
          <w:jc w:val="center"/>
        </w:trPr>
        <w:tc>
          <w:tcPr>
            <w:tcW w:w="382" w:type="pct"/>
            <w:shd w:val="clear" w:color="auto" w:fill="auto"/>
            <w:vAlign w:val="center"/>
          </w:tcPr>
          <w:p w14:paraId="09027205" w14:textId="77777777" w:rsidR="00315E23" w:rsidRPr="00546023" w:rsidRDefault="00315E23" w:rsidP="00386C66">
            <w:pPr>
              <w:pStyle w:val="TableContentLeft"/>
            </w:pPr>
            <w:r w:rsidRPr="00546023">
              <w:t>3</w:t>
            </w:r>
          </w:p>
        </w:tc>
        <w:tc>
          <w:tcPr>
            <w:tcW w:w="1098" w:type="pct"/>
            <w:gridSpan w:val="3"/>
            <w:shd w:val="clear" w:color="auto" w:fill="auto"/>
            <w:vAlign w:val="center"/>
            <w:hideMark/>
          </w:tcPr>
          <w:p w14:paraId="3DDCE828" w14:textId="77777777" w:rsidR="00315E23" w:rsidRPr="00546023" w:rsidRDefault="00315E23" w:rsidP="00386C66">
            <w:pPr>
              <w:pStyle w:val="TableContentLeft"/>
            </w:pPr>
            <w:r w:rsidRPr="00546023">
              <w:t xml:space="preserve">S_eIM </w:t>
            </w:r>
            <w:r w:rsidRPr="00546023">
              <w:rPr>
                <w:rFonts w:hint="eastAsia"/>
              </w:rPr>
              <w:t>→</w:t>
            </w:r>
            <w:r w:rsidRPr="00546023">
              <w:t xml:space="preserve"> IPAd</w:t>
            </w:r>
          </w:p>
        </w:tc>
        <w:tc>
          <w:tcPr>
            <w:tcW w:w="1566" w:type="pct"/>
            <w:shd w:val="clear" w:color="auto" w:fill="auto"/>
            <w:vAlign w:val="center"/>
          </w:tcPr>
          <w:p w14:paraId="5EC3252A" w14:textId="77777777" w:rsidR="00315E23" w:rsidRPr="00546023" w:rsidRDefault="00315E23" w:rsidP="00386C66">
            <w:pPr>
              <w:pStyle w:val="TableContentLeft"/>
            </w:pPr>
            <w:r w:rsidRPr="00546023">
              <w:t>MTD_HTTP_RESP_ESIPA(</w:t>
            </w:r>
            <w:r w:rsidRPr="00546023">
              <w:br/>
              <w:t>#GET_EIM_PACKAGE_DELETE_PROFILE_TRIGGER_OK)</w:t>
            </w:r>
          </w:p>
        </w:tc>
        <w:tc>
          <w:tcPr>
            <w:tcW w:w="1946" w:type="pct"/>
            <w:shd w:val="clear" w:color="auto" w:fill="auto"/>
            <w:vAlign w:val="center"/>
          </w:tcPr>
          <w:p w14:paraId="7F75A5E7" w14:textId="77777777" w:rsidR="00315E23" w:rsidRPr="00546023" w:rsidRDefault="00315E23" w:rsidP="00386C66">
            <w:pPr>
              <w:pStyle w:val="TableContentLeft"/>
            </w:pPr>
            <w:r w:rsidRPr="00546023">
              <w:t>No error</w:t>
            </w:r>
          </w:p>
        </w:tc>
      </w:tr>
      <w:tr w:rsidR="00315E23" w:rsidRPr="00782BB2" w14:paraId="4B40ACBE" w14:textId="77777777" w:rsidTr="00386C66">
        <w:trPr>
          <w:gridBefore w:val="1"/>
          <w:gridAfter w:val="1"/>
          <w:wBefore w:w="4" w:type="pct"/>
          <w:wAfter w:w="4" w:type="pct"/>
          <w:trHeight w:val="314"/>
          <w:jc w:val="center"/>
        </w:trPr>
        <w:tc>
          <w:tcPr>
            <w:tcW w:w="4992" w:type="pct"/>
            <w:gridSpan w:val="6"/>
            <w:shd w:val="clear" w:color="auto" w:fill="auto"/>
            <w:vAlign w:val="center"/>
          </w:tcPr>
          <w:p w14:paraId="16A82283" w14:textId="77777777" w:rsidR="00315E23" w:rsidRPr="00782BB2" w:rsidRDefault="00315E23" w:rsidP="00386C66">
            <w:pPr>
              <w:pStyle w:val="TableContentLeft"/>
            </w:pPr>
            <w:r w:rsidRPr="00546023">
              <w:t>NOTE: It is IPA dependent, if there is a need for a separate trigger, or the trigger in PROC_TLS_INITIALIZATION_SERVER_AUTH_ESIPA is triggering the eIM Package retrieval procedure.</w:t>
            </w:r>
          </w:p>
        </w:tc>
      </w:tr>
    </w:tbl>
    <w:p w14:paraId="0B2FD4DC" w14:textId="77777777" w:rsidR="00315E23" w:rsidRPr="00782BB2" w:rsidRDefault="00315E23" w:rsidP="00315E23"/>
    <w:p w14:paraId="7DE3F1C1" w14:textId="77777777" w:rsidR="00315E23" w:rsidRDefault="00315E23" w:rsidP="00C2055B"/>
    <w:p w14:paraId="3F89F766" w14:textId="77777777" w:rsidR="00E539B1" w:rsidRPr="006B6072" w:rsidRDefault="00E539B1" w:rsidP="00E539B1"/>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
        <w:gridCol w:w="690"/>
        <w:gridCol w:w="11"/>
        <w:gridCol w:w="1932"/>
        <w:gridCol w:w="40"/>
        <w:gridCol w:w="2827"/>
        <w:gridCol w:w="3513"/>
        <w:gridCol w:w="7"/>
      </w:tblGrid>
      <w:tr w:rsidR="00E539B1" w:rsidRPr="006B6072" w14:paraId="073607AD" w14:textId="77777777" w:rsidTr="00386C66">
        <w:trPr>
          <w:trHeight w:val="314"/>
          <w:jc w:val="center"/>
        </w:trPr>
        <w:tc>
          <w:tcPr>
            <w:tcW w:w="392" w:type="pct"/>
            <w:gridSpan w:val="3"/>
            <w:tcBorders>
              <w:top w:val="nil"/>
              <w:left w:val="nil"/>
              <w:bottom w:val="nil"/>
              <w:right w:val="single" w:sz="6" w:space="0" w:color="auto"/>
            </w:tcBorders>
            <w:shd w:val="clear" w:color="auto" w:fill="auto"/>
            <w:vAlign w:val="center"/>
          </w:tcPr>
          <w:p w14:paraId="2AE4E34A" w14:textId="77777777" w:rsidR="00E539B1" w:rsidRPr="006B6072" w:rsidRDefault="00E539B1" w:rsidP="00386C66">
            <w:pPr>
              <w:keepNext/>
              <w:spacing w:before="60" w:line="276" w:lineRule="auto"/>
              <w:jc w:val="center"/>
              <w:rPr>
                <w:rFonts w:cs="Arial"/>
                <w:color w:val="FFFFFF"/>
                <w:sz w:val="18"/>
                <w:szCs w:val="18"/>
                <w:lang w:eastAsia="de-DE"/>
              </w:rPr>
            </w:pPr>
          </w:p>
        </w:tc>
        <w:tc>
          <w:tcPr>
            <w:tcW w:w="1070" w:type="pct"/>
            <w:tcBorders>
              <w:left w:val="single" w:sz="6" w:space="0" w:color="auto"/>
            </w:tcBorders>
            <w:shd w:val="clear" w:color="auto" w:fill="C00000"/>
            <w:vAlign w:val="center"/>
          </w:tcPr>
          <w:p w14:paraId="29F0628E" w14:textId="77777777" w:rsidR="00E539B1" w:rsidRPr="006B6072" w:rsidRDefault="00E539B1" w:rsidP="00386C66">
            <w:pPr>
              <w:pStyle w:val="TableHeader"/>
            </w:pPr>
            <w:r w:rsidRPr="006B6072">
              <w:t>Procedure</w:t>
            </w:r>
          </w:p>
        </w:tc>
        <w:tc>
          <w:tcPr>
            <w:tcW w:w="3538" w:type="pct"/>
            <w:gridSpan w:val="4"/>
            <w:tcBorders>
              <w:top w:val="nil"/>
              <w:right w:val="nil"/>
            </w:tcBorders>
            <w:shd w:val="clear" w:color="auto" w:fill="auto"/>
            <w:vAlign w:val="center"/>
          </w:tcPr>
          <w:p w14:paraId="06019ECE" w14:textId="77777777" w:rsidR="00E539B1" w:rsidRPr="006B6072" w:rsidRDefault="00E539B1" w:rsidP="00386C66">
            <w:pPr>
              <w:pStyle w:val="TableText"/>
            </w:pPr>
            <w:r w:rsidRPr="006B6072">
              <w:t>PROC_ESIPA_GET_EIM_PACKAGE_DISABLE_PROFILE</w:t>
            </w:r>
          </w:p>
        </w:tc>
      </w:tr>
      <w:tr w:rsidR="00E539B1" w:rsidRPr="006B6072" w14:paraId="3B18AEBB" w14:textId="77777777" w:rsidTr="00386C66">
        <w:trPr>
          <w:trHeight w:val="314"/>
          <w:jc w:val="center"/>
        </w:trPr>
        <w:tc>
          <w:tcPr>
            <w:tcW w:w="392" w:type="pct"/>
            <w:gridSpan w:val="3"/>
            <w:tcBorders>
              <w:top w:val="nil"/>
              <w:left w:val="nil"/>
              <w:bottom w:val="single" w:sz="6" w:space="0" w:color="auto"/>
              <w:right w:val="single" w:sz="6" w:space="0" w:color="auto"/>
            </w:tcBorders>
            <w:shd w:val="clear" w:color="auto" w:fill="auto"/>
            <w:vAlign w:val="center"/>
          </w:tcPr>
          <w:p w14:paraId="3ED12C39" w14:textId="77777777" w:rsidR="00E539B1" w:rsidRPr="006B6072" w:rsidRDefault="00E539B1" w:rsidP="00386C66">
            <w:pPr>
              <w:pStyle w:val="TableHeaderGray"/>
              <w:rPr>
                <w:lang w:val="en-GB"/>
              </w:rPr>
            </w:pPr>
          </w:p>
        </w:tc>
        <w:tc>
          <w:tcPr>
            <w:tcW w:w="1070" w:type="pct"/>
            <w:tcBorders>
              <w:left w:val="single" w:sz="6" w:space="0" w:color="auto"/>
            </w:tcBorders>
            <w:shd w:val="clear" w:color="auto" w:fill="auto"/>
            <w:vAlign w:val="center"/>
          </w:tcPr>
          <w:p w14:paraId="799A5F45" w14:textId="77777777" w:rsidR="00E539B1" w:rsidRPr="006B6072" w:rsidRDefault="00E539B1" w:rsidP="00386C66">
            <w:pPr>
              <w:pStyle w:val="TableHeaderGray"/>
              <w:rPr>
                <w:lang w:val="en-GB"/>
              </w:rPr>
            </w:pPr>
            <w:r w:rsidRPr="006B6072">
              <w:rPr>
                <w:lang w:val="en-GB"/>
              </w:rPr>
              <w:t>Description</w:t>
            </w:r>
          </w:p>
        </w:tc>
        <w:tc>
          <w:tcPr>
            <w:tcW w:w="3538" w:type="pct"/>
            <w:gridSpan w:val="4"/>
            <w:shd w:val="clear" w:color="auto" w:fill="auto"/>
            <w:vAlign w:val="center"/>
          </w:tcPr>
          <w:p w14:paraId="3245CEBB" w14:textId="77777777" w:rsidR="00E539B1" w:rsidRPr="006B6072" w:rsidRDefault="00E539B1" w:rsidP="00386C66">
            <w:pPr>
              <w:pStyle w:val="10ptTableContent"/>
              <w:rPr>
                <w:sz w:val="18"/>
              </w:rPr>
            </w:pPr>
            <w:r w:rsidRPr="006B6072">
              <w:rPr>
                <w:sz w:val="18"/>
              </w:rPr>
              <w:t xml:space="preserve">Disable Profile Trigger on ESipa interface using eIM Package </w:t>
            </w:r>
            <w:r>
              <w:rPr>
                <w:sz w:val="18"/>
              </w:rPr>
              <w:t>R</w:t>
            </w:r>
            <w:r w:rsidRPr="006B6072">
              <w:rPr>
                <w:sz w:val="18"/>
              </w:rPr>
              <w:t>etrieval.</w:t>
            </w:r>
          </w:p>
        </w:tc>
      </w:tr>
      <w:tr w:rsidR="00E539B1" w:rsidRPr="006B6072" w14:paraId="75C1141A" w14:textId="77777777" w:rsidTr="00386C66">
        <w:trPr>
          <w:trHeight w:val="314"/>
          <w:jc w:val="center"/>
        </w:trPr>
        <w:tc>
          <w:tcPr>
            <w:tcW w:w="392" w:type="pct"/>
            <w:gridSpan w:val="3"/>
            <w:tcBorders>
              <w:top w:val="single" w:sz="6" w:space="0" w:color="auto"/>
            </w:tcBorders>
            <w:shd w:val="clear" w:color="auto" w:fill="C00000"/>
            <w:vAlign w:val="center"/>
          </w:tcPr>
          <w:p w14:paraId="3CF40AC2" w14:textId="77777777" w:rsidR="00E539B1" w:rsidRPr="006B6072" w:rsidRDefault="00E539B1" w:rsidP="00386C66">
            <w:pPr>
              <w:pStyle w:val="TableHeader"/>
            </w:pPr>
            <w:r w:rsidRPr="006B6072">
              <w:t>Step</w:t>
            </w:r>
          </w:p>
        </w:tc>
        <w:tc>
          <w:tcPr>
            <w:tcW w:w="1070" w:type="pct"/>
            <w:shd w:val="clear" w:color="auto" w:fill="C00000"/>
            <w:vAlign w:val="center"/>
          </w:tcPr>
          <w:p w14:paraId="794D919C" w14:textId="77777777" w:rsidR="00E539B1" w:rsidRPr="006B6072" w:rsidRDefault="00E539B1" w:rsidP="00386C66">
            <w:pPr>
              <w:pStyle w:val="TableHeader"/>
            </w:pPr>
            <w:r w:rsidRPr="006B6072">
              <w:t>Direction</w:t>
            </w:r>
          </w:p>
        </w:tc>
        <w:tc>
          <w:tcPr>
            <w:tcW w:w="1588" w:type="pct"/>
            <w:gridSpan w:val="2"/>
            <w:shd w:val="clear" w:color="auto" w:fill="C00000"/>
            <w:vAlign w:val="center"/>
          </w:tcPr>
          <w:p w14:paraId="2FD80569" w14:textId="77777777" w:rsidR="00E539B1" w:rsidRPr="006B6072" w:rsidRDefault="00E539B1" w:rsidP="00386C66">
            <w:pPr>
              <w:pStyle w:val="TableHeader"/>
            </w:pPr>
            <w:r w:rsidRPr="006B6072">
              <w:t>Sequence / Description</w:t>
            </w:r>
          </w:p>
        </w:tc>
        <w:tc>
          <w:tcPr>
            <w:tcW w:w="1950" w:type="pct"/>
            <w:gridSpan w:val="2"/>
            <w:shd w:val="clear" w:color="auto" w:fill="C00000"/>
            <w:vAlign w:val="center"/>
          </w:tcPr>
          <w:p w14:paraId="0D544AAA" w14:textId="77777777" w:rsidR="00E539B1" w:rsidRPr="006B6072" w:rsidRDefault="00E539B1" w:rsidP="00386C66">
            <w:pPr>
              <w:pStyle w:val="TableHeader"/>
            </w:pPr>
            <w:r w:rsidRPr="006B6072">
              <w:t>Expected result</w:t>
            </w:r>
          </w:p>
        </w:tc>
      </w:tr>
      <w:tr w:rsidR="00E539B1" w:rsidRPr="006B6072" w14:paraId="32AFFB8F" w14:textId="77777777" w:rsidTr="00386C66">
        <w:trPr>
          <w:gridBefore w:val="1"/>
          <w:wBefore w:w="4" w:type="pct"/>
          <w:trHeight w:val="314"/>
          <w:jc w:val="center"/>
        </w:trPr>
        <w:tc>
          <w:tcPr>
            <w:tcW w:w="382" w:type="pct"/>
            <w:tcBorders>
              <w:top w:val="single" w:sz="6" w:space="0" w:color="auto"/>
              <w:left w:val="single" w:sz="6" w:space="0" w:color="auto"/>
              <w:bottom w:val="single" w:sz="6" w:space="0" w:color="auto"/>
              <w:right w:val="single" w:sz="6" w:space="0" w:color="auto"/>
            </w:tcBorders>
            <w:shd w:val="clear" w:color="auto" w:fill="auto"/>
            <w:vAlign w:val="center"/>
          </w:tcPr>
          <w:p w14:paraId="0B2D1A11" w14:textId="77777777" w:rsidR="00E539B1" w:rsidRPr="006B6072" w:rsidRDefault="00E539B1" w:rsidP="00386C66">
            <w:pPr>
              <w:pStyle w:val="TableContentLeft"/>
            </w:pPr>
            <w:r w:rsidRPr="006B6072">
              <w:t>1</w:t>
            </w:r>
          </w:p>
        </w:tc>
        <w:tc>
          <w:tcPr>
            <w:tcW w:w="4614" w:type="pct"/>
            <w:gridSpan w:val="6"/>
            <w:tcBorders>
              <w:top w:val="single" w:sz="6" w:space="0" w:color="auto"/>
              <w:left w:val="single" w:sz="6" w:space="0" w:color="auto"/>
              <w:bottom w:val="single" w:sz="6" w:space="0" w:color="auto"/>
              <w:right w:val="single" w:sz="6" w:space="0" w:color="auto"/>
            </w:tcBorders>
            <w:shd w:val="clear" w:color="auto" w:fill="auto"/>
            <w:vAlign w:val="center"/>
          </w:tcPr>
          <w:p w14:paraId="5C4DB1F3" w14:textId="77777777" w:rsidR="00E539B1" w:rsidRPr="006B6072" w:rsidRDefault="00E539B1" w:rsidP="00386C66">
            <w:pPr>
              <w:pStyle w:val="TableText"/>
              <w:rPr>
                <w:sz w:val="18"/>
                <w:szCs w:val="18"/>
              </w:rPr>
            </w:pPr>
            <w:r w:rsidRPr="006B6072">
              <w:rPr>
                <w:sz w:val="18"/>
                <w:szCs w:val="18"/>
              </w:rPr>
              <w:t>IPA is triggered to send ESipa.GetEimPackage method</w:t>
            </w:r>
          </w:p>
          <w:p w14:paraId="2BB0A4D3" w14:textId="77777777" w:rsidR="00E539B1" w:rsidRPr="006B6072" w:rsidRDefault="00E539B1" w:rsidP="00386C66">
            <w:pPr>
              <w:pStyle w:val="TableText"/>
              <w:rPr>
                <w:sz w:val="18"/>
                <w:szCs w:val="18"/>
              </w:rPr>
            </w:pPr>
            <w:r w:rsidRPr="006B6072">
              <w:rPr>
                <w:sz w:val="18"/>
                <w:szCs w:val="18"/>
              </w:rPr>
              <w:t>See NOTE</w:t>
            </w:r>
          </w:p>
        </w:tc>
      </w:tr>
      <w:tr w:rsidR="00E539B1" w:rsidRPr="006B6072" w14:paraId="664EFDA4" w14:textId="77777777" w:rsidTr="00386C66">
        <w:trPr>
          <w:gridBefore w:val="1"/>
          <w:gridAfter w:val="1"/>
          <w:wBefore w:w="4" w:type="pct"/>
          <w:wAfter w:w="4" w:type="pct"/>
          <w:trHeight w:val="314"/>
          <w:jc w:val="center"/>
        </w:trPr>
        <w:tc>
          <w:tcPr>
            <w:tcW w:w="382" w:type="pct"/>
            <w:shd w:val="clear" w:color="auto" w:fill="auto"/>
            <w:vAlign w:val="center"/>
          </w:tcPr>
          <w:p w14:paraId="24526CAD" w14:textId="77777777" w:rsidR="00E539B1" w:rsidRPr="006B6072" w:rsidRDefault="00E539B1" w:rsidP="00386C66">
            <w:pPr>
              <w:pStyle w:val="TableContentLeft"/>
            </w:pPr>
            <w:r w:rsidRPr="006B6072">
              <w:t>2</w:t>
            </w:r>
          </w:p>
        </w:tc>
        <w:tc>
          <w:tcPr>
            <w:tcW w:w="1098" w:type="pct"/>
            <w:gridSpan w:val="3"/>
            <w:shd w:val="clear" w:color="auto" w:fill="auto"/>
            <w:vAlign w:val="center"/>
            <w:hideMark/>
          </w:tcPr>
          <w:p w14:paraId="091FE684" w14:textId="77777777" w:rsidR="00E539B1" w:rsidRPr="006B6072" w:rsidRDefault="00E539B1" w:rsidP="00386C66">
            <w:pPr>
              <w:pStyle w:val="TableContentLeft"/>
            </w:pPr>
            <w:r w:rsidRPr="006B6072">
              <w:t>IPAd</w:t>
            </w:r>
            <w:r w:rsidRPr="006B6072">
              <w:rPr>
                <w:rFonts w:hint="eastAsia"/>
              </w:rPr>
              <w:t xml:space="preserve"> </w:t>
            </w:r>
            <w:r w:rsidRPr="006B6072">
              <w:rPr>
                <w:rFonts w:hint="eastAsia"/>
              </w:rPr>
              <w:t>→</w:t>
            </w:r>
            <w:r w:rsidRPr="006B6072">
              <w:rPr>
                <w:rFonts w:hint="eastAsia"/>
              </w:rPr>
              <w:t xml:space="preserve"> </w:t>
            </w:r>
            <w:r w:rsidRPr="006B6072">
              <w:t>S_eIM</w:t>
            </w:r>
          </w:p>
        </w:tc>
        <w:tc>
          <w:tcPr>
            <w:tcW w:w="1566" w:type="pct"/>
            <w:shd w:val="clear" w:color="auto" w:fill="auto"/>
            <w:vAlign w:val="center"/>
            <w:hideMark/>
          </w:tcPr>
          <w:p w14:paraId="27DB1C3D" w14:textId="77777777" w:rsidR="00E539B1" w:rsidRPr="006B6072" w:rsidRDefault="00E539B1" w:rsidP="00386C66">
            <w:pPr>
              <w:pStyle w:val="TableContentLeft"/>
            </w:pPr>
            <w:r w:rsidRPr="006B6072">
              <w:t>Send ESipa.GetEimPackage method</w:t>
            </w:r>
          </w:p>
        </w:tc>
        <w:tc>
          <w:tcPr>
            <w:tcW w:w="1946" w:type="pct"/>
            <w:shd w:val="clear" w:color="auto" w:fill="auto"/>
            <w:vAlign w:val="center"/>
            <w:hideMark/>
          </w:tcPr>
          <w:p w14:paraId="1BD7122D" w14:textId="77777777" w:rsidR="00E539B1" w:rsidRPr="006B6072" w:rsidRDefault="00E539B1" w:rsidP="00386C66">
            <w:pPr>
              <w:pStyle w:val="TableContentLeft"/>
            </w:pPr>
            <w:r w:rsidRPr="006B6072">
              <w:t>MTD_HTTP_REQ_ESIPA (</w:t>
            </w:r>
            <w:r w:rsidRPr="006B6072">
              <w:br/>
              <w:t xml:space="preserve">   #TEST_EIM_ADDRESS1,</w:t>
            </w:r>
            <w:r w:rsidRPr="006B6072">
              <w:br/>
              <w:t xml:space="preserve">   #PATH_GET_EIM_PACKAGE,   MTD_GET_EIM_PACKAGE (</w:t>
            </w:r>
          </w:p>
          <w:p w14:paraId="24E0FCCD" w14:textId="77777777" w:rsidR="00E539B1" w:rsidRPr="006B6072" w:rsidRDefault="00E539B1" w:rsidP="00386C66">
            <w:pPr>
              <w:pStyle w:val="TableContentLeft"/>
            </w:pPr>
            <w:r w:rsidRPr="006B6072">
              <w:t>#EID1))</w:t>
            </w:r>
          </w:p>
        </w:tc>
      </w:tr>
      <w:tr w:rsidR="00E539B1" w:rsidRPr="006B6072" w14:paraId="395D1B9F" w14:textId="77777777" w:rsidTr="00386C66">
        <w:trPr>
          <w:gridBefore w:val="1"/>
          <w:gridAfter w:val="1"/>
          <w:wBefore w:w="4" w:type="pct"/>
          <w:wAfter w:w="4" w:type="pct"/>
          <w:trHeight w:val="314"/>
          <w:jc w:val="center"/>
        </w:trPr>
        <w:tc>
          <w:tcPr>
            <w:tcW w:w="382" w:type="pct"/>
            <w:shd w:val="clear" w:color="auto" w:fill="auto"/>
            <w:vAlign w:val="center"/>
          </w:tcPr>
          <w:p w14:paraId="7F656D1E" w14:textId="77777777" w:rsidR="00E539B1" w:rsidRPr="006B6072" w:rsidRDefault="00E539B1" w:rsidP="00386C66">
            <w:pPr>
              <w:pStyle w:val="TableContentLeft"/>
            </w:pPr>
            <w:r w:rsidRPr="006B6072">
              <w:t>3</w:t>
            </w:r>
          </w:p>
        </w:tc>
        <w:tc>
          <w:tcPr>
            <w:tcW w:w="1098" w:type="pct"/>
            <w:gridSpan w:val="3"/>
            <w:shd w:val="clear" w:color="auto" w:fill="auto"/>
            <w:vAlign w:val="center"/>
            <w:hideMark/>
          </w:tcPr>
          <w:p w14:paraId="7118115B" w14:textId="77777777" w:rsidR="00E539B1" w:rsidRPr="006B6072" w:rsidRDefault="00E539B1" w:rsidP="00386C66">
            <w:pPr>
              <w:pStyle w:val="TableContentLeft"/>
            </w:pPr>
            <w:r w:rsidRPr="006B6072">
              <w:t>S_eIM</w:t>
            </w:r>
            <w:r w:rsidRPr="006B6072">
              <w:rPr>
                <w:rFonts w:hint="eastAsia"/>
              </w:rPr>
              <w:t xml:space="preserve"> </w:t>
            </w:r>
            <w:r w:rsidRPr="006B6072">
              <w:rPr>
                <w:rFonts w:hint="eastAsia"/>
              </w:rPr>
              <w:t>→</w:t>
            </w:r>
            <w:r w:rsidRPr="006B6072">
              <w:rPr>
                <w:rFonts w:hint="eastAsia"/>
              </w:rPr>
              <w:t xml:space="preserve"> </w:t>
            </w:r>
            <w:r w:rsidRPr="006B6072">
              <w:t>IPAd</w:t>
            </w:r>
          </w:p>
        </w:tc>
        <w:tc>
          <w:tcPr>
            <w:tcW w:w="1566" w:type="pct"/>
            <w:shd w:val="clear" w:color="auto" w:fill="auto"/>
            <w:vAlign w:val="center"/>
          </w:tcPr>
          <w:p w14:paraId="435EBAD5" w14:textId="77777777" w:rsidR="00E539B1" w:rsidRPr="006B6072" w:rsidRDefault="00E539B1" w:rsidP="00386C66">
            <w:pPr>
              <w:pStyle w:val="TableContentLeft"/>
            </w:pPr>
            <w:r w:rsidRPr="006B6072">
              <w:t>MTD_HTTP_RESP_ESIPA(</w:t>
            </w:r>
            <w:r w:rsidRPr="006B6072">
              <w:br/>
              <w:t>#GET_EIM_PACKAGE_DISABLE_PROFILE_TRIGGER_OK)</w:t>
            </w:r>
          </w:p>
        </w:tc>
        <w:tc>
          <w:tcPr>
            <w:tcW w:w="1946" w:type="pct"/>
            <w:shd w:val="clear" w:color="auto" w:fill="auto"/>
            <w:vAlign w:val="center"/>
          </w:tcPr>
          <w:p w14:paraId="24325113" w14:textId="77777777" w:rsidR="00E539B1" w:rsidRPr="006B6072" w:rsidRDefault="00E539B1" w:rsidP="00386C66">
            <w:pPr>
              <w:pStyle w:val="TableContentLeft"/>
            </w:pPr>
            <w:r w:rsidRPr="006B6072">
              <w:t>No error</w:t>
            </w:r>
          </w:p>
        </w:tc>
      </w:tr>
      <w:tr w:rsidR="00E539B1" w:rsidRPr="00782BB2" w14:paraId="5402FF11" w14:textId="77777777" w:rsidTr="00386C66">
        <w:trPr>
          <w:gridBefore w:val="1"/>
          <w:gridAfter w:val="1"/>
          <w:wBefore w:w="4" w:type="pct"/>
          <w:wAfter w:w="4" w:type="pct"/>
          <w:trHeight w:val="314"/>
          <w:jc w:val="center"/>
        </w:trPr>
        <w:tc>
          <w:tcPr>
            <w:tcW w:w="4992" w:type="pct"/>
            <w:gridSpan w:val="6"/>
            <w:shd w:val="clear" w:color="auto" w:fill="auto"/>
            <w:vAlign w:val="center"/>
          </w:tcPr>
          <w:p w14:paraId="43F974CF" w14:textId="77777777" w:rsidR="00E539B1" w:rsidRPr="00782BB2" w:rsidRDefault="00E539B1" w:rsidP="00386C66">
            <w:pPr>
              <w:pStyle w:val="TableContentLeft"/>
            </w:pPr>
            <w:r w:rsidRPr="006B6072">
              <w:t xml:space="preserve">NOTE: It is IPA dependent, if there is a need for a separate trigger, or the trigger in PROC_TLS_INITIALIZATION_SERVER_AUTH_ESIPA is triggering the eIM Package </w:t>
            </w:r>
            <w:r>
              <w:t>R</w:t>
            </w:r>
            <w:r w:rsidRPr="006B6072">
              <w:t>etrieval procedure.</w:t>
            </w:r>
          </w:p>
        </w:tc>
      </w:tr>
    </w:tbl>
    <w:p w14:paraId="51BCB0A9" w14:textId="77777777" w:rsidR="00E539B1" w:rsidRDefault="00E539B1" w:rsidP="00C2055B"/>
    <w:p w14:paraId="2280AF1B" w14:textId="77777777" w:rsidR="00C2055B" w:rsidRDefault="00C2055B" w:rsidP="00C2055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
        <w:gridCol w:w="690"/>
        <w:gridCol w:w="11"/>
        <w:gridCol w:w="1932"/>
        <w:gridCol w:w="40"/>
        <w:gridCol w:w="2827"/>
        <w:gridCol w:w="3513"/>
        <w:gridCol w:w="7"/>
      </w:tblGrid>
      <w:tr w:rsidR="00C2055B" w:rsidRPr="001F0550" w14:paraId="7DDC5141" w14:textId="77777777" w:rsidTr="00346019">
        <w:trPr>
          <w:trHeight w:val="314"/>
          <w:jc w:val="center"/>
        </w:trPr>
        <w:tc>
          <w:tcPr>
            <w:tcW w:w="392" w:type="pct"/>
            <w:gridSpan w:val="3"/>
            <w:tcBorders>
              <w:top w:val="nil"/>
              <w:left w:val="nil"/>
              <w:bottom w:val="nil"/>
              <w:right w:val="single" w:sz="6" w:space="0" w:color="auto"/>
            </w:tcBorders>
            <w:shd w:val="clear" w:color="auto" w:fill="auto"/>
            <w:vAlign w:val="center"/>
          </w:tcPr>
          <w:p w14:paraId="3DCA531C" w14:textId="77777777" w:rsidR="00C2055B" w:rsidRPr="001F0550" w:rsidRDefault="00C2055B" w:rsidP="00346019">
            <w:pPr>
              <w:keepNext/>
              <w:spacing w:before="60" w:line="276" w:lineRule="auto"/>
              <w:jc w:val="center"/>
              <w:rPr>
                <w:rFonts w:cs="Arial"/>
                <w:color w:val="FFFFFF"/>
                <w:sz w:val="18"/>
                <w:szCs w:val="18"/>
                <w:lang w:eastAsia="de-DE"/>
              </w:rPr>
            </w:pPr>
          </w:p>
        </w:tc>
        <w:tc>
          <w:tcPr>
            <w:tcW w:w="1070" w:type="pct"/>
            <w:tcBorders>
              <w:left w:val="single" w:sz="6" w:space="0" w:color="auto"/>
            </w:tcBorders>
            <w:shd w:val="clear" w:color="auto" w:fill="C00000"/>
            <w:vAlign w:val="center"/>
          </w:tcPr>
          <w:p w14:paraId="15E32AC6" w14:textId="77777777" w:rsidR="00C2055B" w:rsidRPr="0061518F" w:rsidRDefault="00C2055B" w:rsidP="00346019">
            <w:pPr>
              <w:pStyle w:val="TableHeader"/>
            </w:pPr>
            <w:r w:rsidRPr="001A336D">
              <w:t>Procedure</w:t>
            </w:r>
          </w:p>
        </w:tc>
        <w:tc>
          <w:tcPr>
            <w:tcW w:w="3538" w:type="pct"/>
            <w:gridSpan w:val="4"/>
            <w:tcBorders>
              <w:top w:val="nil"/>
              <w:right w:val="nil"/>
            </w:tcBorders>
            <w:shd w:val="clear" w:color="auto" w:fill="auto"/>
            <w:vAlign w:val="center"/>
          </w:tcPr>
          <w:p w14:paraId="46EC99FD" w14:textId="77777777" w:rsidR="00C2055B" w:rsidRPr="001F0550" w:rsidRDefault="00C2055B" w:rsidP="00346019">
            <w:pPr>
              <w:pStyle w:val="TableText"/>
            </w:pPr>
            <w:r w:rsidRPr="004C30EB">
              <w:t>PROC_ES</w:t>
            </w:r>
            <w:r>
              <w:t>IPA</w:t>
            </w:r>
            <w:r w:rsidRPr="004C30EB">
              <w:t>_</w:t>
            </w:r>
            <w:r>
              <w:t>GET_EIM_PACKAGE_PROFILE_DOWNLOAD_AC</w:t>
            </w:r>
          </w:p>
        </w:tc>
      </w:tr>
      <w:tr w:rsidR="00C2055B" w:rsidRPr="001F0550" w14:paraId="46A6B654" w14:textId="77777777" w:rsidTr="00346019">
        <w:trPr>
          <w:trHeight w:val="314"/>
          <w:jc w:val="center"/>
        </w:trPr>
        <w:tc>
          <w:tcPr>
            <w:tcW w:w="392" w:type="pct"/>
            <w:gridSpan w:val="3"/>
            <w:tcBorders>
              <w:top w:val="nil"/>
              <w:left w:val="nil"/>
              <w:bottom w:val="single" w:sz="6" w:space="0" w:color="auto"/>
              <w:right w:val="single" w:sz="6" w:space="0" w:color="auto"/>
            </w:tcBorders>
            <w:shd w:val="clear" w:color="auto" w:fill="auto"/>
            <w:vAlign w:val="center"/>
          </w:tcPr>
          <w:p w14:paraId="08261C5C" w14:textId="77777777" w:rsidR="00C2055B" w:rsidRPr="001F0550" w:rsidRDefault="00C2055B" w:rsidP="00346019">
            <w:pPr>
              <w:pStyle w:val="TableHeaderGray"/>
              <w:rPr>
                <w:lang w:val="en-GB"/>
              </w:rPr>
            </w:pPr>
          </w:p>
        </w:tc>
        <w:tc>
          <w:tcPr>
            <w:tcW w:w="1070" w:type="pct"/>
            <w:tcBorders>
              <w:left w:val="single" w:sz="6" w:space="0" w:color="auto"/>
            </w:tcBorders>
            <w:shd w:val="clear" w:color="auto" w:fill="auto"/>
            <w:vAlign w:val="center"/>
          </w:tcPr>
          <w:p w14:paraId="391A9EB5" w14:textId="77777777" w:rsidR="00C2055B" w:rsidRPr="001F0550" w:rsidRDefault="00C2055B" w:rsidP="00346019">
            <w:pPr>
              <w:pStyle w:val="TableHeaderGray"/>
              <w:rPr>
                <w:lang w:val="en-GB"/>
              </w:rPr>
            </w:pPr>
            <w:r w:rsidRPr="004C30EB">
              <w:rPr>
                <w:lang w:val="en-GB"/>
              </w:rPr>
              <w:t>Description</w:t>
            </w:r>
          </w:p>
        </w:tc>
        <w:tc>
          <w:tcPr>
            <w:tcW w:w="3538" w:type="pct"/>
            <w:gridSpan w:val="4"/>
            <w:shd w:val="clear" w:color="auto" w:fill="auto"/>
            <w:vAlign w:val="center"/>
          </w:tcPr>
          <w:p w14:paraId="4D4762D0" w14:textId="77777777" w:rsidR="00C2055B" w:rsidRPr="00B61CF2" w:rsidRDefault="00C2055B" w:rsidP="00346019">
            <w:pPr>
              <w:pStyle w:val="10ptTableContent"/>
              <w:rPr>
                <w:sz w:val="18"/>
              </w:rPr>
            </w:pPr>
            <w:r>
              <w:rPr>
                <w:sz w:val="18"/>
              </w:rPr>
              <w:t>Profile Download Trigger with Activation Code on ESipa interface using eIM Package retrieval.</w:t>
            </w:r>
          </w:p>
        </w:tc>
      </w:tr>
      <w:tr w:rsidR="00C2055B" w:rsidRPr="001F0550" w14:paraId="2BEB24BC" w14:textId="77777777" w:rsidTr="00346019">
        <w:trPr>
          <w:trHeight w:val="314"/>
          <w:jc w:val="center"/>
        </w:trPr>
        <w:tc>
          <w:tcPr>
            <w:tcW w:w="392" w:type="pct"/>
            <w:gridSpan w:val="3"/>
            <w:tcBorders>
              <w:top w:val="single" w:sz="6" w:space="0" w:color="auto"/>
            </w:tcBorders>
            <w:shd w:val="clear" w:color="auto" w:fill="C00000"/>
            <w:vAlign w:val="center"/>
          </w:tcPr>
          <w:p w14:paraId="04AD9C85" w14:textId="77777777" w:rsidR="00C2055B" w:rsidRPr="0061518F" w:rsidRDefault="00C2055B" w:rsidP="00346019">
            <w:pPr>
              <w:pStyle w:val="TableHeader"/>
            </w:pPr>
            <w:r w:rsidRPr="001A336D">
              <w:t>Step</w:t>
            </w:r>
          </w:p>
        </w:tc>
        <w:tc>
          <w:tcPr>
            <w:tcW w:w="1070" w:type="pct"/>
            <w:shd w:val="clear" w:color="auto" w:fill="C00000"/>
            <w:vAlign w:val="center"/>
          </w:tcPr>
          <w:p w14:paraId="135A524A" w14:textId="77777777" w:rsidR="00C2055B" w:rsidRPr="00065A81" w:rsidRDefault="00C2055B" w:rsidP="00346019">
            <w:pPr>
              <w:pStyle w:val="TableHeader"/>
            </w:pPr>
            <w:r w:rsidRPr="00065A81">
              <w:t>Direction</w:t>
            </w:r>
          </w:p>
        </w:tc>
        <w:tc>
          <w:tcPr>
            <w:tcW w:w="1588" w:type="pct"/>
            <w:gridSpan w:val="2"/>
            <w:shd w:val="clear" w:color="auto" w:fill="C00000"/>
            <w:vAlign w:val="center"/>
          </w:tcPr>
          <w:p w14:paraId="0B13AEA9" w14:textId="77777777" w:rsidR="00C2055B" w:rsidRPr="00452227" w:rsidRDefault="00C2055B" w:rsidP="00346019">
            <w:pPr>
              <w:pStyle w:val="TableHeader"/>
            </w:pPr>
            <w:r w:rsidRPr="00263515">
              <w:t>Sequence / Description</w:t>
            </w:r>
          </w:p>
        </w:tc>
        <w:tc>
          <w:tcPr>
            <w:tcW w:w="1950" w:type="pct"/>
            <w:gridSpan w:val="2"/>
            <w:shd w:val="clear" w:color="auto" w:fill="C00000"/>
            <w:vAlign w:val="center"/>
          </w:tcPr>
          <w:p w14:paraId="0D2051B4" w14:textId="77777777" w:rsidR="00C2055B" w:rsidRPr="00F85498" w:rsidRDefault="00C2055B" w:rsidP="00346019">
            <w:pPr>
              <w:pStyle w:val="TableHeader"/>
            </w:pPr>
            <w:r w:rsidRPr="007E5B2A">
              <w:t>Expected result</w:t>
            </w:r>
          </w:p>
        </w:tc>
      </w:tr>
      <w:tr w:rsidR="00C2055B" w:rsidRPr="00B740DC" w14:paraId="4E8C7B43" w14:textId="77777777" w:rsidTr="00346019">
        <w:trPr>
          <w:gridBefore w:val="1"/>
          <w:wBefore w:w="4" w:type="pct"/>
          <w:trHeight w:val="314"/>
          <w:jc w:val="center"/>
        </w:trPr>
        <w:tc>
          <w:tcPr>
            <w:tcW w:w="382" w:type="pct"/>
            <w:tcBorders>
              <w:top w:val="single" w:sz="6" w:space="0" w:color="auto"/>
              <w:left w:val="single" w:sz="6" w:space="0" w:color="auto"/>
              <w:bottom w:val="single" w:sz="6" w:space="0" w:color="auto"/>
              <w:right w:val="single" w:sz="6" w:space="0" w:color="auto"/>
            </w:tcBorders>
            <w:shd w:val="clear" w:color="auto" w:fill="auto"/>
            <w:vAlign w:val="center"/>
          </w:tcPr>
          <w:p w14:paraId="76ECF891" w14:textId="77777777" w:rsidR="00C2055B" w:rsidRPr="00B740DC" w:rsidRDefault="00C2055B" w:rsidP="00346019">
            <w:pPr>
              <w:pStyle w:val="TableContentLeft"/>
            </w:pPr>
            <w:r>
              <w:t>1</w:t>
            </w:r>
          </w:p>
        </w:tc>
        <w:tc>
          <w:tcPr>
            <w:tcW w:w="4614" w:type="pct"/>
            <w:gridSpan w:val="6"/>
            <w:tcBorders>
              <w:top w:val="single" w:sz="6" w:space="0" w:color="auto"/>
              <w:left w:val="single" w:sz="6" w:space="0" w:color="auto"/>
              <w:bottom w:val="single" w:sz="6" w:space="0" w:color="auto"/>
              <w:right w:val="single" w:sz="6" w:space="0" w:color="auto"/>
            </w:tcBorders>
            <w:shd w:val="clear" w:color="auto" w:fill="auto"/>
            <w:vAlign w:val="center"/>
          </w:tcPr>
          <w:p w14:paraId="7C08BC52" w14:textId="77777777" w:rsidR="00C2055B" w:rsidRDefault="00C2055B" w:rsidP="00346019">
            <w:pPr>
              <w:pStyle w:val="TableText"/>
              <w:rPr>
                <w:sz w:val="18"/>
                <w:szCs w:val="18"/>
              </w:rPr>
            </w:pPr>
            <w:r>
              <w:rPr>
                <w:sz w:val="18"/>
                <w:szCs w:val="18"/>
              </w:rPr>
              <w:t>IPAd is triggered to s</w:t>
            </w:r>
            <w:r w:rsidRPr="00D727AA">
              <w:rPr>
                <w:sz w:val="18"/>
                <w:szCs w:val="18"/>
              </w:rPr>
              <w:t>end ESipa.GetEimPackage method</w:t>
            </w:r>
          </w:p>
          <w:p w14:paraId="762D9A7C" w14:textId="77777777" w:rsidR="00C2055B" w:rsidRPr="00B740DC" w:rsidRDefault="00C2055B" w:rsidP="00346019">
            <w:pPr>
              <w:pStyle w:val="TableText"/>
              <w:rPr>
                <w:sz w:val="18"/>
                <w:szCs w:val="18"/>
              </w:rPr>
            </w:pPr>
            <w:r>
              <w:rPr>
                <w:sz w:val="18"/>
                <w:szCs w:val="18"/>
              </w:rPr>
              <w:t>See NOTE</w:t>
            </w:r>
          </w:p>
        </w:tc>
      </w:tr>
      <w:tr w:rsidR="00C2055B" w:rsidRPr="00DA400D" w14:paraId="19FD7D7D" w14:textId="77777777" w:rsidTr="00346019">
        <w:trPr>
          <w:gridBefore w:val="1"/>
          <w:gridAfter w:val="1"/>
          <w:wBefore w:w="4" w:type="pct"/>
          <w:wAfter w:w="4" w:type="pct"/>
          <w:trHeight w:val="314"/>
          <w:jc w:val="center"/>
        </w:trPr>
        <w:tc>
          <w:tcPr>
            <w:tcW w:w="382" w:type="pct"/>
            <w:shd w:val="clear" w:color="auto" w:fill="auto"/>
            <w:vAlign w:val="center"/>
          </w:tcPr>
          <w:p w14:paraId="7E6188AF" w14:textId="77777777" w:rsidR="00C2055B" w:rsidRPr="00DA400D" w:rsidRDefault="00C2055B" w:rsidP="00346019">
            <w:pPr>
              <w:pStyle w:val="TableContentLeft"/>
            </w:pPr>
            <w:r>
              <w:t>2</w:t>
            </w:r>
          </w:p>
        </w:tc>
        <w:tc>
          <w:tcPr>
            <w:tcW w:w="1098" w:type="pct"/>
            <w:gridSpan w:val="3"/>
            <w:shd w:val="clear" w:color="auto" w:fill="auto"/>
            <w:vAlign w:val="center"/>
            <w:hideMark/>
          </w:tcPr>
          <w:p w14:paraId="7EC5AF7C" w14:textId="77777777" w:rsidR="00C2055B" w:rsidRPr="00DA400D" w:rsidRDefault="00C2055B" w:rsidP="00346019">
            <w:pPr>
              <w:pStyle w:val="TableContentLeft"/>
            </w:pPr>
            <w:r>
              <w:t>I</w:t>
            </w:r>
            <w:r w:rsidRPr="00DA400D">
              <w:t>PAd → S_</w:t>
            </w:r>
            <w:r>
              <w:t>eIM</w:t>
            </w:r>
          </w:p>
        </w:tc>
        <w:tc>
          <w:tcPr>
            <w:tcW w:w="1566" w:type="pct"/>
            <w:shd w:val="clear" w:color="auto" w:fill="auto"/>
            <w:vAlign w:val="center"/>
            <w:hideMark/>
          </w:tcPr>
          <w:p w14:paraId="00EA2974" w14:textId="77777777" w:rsidR="00C2055B" w:rsidRPr="00DA400D" w:rsidRDefault="00C2055B" w:rsidP="00346019">
            <w:pPr>
              <w:pStyle w:val="TableContentLeft"/>
            </w:pPr>
            <w:r>
              <w:t xml:space="preserve">Send </w:t>
            </w:r>
            <w:r w:rsidRPr="00B12648">
              <w:t>ESipa.GetEimPackage</w:t>
            </w:r>
            <w:r>
              <w:t xml:space="preserve"> method</w:t>
            </w:r>
          </w:p>
        </w:tc>
        <w:tc>
          <w:tcPr>
            <w:tcW w:w="1946" w:type="pct"/>
            <w:shd w:val="clear" w:color="auto" w:fill="auto"/>
            <w:vAlign w:val="center"/>
            <w:hideMark/>
          </w:tcPr>
          <w:p w14:paraId="3244EEEE" w14:textId="77777777" w:rsidR="00C2055B" w:rsidRDefault="00C2055B" w:rsidP="00346019">
            <w:pPr>
              <w:pStyle w:val="TableContentLeft"/>
            </w:pPr>
            <w:r w:rsidRPr="00C663F5">
              <w:t>MTD_HTTP_REQ</w:t>
            </w:r>
            <w:r>
              <w:t>_ESIPA</w:t>
            </w:r>
            <w:r w:rsidRPr="00C663F5">
              <w:t xml:space="preserve"> (</w:t>
            </w:r>
            <w:r w:rsidRPr="00C663F5">
              <w:br/>
              <w:t xml:space="preserve">   #TEST_</w:t>
            </w:r>
            <w:r>
              <w:t>EIM</w:t>
            </w:r>
            <w:r w:rsidRPr="00C663F5">
              <w:t>_ADDRESS1,</w:t>
            </w:r>
            <w:r w:rsidRPr="00C663F5">
              <w:br/>
              <w:t xml:space="preserve">   #PATH_</w:t>
            </w:r>
            <w:r>
              <w:t>GET_EIM_PACKAGE</w:t>
            </w:r>
            <w:r w:rsidRPr="00C663F5">
              <w:t>,   MTD_</w:t>
            </w:r>
            <w:r>
              <w:t>GET_EIM_PACKAGE (</w:t>
            </w:r>
          </w:p>
          <w:p w14:paraId="198EE540" w14:textId="77777777" w:rsidR="00C2055B" w:rsidRPr="00C94DF7" w:rsidRDefault="00C2055B" w:rsidP="00346019">
            <w:pPr>
              <w:pStyle w:val="TableContentLeft"/>
            </w:pPr>
            <w:r w:rsidRPr="00E758B2">
              <w:t>#EID1</w:t>
            </w:r>
            <w:r>
              <w:t>))</w:t>
            </w:r>
          </w:p>
        </w:tc>
      </w:tr>
      <w:tr w:rsidR="00C2055B" w:rsidRPr="00DA400D" w14:paraId="0BB4AC71" w14:textId="77777777" w:rsidTr="00346019">
        <w:trPr>
          <w:gridBefore w:val="1"/>
          <w:gridAfter w:val="1"/>
          <w:wBefore w:w="4" w:type="pct"/>
          <w:wAfter w:w="4" w:type="pct"/>
          <w:trHeight w:val="314"/>
          <w:jc w:val="center"/>
        </w:trPr>
        <w:tc>
          <w:tcPr>
            <w:tcW w:w="382" w:type="pct"/>
            <w:shd w:val="clear" w:color="auto" w:fill="auto"/>
            <w:vAlign w:val="center"/>
          </w:tcPr>
          <w:p w14:paraId="2CC3ED34" w14:textId="77777777" w:rsidR="00C2055B" w:rsidRPr="00DA400D" w:rsidRDefault="00C2055B" w:rsidP="00346019">
            <w:pPr>
              <w:pStyle w:val="TableContentLeft"/>
            </w:pPr>
            <w:r>
              <w:t>3</w:t>
            </w:r>
          </w:p>
        </w:tc>
        <w:tc>
          <w:tcPr>
            <w:tcW w:w="1098" w:type="pct"/>
            <w:gridSpan w:val="3"/>
            <w:shd w:val="clear" w:color="auto" w:fill="auto"/>
            <w:vAlign w:val="center"/>
            <w:hideMark/>
          </w:tcPr>
          <w:p w14:paraId="736FBC57" w14:textId="77777777" w:rsidR="00C2055B" w:rsidRPr="00DA400D" w:rsidRDefault="00C2055B" w:rsidP="00346019">
            <w:pPr>
              <w:pStyle w:val="TableContentLeft"/>
            </w:pPr>
            <w:r w:rsidRPr="00DA400D">
              <w:t>S_</w:t>
            </w:r>
            <w:r>
              <w:t xml:space="preserve">eIM </w:t>
            </w:r>
            <w:r w:rsidRPr="00DA400D">
              <w:t xml:space="preserve">→ </w:t>
            </w:r>
            <w:r>
              <w:t>I</w:t>
            </w:r>
            <w:r w:rsidRPr="00DA400D">
              <w:t>PAd</w:t>
            </w:r>
          </w:p>
        </w:tc>
        <w:tc>
          <w:tcPr>
            <w:tcW w:w="1566" w:type="pct"/>
            <w:shd w:val="clear" w:color="auto" w:fill="auto"/>
            <w:vAlign w:val="center"/>
          </w:tcPr>
          <w:p w14:paraId="20995300" w14:textId="77777777" w:rsidR="00C2055B" w:rsidRPr="00DA400D" w:rsidRDefault="00C2055B" w:rsidP="00346019">
            <w:pPr>
              <w:pStyle w:val="TableContentLeft"/>
            </w:pPr>
            <w:r w:rsidRPr="00E758B2">
              <w:t>MTD_HTTP_RESP</w:t>
            </w:r>
            <w:r>
              <w:t>_ESIPA</w:t>
            </w:r>
            <w:r w:rsidRPr="00E758B2">
              <w:t>(</w:t>
            </w:r>
            <w:r w:rsidRPr="00E758B2">
              <w:br/>
              <w:t>#GET_EIM_PACK</w:t>
            </w:r>
            <w:r>
              <w:t>AGE_PROFILE_DOWNLOAD_TRIGGER_AC_OK)</w:t>
            </w:r>
          </w:p>
        </w:tc>
        <w:tc>
          <w:tcPr>
            <w:tcW w:w="1946" w:type="pct"/>
            <w:shd w:val="clear" w:color="auto" w:fill="auto"/>
            <w:vAlign w:val="center"/>
          </w:tcPr>
          <w:p w14:paraId="3511ECC2" w14:textId="77777777" w:rsidR="00C2055B" w:rsidRPr="00C94DF7" w:rsidRDefault="00C2055B" w:rsidP="00346019">
            <w:pPr>
              <w:pStyle w:val="TableContentLeft"/>
            </w:pPr>
            <w:r w:rsidRPr="00C94DF7">
              <w:t>No error</w:t>
            </w:r>
          </w:p>
        </w:tc>
      </w:tr>
      <w:tr w:rsidR="00C2055B" w:rsidRPr="00DA400D" w14:paraId="41804175" w14:textId="77777777" w:rsidTr="00346019">
        <w:trPr>
          <w:gridBefore w:val="1"/>
          <w:gridAfter w:val="1"/>
          <w:wBefore w:w="4" w:type="pct"/>
          <w:wAfter w:w="4" w:type="pct"/>
          <w:trHeight w:val="314"/>
          <w:jc w:val="center"/>
        </w:trPr>
        <w:tc>
          <w:tcPr>
            <w:tcW w:w="4992" w:type="pct"/>
            <w:gridSpan w:val="6"/>
            <w:shd w:val="clear" w:color="auto" w:fill="auto"/>
            <w:vAlign w:val="center"/>
          </w:tcPr>
          <w:p w14:paraId="2D4815FC" w14:textId="77777777" w:rsidR="00C2055B" w:rsidRPr="00C94DF7" w:rsidRDefault="00C2055B" w:rsidP="00346019">
            <w:pPr>
              <w:pStyle w:val="TableContentLeft"/>
            </w:pPr>
            <w:r w:rsidRPr="00B61CF2">
              <w:t>NOTE: It is IPA</w:t>
            </w:r>
            <w:r>
              <w:t>d</w:t>
            </w:r>
            <w:r w:rsidRPr="00B61CF2">
              <w:t xml:space="preserve"> dependent, if there is a need for a separate trigger, or the trigger in </w:t>
            </w:r>
            <w:r w:rsidRPr="004C30EB">
              <w:t>PROC_TLS_INITIALIZATION_SERVER_AUTH</w:t>
            </w:r>
            <w:r>
              <w:t>_ESIPA</w:t>
            </w:r>
            <w:r w:rsidRPr="00B61CF2">
              <w:t xml:space="preserve"> is triggering the eIM Package retrieval procedure</w:t>
            </w:r>
            <w:r>
              <w:t>.</w:t>
            </w:r>
          </w:p>
        </w:tc>
      </w:tr>
    </w:tbl>
    <w:p w14:paraId="705C0855" w14:textId="77777777" w:rsidR="00C2055B" w:rsidRDefault="00C2055B" w:rsidP="00C2055B"/>
    <w:p w14:paraId="30CA9E1F" w14:textId="77777777" w:rsidR="00534FC9" w:rsidRDefault="00534FC9" w:rsidP="00C2055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
        <w:gridCol w:w="690"/>
        <w:gridCol w:w="11"/>
        <w:gridCol w:w="1932"/>
        <w:gridCol w:w="40"/>
        <w:gridCol w:w="2827"/>
        <w:gridCol w:w="3513"/>
        <w:gridCol w:w="7"/>
      </w:tblGrid>
      <w:tr w:rsidR="00C2055B" w:rsidRPr="001F0550" w14:paraId="2E1DF59B" w14:textId="77777777" w:rsidTr="00346019">
        <w:trPr>
          <w:trHeight w:val="314"/>
          <w:jc w:val="center"/>
        </w:trPr>
        <w:tc>
          <w:tcPr>
            <w:tcW w:w="392" w:type="pct"/>
            <w:gridSpan w:val="3"/>
            <w:tcBorders>
              <w:top w:val="nil"/>
              <w:left w:val="nil"/>
              <w:bottom w:val="nil"/>
              <w:right w:val="single" w:sz="6" w:space="0" w:color="auto"/>
            </w:tcBorders>
            <w:shd w:val="clear" w:color="auto" w:fill="auto"/>
            <w:vAlign w:val="center"/>
          </w:tcPr>
          <w:p w14:paraId="15B89520" w14:textId="77777777" w:rsidR="00C2055B" w:rsidRPr="001F0550" w:rsidRDefault="00C2055B" w:rsidP="00346019">
            <w:pPr>
              <w:keepNext/>
              <w:spacing w:before="60" w:line="276" w:lineRule="auto"/>
              <w:jc w:val="center"/>
              <w:rPr>
                <w:rFonts w:cs="Arial"/>
                <w:color w:val="FFFFFF"/>
                <w:sz w:val="18"/>
                <w:szCs w:val="18"/>
                <w:lang w:eastAsia="de-DE"/>
              </w:rPr>
            </w:pPr>
          </w:p>
        </w:tc>
        <w:tc>
          <w:tcPr>
            <w:tcW w:w="1070" w:type="pct"/>
            <w:tcBorders>
              <w:left w:val="single" w:sz="6" w:space="0" w:color="auto"/>
            </w:tcBorders>
            <w:shd w:val="clear" w:color="auto" w:fill="C00000"/>
            <w:vAlign w:val="center"/>
          </w:tcPr>
          <w:p w14:paraId="653DA3FF" w14:textId="77777777" w:rsidR="00C2055B" w:rsidRPr="0061518F" w:rsidRDefault="00C2055B" w:rsidP="00346019">
            <w:pPr>
              <w:pStyle w:val="TableHeader"/>
            </w:pPr>
            <w:r w:rsidRPr="001A336D">
              <w:t>Procedure</w:t>
            </w:r>
          </w:p>
        </w:tc>
        <w:tc>
          <w:tcPr>
            <w:tcW w:w="3538" w:type="pct"/>
            <w:gridSpan w:val="4"/>
            <w:tcBorders>
              <w:top w:val="nil"/>
              <w:right w:val="nil"/>
            </w:tcBorders>
            <w:shd w:val="clear" w:color="auto" w:fill="auto"/>
            <w:vAlign w:val="center"/>
          </w:tcPr>
          <w:p w14:paraId="08C95065" w14:textId="77777777" w:rsidR="00C2055B" w:rsidRPr="001F0550" w:rsidRDefault="00C2055B" w:rsidP="00346019">
            <w:pPr>
              <w:pStyle w:val="TableText"/>
            </w:pPr>
            <w:r w:rsidRPr="004C30EB">
              <w:t>PROC_ES</w:t>
            </w:r>
            <w:r>
              <w:t>IPA</w:t>
            </w:r>
            <w:r w:rsidRPr="004C30EB">
              <w:t>_</w:t>
            </w:r>
            <w:r>
              <w:t>GET_EIM_PACKAGE_PROFILE_DOWNLOAD_DEFAULT_SM-DP+</w:t>
            </w:r>
          </w:p>
        </w:tc>
      </w:tr>
      <w:tr w:rsidR="00C2055B" w:rsidRPr="001F0550" w14:paraId="06A5D2F8" w14:textId="77777777" w:rsidTr="00346019">
        <w:trPr>
          <w:trHeight w:val="314"/>
          <w:jc w:val="center"/>
        </w:trPr>
        <w:tc>
          <w:tcPr>
            <w:tcW w:w="392" w:type="pct"/>
            <w:gridSpan w:val="3"/>
            <w:tcBorders>
              <w:top w:val="nil"/>
              <w:left w:val="nil"/>
              <w:bottom w:val="single" w:sz="6" w:space="0" w:color="auto"/>
              <w:right w:val="single" w:sz="6" w:space="0" w:color="auto"/>
            </w:tcBorders>
            <w:shd w:val="clear" w:color="auto" w:fill="auto"/>
            <w:vAlign w:val="center"/>
          </w:tcPr>
          <w:p w14:paraId="4E63F6A7" w14:textId="77777777" w:rsidR="00C2055B" w:rsidRPr="001F0550" w:rsidRDefault="00C2055B" w:rsidP="00346019">
            <w:pPr>
              <w:pStyle w:val="TableHeaderGray"/>
              <w:rPr>
                <w:lang w:val="en-GB"/>
              </w:rPr>
            </w:pPr>
          </w:p>
        </w:tc>
        <w:tc>
          <w:tcPr>
            <w:tcW w:w="1070" w:type="pct"/>
            <w:tcBorders>
              <w:left w:val="single" w:sz="6" w:space="0" w:color="auto"/>
            </w:tcBorders>
            <w:shd w:val="clear" w:color="auto" w:fill="auto"/>
            <w:vAlign w:val="center"/>
          </w:tcPr>
          <w:p w14:paraId="6BFA391C" w14:textId="77777777" w:rsidR="00C2055B" w:rsidRPr="001F0550" w:rsidRDefault="00C2055B" w:rsidP="00346019">
            <w:pPr>
              <w:pStyle w:val="TableHeaderGray"/>
              <w:rPr>
                <w:lang w:val="en-GB"/>
              </w:rPr>
            </w:pPr>
            <w:r w:rsidRPr="004C30EB">
              <w:rPr>
                <w:lang w:val="en-GB"/>
              </w:rPr>
              <w:t>Description</w:t>
            </w:r>
          </w:p>
        </w:tc>
        <w:tc>
          <w:tcPr>
            <w:tcW w:w="3538" w:type="pct"/>
            <w:gridSpan w:val="4"/>
            <w:shd w:val="clear" w:color="auto" w:fill="auto"/>
            <w:vAlign w:val="center"/>
          </w:tcPr>
          <w:p w14:paraId="796DDC35" w14:textId="77777777" w:rsidR="00C2055B" w:rsidRPr="00B61CF2" w:rsidRDefault="00C2055B" w:rsidP="00346019">
            <w:pPr>
              <w:pStyle w:val="10ptTableContent"/>
              <w:rPr>
                <w:sz w:val="18"/>
              </w:rPr>
            </w:pPr>
            <w:r>
              <w:rPr>
                <w:sz w:val="18"/>
              </w:rPr>
              <w:t>Profile Download Trigger with default SM-DP+ on ESipa interface using eIM Package retrieval.</w:t>
            </w:r>
          </w:p>
        </w:tc>
      </w:tr>
      <w:tr w:rsidR="00C2055B" w:rsidRPr="001F0550" w14:paraId="7CC626C9" w14:textId="77777777" w:rsidTr="00346019">
        <w:trPr>
          <w:trHeight w:val="314"/>
          <w:jc w:val="center"/>
        </w:trPr>
        <w:tc>
          <w:tcPr>
            <w:tcW w:w="392" w:type="pct"/>
            <w:gridSpan w:val="3"/>
            <w:tcBorders>
              <w:top w:val="single" w:sz="6" w:space="0" w:color="auto"/>
            </w:tcBorders>
            <w:shd w:val="clear" w:color="auto" w:fill="C00000"/>
            <w:vAlign w:val="center"/>
          </w:tcPr>
          <w:p w14:paraId="229B355C" w14:textId="77777777" w:rsidR="00C2055B" w:rsidRPr="0061518F" w:rsidRDefault="00C2055B" w:rsidP="00346019">
            <w:pPr>
              <w:pStyle w:val="TableHeader"/>
            </w:pPr>
            <w:r w:rsidRPr="001A336D">
              <w:t>Step</w:t>
            </w:r>
          </w:p>
        </w:tc>
        <w:tc>
          <w:tcPr>
            <w:tcW w:w="1070" w:type="pct"/>
            <w:shd w:val="clear" w:color="auto" w:fill="C00000"/>
            <w:vAlign w:val="center"/>
          </w:tcPr>
          <w:p w14:paraId="375AC5EA" w14:textId="77777777" w:rsidR="00C2055B" w:rsidRPr="00065A81" w:rsidRDefault="00C2055B" w:rsidP="00346019">
            <w:pPr>
              <w:pStyle w:val="TableHeader"/>
            </w:pPr>
            <w:r w:rsidRPr="00065A81">
              <w:t>Direction</w:t>
            </w:r>
          </w:p>
        </w:tc>
        <w:tc>
          <w:tcPr>
            <w:tcW w:w="1588" w:type="pct"/>
            <w:gridSpan w:val="2"/>
            <w:shd w:val="clear" w:color="auto" w:fill="C00000"/>
            <w:vAlign w:val="center"/>
          </w:tcPr>
          <w:p w14:paraId="30678464" w14:textId="77777777" w:rsidR="00C2055B" w:rsidRPr="00452227" w:rsidRDefault="00C2055B" w:rsidP="00346019">
            <w:pPr>
              <w:pStyle w:val="TableHeader"/>
            </w:pPr>
            <w:r w:rsidRPr="00263515">
              <w:t>Sequence / Description</w:t>
            </w:r>
          </w:p>
        </w:tc>
        <w:tc>
          <w:tcPr>
            <w:tcW w:w="1950" w:type="pct"/>
            <w:gridSpan w:val="2"/>
            <w:shd w:val="clear" w:color="auto" w:fill="C00000"/>
            <w:vAlign w:val="center"/>
          </w:tcPr>
          <w:p w14:paraId="0E4EB6C4" w14:textId="77777777" w:rsidR="00C2055B" w:rsidRPr="00F85498" w:rsidRDefault="00C2055B" w:rsidP="00346019">
            <w:pPr>
              <w:pStyle w:val="TableHeader"/>
            </w:pPr>
            <w:r w:rsidRPr="007E5B2A">
              <w:t>Expected result</w:t>
            </w:r>
          </w:p>
        </w:tc>
      </w:tr>
      <w:tr w:rsidR="00C2055B" w:rsidRPr="00B740DC" w14:paraId="6A15D5F9" w14:textId="77777777" w:rsidTr="00346019">
        <w:trPr>
          <w:gridBefore w:val="1"/>
          <w:wBefore w:w="4" w:type="pct"/>
          <w:trHeight w:val="314"/>
          <w:jc w:val="center"/>
        </w:trPr>
        <w:tc>
          <w:tcPr>
            <w:tcW w:w="382" w:type="pct"/>
            <w:tcBorders>
              <w:top w:val="single" w:sz="6" w:space="0" w:color="auto"/>
              <w:left w:val="single" w:sz="6" w:space="0" w:color="auto"/>
              <w:bottom w:val="single" w:sz="6" w:space="0" w:color="auto"/>
              <w:right w:val="single" w:sz="6" w:space="0" w:color="auto"/>
            </w:tcBorders>
            <w:shd w:val="clear" w:color="auto" w:fill="auto"/>
            <w:vAlign w:val="center"/>
          </w:tcPr>
          <w:p w14:paraId="58CAE5F4" w14:textId="77777777" w:rsidR="00C2055B" w:rsidRPr="00B740DC" w:rsidRDefault="00C2055B" w:rsidP="00346019">
            <w:pPr>
              <w:pStyle w:val="TableContentLeft"/>
            </w:pPr>
            <w:r>
              <w:t>1</w:t>
            </w:r>
          </w:p>
        </w:tc>
        <w:tc>
          <w:tcPr>
            <w:tcW w:w="4614" w:type="pct"/>
            <w:gridSpan w:val="6"/>
            <w:tcBorders>
              <w:top w:val="single" w:sz="6" w:space="0" w:color="auto"/>
              <w:left w:val="single" w:sz="6" w:space="0" w:color="auto"/>
              <w:bottom w:val="single" w:sz="6" w:space="0" w:color="auto"/>
              <w:right w:val="single" w:sz="6" w:space="0" w:color="auto"/>
            </w:tcBorders>
            <w:shd w:val="clear" w:color="auto" w:fill="auto"/>
            <w:vAlign w:val="center"/>
          </w:tcPr>
          <w:p w14:paraId="7AE4A212" w14:textId="77777777" w:rsidR="00C2055B" w:rsidRDefault="00C2055B" w:rsidP="00346019">
            <w:pPr>
              <w:pStyle w:val="TableText"/>
              <w:rPr>
                <w:sz w:val="18"/>
                <w:szCs w:val="18"/>
              </w:rPr>
            </w:pPr>
            <w:r>
              <w:rPr>
                <w:sz w:val="18"/>
                <w:szCs w:val="18"/>
              </w:rPr>
              <w:t>IPAd is triggered to s</w:t>
            </w:r>
            <w:r w:rsidRPr="00D727AA">
              <w:rPr>
                <w:sz w:val="18"/>
                <w:szCs w:val="18"/>
              </w:rPr>
              <w:t>end ESipa.GetEimPackage method</w:t>
            </w:r>
          </w:p>
          <w:p w14:paraId="302A83FA" w14:textId="77777777" w:rsidR="00C2055B" w:rsidRPr="00B740DC" w:rsidRDefault="00C2055B" w:rsidP="00346019">
            <w:pPr>
              <w:pStyle w:val="TableText"/>
              <w:rPr>
                <w:sz w:val="18"/>
                <w:szCs w:val="18"/>
              </w:rPr>
            </w:pPr>
            <w:r>
              <w:rPr>
                <w:sz w:val="18"/>
                <w:szCs w:val="18"/>
              </w:rPr>
              <w:t>See NOTE</w:t>
            </w:r>
          </w:p>
        </w:tc>
      </w:tr>
      <w:tr w:rsidR="00C2055B" w:rsidRPr="00DA400D" w14:paraId="63DBD34C" w14:textId="77777777" w:rsidTr="00346019">
        <w:trPr>
          <w:gridBefore w:val="1"/>
          <w:gridAfter w:val="1"/>
          <w:wBefore w:w="4" w:type="pct"/>
          <w:wAfter w:w="4" w:type="pct"/>
          <w:trHeight w:val="314"/>
          <w:jc w:val="center"/>
        </w:trPr>
        <w:tc>
          <w:tcPr>
            <w:tcW w:w="382" w:type="pct"/>
            <w:shd w:val="clear" w:color="auto" w:fill="auto"/>
            <w:vAlign w:val="center"/>
          </w:tcPr>
          <w:p w14:paraId="62BEAE96" w14:textId="77777777" w:rsidR="00C2055B" w:rsidRPr="00DA400D" w:rsidRDefault="00C2055B" w:rsidP="00346019">
            <w:pPr>
              <w:pStyle w:val="TableContentLeft"/>
            </w:pPr>
            <w:r>
              <w:t>2</w:t>
            </w:r>
          </w:p>
        </w:tc>
        <w:tc>
          <w:tcPr>
            <w:tcW w:w="1098" w:type="pct"/>
            <w:gridSpan w:val="3"/>
            <w:shd w:val="clear" w:color="auto" w:fill="auto"/>
            <w:vAlign w:val="center"/>
            <w:hideMark/>
          </w:tcPr>
          <w:p w14:paraId="483C975E" w14:textId="77777777" w:rsidR="00C2055B" w:rsidRPr="00DA400D" w:rsidRDefault="00C2055B" w:rsidP="00346019">
            <w:pPr>
              <w:pStyle w:val="TableContentLeft"/>
            </w:pPr>
            <w:r>
              <w:t>I</w:t>
            </w:r>
            <w:r w:rsidRPr="00DA400D">
              <w:t>PAd → S_</w:t>
            </w:r>
            <w:r>
              <w:t>eIM</w:t>
            </w:r>
          </w:p>
        </w:tc>
        <w:tc>
          <w:tcPr>
            <w:tcW w:w="1566" w:type="pct"/>
            <w:shd w:val="clear" w:color="auto" w:fill="auto"/>
            <w:vAlign w:val="center"/>
            <w:hideMark/>
          </w:tcPr>
          <w:p w14:paraId="5787DA0C" w14:textId="77777777" w:rsidR="00C2055B" w:rsidRPr="00DA400D" w:rsidRDefault="00C2055B" w:rsidP="00346019">
            <w:pPr>
              <w:pStyle w:val="TableContentLeft"/>
            </w:pPr>
            <w:r>
              <w:t xml:space="preserve">Send </w:t>
            </w:r>
            <w:r w:rsidRPr="00B12648">
              <w:t>ESipa.GetEimPackage</w:t>
            </w:r>
            <w:r>
              <w:t xml:space="preserve"> method</w:t>
            </w:r>
          </w:p>
        </w:tc>
        <w:tc>
          <w:tcPr>
            <w:tcW w:w="1946" w:type="pct"/>
            <w:shd w:val="clear" w:color="auto" w:fill="auto"/>
            <w:vAlign w:val="center"/>
            <w:hideMark/>
          </w:tcPr>
          <w:p w14:paraId="11C4E397" w14:textId="77777777" w:rsidR="00C2055B" w:rsidRDefault="00C2055B" w:rsidP="00346019">
            <w:pPr>
              <w:pStyle w:val="TableContentLeft"/>
            </w:pPr>
            <w:r w:rsidRPr="00C663F5">
              <w:t>MTD_HTTP_REQ</w:t>
            </w:r>
            <w:r>
              <w:t>_ESIPA</w:t>
            </w:r>
            <w:r w:rsidRPr="00C663F5">
              <w:t xml:space="preserve"> (</w:t>
            </w:r>
            <w:r w:rsidRPr="00C663F5">
              <w:br/>
              <w:t xml:space="preserve">   #TEST_</w:t>
            </w:r>
            <w:r>
              <w:t>EIM</w:t>
            </w:r>
            <w:r w:rsidRPr="00C663F5">
              <w:t>_ADDRESS1,</w:t>
            </w:r>
            <w:r w:rsidRPr="00C663F5">
              <w:br/>
              <w:t xml:space="preserve">   #PATH_</w:t>
            </w:r>
            <w:r>
              <w:t>GET_EIM_PACKAGE</w:t>
            </w:r>
            <w:r w:rsidRPr="00C663F5">
              <w:t>,   MTD_</w:t>
            </w:r>
            <w:r>
              <w:t>GET_EIM_PACKAGE (</w:t>
            </w:r>
          </w:p>
          <w:p w14:paraId="495BDA8B" w14:textId="77777777" w:rsidR="00C2055B" w:rsidRPr="00C94DF7" w:rsidRDefault="00C2055B" w:rsidP="00346019">
            <w:pPr>
              <w:pStyle w:val="TableContentLeft"/>
            </w:pPr>
            <w:r w:rsidRPr="00E758B2">
              <w:t>#EID1</w:t>
            </w:r>
            <w:r>
              <w:t>))</w:t>
            </w:r>
          </w:p>
        </w:tc>
      </w:tr>
      <w:tr w:rsidR="00C2055B" w:rsidRPr="00DA400D" w14:paraId="670ECB32" w14:textId="77777777" w:rsidTr="00346019">
        <w:trPr>
          <w:gridBefore w:val="1"/>
          <w:gridAfter w:val="1"/>
          <w:wBefore w:w="4" w:type="pct"/>
          <w:wAfter w:w="4" w:type="pct"/>
          <w:trHeight w:val="314"/>
          <w:jc w:val="center"/>
        </w:trPr>
        <w:tc>
          <w:tcPr>
            <w:tcW w:w="382" w:type="pct"/>
            <w:shd w:val="clear" w:color="auto" w:fill="auto"/>
            <w:vAlign w:val="center"/>
          </w:tcPr>
          <w:p w14:paraId="0345EB6C" w14:textId="77777777" w:rsidR="00C2055B" w:rsidRPr="00DA400D" w:rsidRDefault="00C2055B" w:rsidP="00346019">
            <w:pPr>
              <w:pStyle w:val="TableContentLeft"/>
            </w:pPr>
            <w:r>
              <w:t>3</w:t>
            </w:r>
          </w:p>
        </w:tc>
        <w:tc>
          <w:tcPr>
            <w:tcW w:w="1098" w:type="pct"/>
            <w:gridSpan w:val="3"/>
            <w:shd w:val="clear" w:color="auto" w:fill="auto"/>
            <w:vAlign w:val="center"/>
            <w:hideMark/>
          </w:tcPr>
          <w:p w14:paraId="2C65356C" w14:textId="77777777" w:rsidR="00C2055B" w:rsidRPr="00DA400D" w:rsidRDefault="00C2055B" w:rsidP="00346019">
            <w:pPr>
              <w:pStyle w:val="TableContentLeft"/>
            </w:pPr>
            <w:r w:rsidRPr="00DA400D">
              <w:t>S_</w:t>
            </w:r>
            <w:r>
              <w:t xml:space="preserve">eIM </w:t>
            </w:r>
            <w:r w:rsidRPr="00DA400D">
              <w:t xml:space="preserve">→ </w:t>
            </w:r>
            <w:r>
              <w:t>I</w:t>
            </w:r>
            <w:r w:rsidRPr="00DA400D">
              <w:t>PAd</w:t>
            </w:r>
          </w:p>
        </w:tc>
        <w:tc>
          <w:tcPr>
            <w:tcW w:w="1566" w:type="pct"/>
            <w:shd w:val="clear" w:color="auto" w:fill="auto"/>
            <w:vAlign w:val="center"/>
          </w:tcPr>
          <w:p w14:paraId="41BF4A00" w14:textId="77777777" w:rsidR="00C2055B" w:rsidRPr="00DA400D" w:rsidRDefault="00C2055B" w:rsidP="00346019">
            <w:pPr>
              <w:pStyle w:val="TableContentLeft"/>
            </w:pPr>
            <w:r w:rsidRPr="00E758B2">
              <w:t>MTD_HTTP_RESP</w:t>
            </w:r>
            <w:r>
              <w:t>_ESIPA</w:t>
            </w:r>
            <w:r w:rsidRPr="00E758B2">
              <w:t>(</w:t>
            </w:r>
            <w:r w:rsidRPr="00E758B2">
              <w:br/>
              <w:t>#GET_EIM_PACK</w:t>
            </w:r>
            <w:r>
              <w:t>AGE_PROFILE_DOWNLOAD_TRIGGER_DEFAULT_SM-DP+_OK)</w:t>
            </w:r>
          </w:p>
        </w:tc>
        <w:tc>
          <w:tcPr>
            <w:tcW w:w="1946" w:type="pct"/>
            <w:shd w:val="clear" w:color="auto" w:fill="auto"/>
            <w:vAlign w:val="center"/>
          </w:tcPr>
          <w:p w14:paraId="6286C3B4" w14:textId="77777777" w:rsidR="00C2055B" w:rsidRPr="00C94DF7" w:rsidRDefault="00C2055B" w:rsidP="00346019">
            <w:pPr>
              <w:pStyle w:val="TableContentLeft"/>
            </w:pPr>
            <w:r w:rsidRPr="00C94DF7">
              <w:t>No error</w:t>
            </w:r>
          </w:p>
        </w:tc>
      </w:tr>
      <w:tr w:rsidR="00C2055B" w:rsidRPr="00DA400D" w14:paraId="4610C417" w14:textId="77777777" w:rsidTr="00346019">
        <w:trPr>
          <w:gridBefore w:val="1"/>
          <w:gridAfter w:val="1"/>
          <w:wBefore w:w="4" w:type="pct"/>
          <w:wAfter w:w="4" w:type="pct"/>
          <w:trHeight w:val="314"/>
          <w:jc w:val="center"/>
        </w:trPr>
        <w:tc>
          <w:tcPr>
            <w:tcW w:w="4992" w:type="pct"/>
            <w:gridSpan w:val="6"/>
            <w:shd w:val="clear" w:color="auto" w:fill="auto"/>
            <w:vAlign w:val="center"/>
          </w:tcPr>
          <w:p w14:paraId="3D963234" w14:textId="77777777" w:rsidR="00C2055B" w:rsidRPr="00C94DF7" w:rsidRDefault="00C2055B" w:rsidP="00346019">
            <w:pPr>
              <w:pStyle w:val="TableContentLeft"/>
            </w:pPr>
            <w:r w:rsidRPr="00B61CF2">
              <w:t>NOTE: It is IPA</w:t>
            </w:r>
            <w:r>
              <w:t>d</w:t>
            </w:r>
            <w:r w:rsidRPr="00B61CF2">
              <w:t xml:space="preserve"> dependent, if there is a need for a separate trigger, or the trigger in </w:t>
            </w:r>
            <w:r w:rsidRPr="004C30EB">
              <w:t>PROC_TLS_INITIALIZATION_SERVER_AUTH</w:t>
            </w:r>
            <w:r>
              <w:t>_ESIPA</w:t>
            </w:r>
            <w:r w:rsidRPr="00B61CF2">
              <w:t xml:space="preserve"> is triggering the eIM Package retrieval procedure</w:t>
            </w:r>
            <w:r>
              <w:t>.</w:t>
            </w:r>
          </w:p>
        </w:tc>
      </w:tr>
    </w:tbl>
    <w:p w14:paraId="0C3F7FF9" w14:textId="77777777" w:rsidR="00C2055B" w:rsidRDefault="00C2055B" w:rsidP="00C2055B"/>
    <w:p w14:paraId="7B1D3038" w14:textId="77777777" w:rsidR="00C2055B" w:rsidRDefault="00C2055B" w:rsidP="00C2055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
        <w:gridCol w:w="690"/>
        <w:gridCol w:w="11"/>
        <w:gridCol w:w="1932"/>
        <w:gridCol w:w="40"/>
        <w:gridCol w:w="2827"/>
        <w:gridCol w:w="3513"/>
        <w:gridCol w:w="7"/>
      </w:tblGrid>
      <w:tr w:rsidR="00C2055B" w:rsidRPr="001F0550" w14:paraId="2DA0665B" w14:textId="77777777" w:rsidTr="00346019">
        <w:trPr>
          <w:trHeight w:val="314"/>
          <w:jc w:val="center"/>
        </w:trPr>
        <w:tc>
          <w:tcPr>
            <w:tcW w:w="392" w:type="pct"/>
            <w:gridSpan w:val="3"/>
            <w:tcBorders>
              <w:top w:val="nil"/>
              <w:left w:val="nil"/>
              <w:bottom w:val="nil"/>
              <w:right w:val="single" w:sz="6" w:space="0" w:color="auto"/>
            </w:tcBorders>
            <w:shd w:val="clear" w:color="auto" w:fill="auto"/>
            <w:vAlign w:val="center"/>
          </w:tcPr>
          <w:p w14:paraId="29CFE076" w14:textId="77777777" w:rsidR="00C2055B" w:rsidRPr="001F0550" w:rsidRDefault="00C2055B" w:rsidP="00346019">
            <w:pPr>
              <w:keepNext/>
              <w:spacing w:before="60" w:line="276" w:lineRule="auto"/>
              <w:jc w:val="center"/>
              <w:rPr>
                <w:rFonts w:cs="Arial"/>
                <w:color w:val="FFFFFF"/>
                <w:sz w:val="18"/>
                <w:szCs w:val="18"/>
                <w:lang w:eastAsia="de-DE"/>
              </w:rPr>
            </w:pPr>
          </w:p>
        </w:tc>
        <w:tc>
          <w:tcPr>
            <w:tcW w:w="1070" w:type="pct"/>
            <w:tcBorders>
              <w:left w:val="single" w:sz="6" w:space="0" w:color="auto"/>
            </w:tcBorders>
            <w:shd w:val="clear" w:color="auto" w:fill="C00000"/>
            <w:vAlign w:val="center"/>
          </w:tcPr>
          <w:p w14:paraId="26E2DC1F" w14:textId="77777777" w:rsidR="00C2055B" w:rsidRPr="0061518F" w:rsidRDefault="00C2055B" w:rsidP="00346019">
            <w:pPr>
              <w:pStyle w:val="TableHeader"/>
            </w:pPr>
            <w:r w:rsidRPr="001A336D">
              <w:t>Procedure</w:t>
            </w:r>
          </w:p>
        </w:tc>
        <w:tc>
          <w:tcPr>
            <w:tcW w:w="3538" w:type="pct"/>
            <w:gridSpan w:val="4"/>
            <w:tcBorders>
              <w:top w:val="nil"/>
              <w:right w:val="nil"/>
            </w:tcBorders>
            <w:shd w:val="clear" w:color="auto" w:fill="auto"/>
            <w:vAlign w:val="center"/>
          </w:tcPr>
          <w:p w14:paraId="68234F26" w14:textId="77777777" w:rsidR="00C2055B" w:rsidRPr="001F0550" w:rsidRDefault="00C2055B" w:rsidP="00346019">
            <w:pPr>
              <w:pStyle w:val="TableText"/>
            </w:pPr>
            <w:r w:rsidRPr="004C30EB">
              <w:t>PROC_ES</w:t>
            </w:r>
            <w:r>
              <w:t>IPA</w:t>
            </w:r>
            <w:r w:rsidRPr="004C30EB">
              <w:t>_</w:t>
            </w:r>
            <w:r>
              <w:t>GET_EIM_PACKAGE_LIST_PROFILE_HANDLE_NOTIF</w:t>
            </w:r>
          </w:p>
        </w:tc>
      </w:tr>
      <w:tr w:rsidR="00C2055B" w:rsidRPr="001F0550" w14:paraId="13DA0E11" w14:textId="77777777" w:rsidTr="00346019">
        <w:trPr>
          <w:trHeight w:val="314"/>
          <w:jc w:val="center"/>
        </w:trPr>
        <w:tc>
          <w:tcPr>
            <w:tcW w:w="392" w:type="pct"/>
            <w:gridSpan w:val="3"/>
            <w:tcBorders>
              <w:top w:val="nil"/>
              <w:left w:val="nil"/>
              <w:bottom w:val="single" w:sz="6" w:space="0" w:color="auto"/>
              <w:right w:val="single" w:sz="6" w:space="0" w:color="auto"/>
            </w:tcBorders>
            <w:shd w:val="clear" w:color="auto" w:fill="auto"/>
            <w:vAlign w:val="center"/>
          </w:tcPr>
          <w:p w14:paraId="7D838D11" w14:textId="77777777" w:rsidR="00C2055B" w:rsidRPr="001F0550" w:rsidRDefault="00C2055B" w:rsidP="00346019">
            <w:pPr>
              <w:pStyle w:val="TableHeaderGray"/>
              <w:rPr>
                <w:lang w:val="en-GB"/>
              </w:rPr>
            </w:pPr>
          </w:p>
        </w:tc>
        <w:tc>
          <w:tcPr>
            <w:tcW w:w="1070" w:type="pct"/>
            <w:tcBorders>
              <w:left w:val="single" w:sz="6" w:space="0" w:color="auto"/>
            </w:tcBorders>
            <w:shd w:val="clear" w:color="auto" w:fill="auto"/>
            <w:vAlign w:val="center"/>
          </w:tcPr>
          <w:p w14:paraId="3AC7C77A" w14:textId="77777777" w:rsidR="00C2055B" w:rsidRPr="001F0550" w:rsidRDefault="00C2055B" w:rsidP="00346019">
            <w:pPr>
              <w:pStyle w:val="TableHeaderGray"/>
              <w:rPr>
                <w:lang w:val="en-GB"/>
              </w:rPr>
            </w:pPr>
            <w:r w:rsidRPr="004C30EB">
              <w:rPr>
                <w:lang w:val="en-GB"/>
              </w:rPr>
              <w:t>Description</w:t>
            </w:r>
          </w:p>
        </w:tc>
        <w:tc>
          <w:tcPr>
            <w:tcW w:w="3538" w:type="pct"/>
            <w:gridSpan w:val="4"/>
            <w:shd w:val="clear" w:color="auto" w:fill="auto"/>
            <w:vAlign w:val="center"/>
          </w:tcPr>
          <w:p w14:paraId="1D3C685E" w14:textId="77777777" w:rsidR="00C2055B" w:rsidRDefault="00C2055B" w:rsidP="00346019">
            <w:pPr>
              <w:pStyle w:val="10ptTableContent"/>
              <w:rPr>
                <w:sz w:val="18"/>
              </w:rPr>
            </w:pPr>
            <w:r>
              <w:rPr>
                <w:sz w:val="18"/>
              </w:rPr>
              <w:t>List Profile Info on ESipa interface using eIM Package retrieval.</w:t>
            </w:r>
          </w:p>
          <w:p w14:paraId="317C97D8" w14:textId="77777777" w:rsidR="00C2055B" w:rsidRPr="001F0550" w:rsidRDefault="00C2055B" w:rsidP="00346019">
            <w:pPr>
              <w:pStyle w:val="10ptTableContent"/>
            </w:pPr>
            <w:r>
              <w:rPr>
                <w:sz w:val="18"/>
              </w:rPr>
              <w:t>It includes h</w:t>
            </w:r>
            <w:r w:rsidRPr="004C30EB">
              <w:rPr>
                <w:sz w:val="18"/>
              </w:rPr>
              <w:t xml:space="preserve">andle </w:t>
            </w:r>
            <w:r>
              <w:rPr>
                <w:sz w:val="18"/>
              </w:rPr>
              <w:t>n</w:t>
            </w:r>
            <w:r w:rsidRPr="004C30EB">
              <w:rPr>
                <w:sz w:val="18"/>
              </w:rPr>
              <w:t xml:space="preserve">otification </w:t>
            </w:r>
            <w:r w:rsidRPr="004C30EB">
              <w:rPr>
                <w:sz w:val="18"/>
                <w:lang w:eastAsia="en-GB"/>
              </w:rPr>
              <w:t>procedure</w:t>
            </w:r>
            <w:r>
              <w:rPr>
                <w:sz w:val="18"/>
                <w:lang w:eastAsia="en-GB"/>
              </w:rPr>
              <w:t xml:space="preserve"> between IPAd and S_EIM for eIM Package Result containing List Profile Info result.</w:t>
            </w:r>
          </w:p>
        </w:tc>
      </w:tr>
      <w:tr w:rsidR="00C2055B" w:rsidRPr="001F0550" w14:paraId="47298DB1" w14:textId="77777777" w:rsidTr="00346019">
        <w:trPr>
          <w:trHeight w:val="314"/>
          <w:jc w:val="center"/>
        </w:trPr>
        <w:tc>
          <w:tcPr>
            <w:tcW w:w="392" w:type="pct"/>
            <w:gridSpan w:val="3"/>
            <w:tcBorders>
              <w:top w:val="single" w:sz="6" w:space="0" w:color="auto"/>
            </w:tcBorders>
            <w:shd w:val="clear" w:color="auto" w:fill="C00000"/>
            <w:vAlign w:val="center"/>
          </w:tcPr>
          <w:p w14:paraId="2F5A586D" w14:textId="77777777" w:rsidR="00C2055B" w:rsidRPr="0061518F" w:rsidRDefault="00C2055B" w:rsidP="00346019">
            <w:pPr>
              <w:pStyle w:val="TableHeader"/>
            </w:pPr>
            <w:r w:rsidRPr="001A336D">
              <w:t>Step</w:t>
            </w:r>
          </w:p>
        </w:tc>
        <w:tc>
          <w:tcPr>
            <w:tcW w:w="1070" w:type="pct"/>
            <w:shd w:val="clear" w:color="auto" w:fill="C00000"/>
            <w:vAlign w:val="center"/>
          </w:tcPr>
          <w:p w14:paraId="37FF148E" w14:textId="77777777" w:rsidR="00C2055B" w:rsidRPr="00065A81" w:rsidRDefault="00C2055B" w:rsidP="00346019">
            <w:pPr>
              <w:pStyle w:val="TableHeader"/>
            </w:pPr>
            <w:r w:rsidRPr="00065A81">
              <w:t>Direction</w:t>
            </w:r>
          </w:p>
        </w:tc>
        <w:tc>
          <w:tcPr>
            <w:tcW w:w="1588" w:type="pct"/>
            <w:gridSpan w:val="2"/>
            <w:shd w:val="clear" w:color="auto" w:fill="C00000"/>
            <w:vAlign w:val="center"/>
          </w:tcPr>
          <w:p w14:paraId="4FC465F3" w14:textId="77777777" w:rsidR="00C2055B" w:rsidRPr="00452227" w:rsidRDefault="00C2055B" w:rsidP="00346019">
            <w:pPr>
              <w:pStyle w:val="TableHeader"/>
            </w:pPr>
            <w:r w:rsidRPr="00263515">
              <w:t>Sequence / Description</w:t>
            </w:r>
          </w:p>
        </w:tc>
        <w:tc>
          <w:tcPr>
            <w:tcW w:w="1950" w:type="pct"/>
            <w:gridSpan w:val="2"/>
            <w:shd w:val="clear" w:color="auto" w:fill="C00000"/>
            <w:vAlign w:val="center"/>
          </w:tcPr>
          <w:p w14:paraId="3C87F75D" w14:textId="77777777" w:rsidR="00C2055B" w:rsidRPr="00F85498" w:rsidRDefault="00C2055B" w:rsidP="00346019">
            <w:pPr>
              <w:pStyle w:val="TableHeader"/>
            </w:pPr>
            <w:r w:rsidRPr="007E5B2A">
              <w:t>Expected result</w:t>
            </w:r>
          </w:p>
        </w:tc>
      </w:tr>
      <w:tr w:rsidR="00C2055B" w:rsidRPr="00B740DC" w14:paraId="739BC0F8" w14:textId="77777777" w:rsidTr="00346019">
        <w:trPr>
          <w:gridBefore w:val="1"/>
          <w:wBefore w:w="4" w:type="pct"/>
          <w:trHeight w:val="314"/>
          <w:jc w:val="center"/>
        </w:trPr>
        <w:tc>
          <w:tcPr>
            <w:tcW w:w="382" w:type="pct"/>
            <w:shd w:val="clear" w:color="auto" w:fill="auto"/>
            <w:vAlign w:val="center"/>
          </w:tcPr>
          <w:p w14:paraId="202D9027" w14:textId="77777777" w:rsidR="00C2055B" w:rsidRPr="00B740DC" w:rsidRDefault="00C2055B" w:rsidP="00346019">
            <w:pPr>
              <w:pStyle w:val="TableContentLeft"/>
            </w:pPr>
            <w:r>
              <w:t>1</w:t>
            </w:r>
          </w:p>
        </w:tc>
        <w:tc>
          <w:tcPr>
            <w:tcW w:w="4614" w:type="pct"/>
            <w:gridSpan w:val="6"/>
            <w:shd w:val="clear" w:color="auto" w:fill="auto"/>
            <w:vAlign w:val="center"/>
          </w:tcPr>
          <w:p w14:paraId="0EFFDB46" w14:textId="77777777" w:rsidR="00C2055B" w:rsidRDefault="00C2055B" w:rsidP="00346019">
            <w:pPr>
              <w:pStyle w:val="TableText"/>
              <w:rPr>
                <w:sz w:val="18"/>
                <w:szCs w:val="18"/>
              </w:rPr>
            </w:pPr>
            <w:r>
              <w:rPr>
                <w:sz w:val="18"/>
                <w:szCs w:val="18"/>
              </w:rPr>
              <w:t>IPAd is triggered to s</w:t>
            </w:r>
            <w:r w:rsidRPr="00D727AA">
              <w:rPr>
                <w:sz w:val="18"/>
                <w:szCs w:val="18"/>
              </w:rPr>
              <w:t>end ESipa.GetEimPackage method</w:t>
            </w:r>
          </w:p>
          <w:p w14:paraId="088BBB43" w14:textId="77777777" w:rsidR="00C2055B" w:rsidRPr="00B740DC" w:rsidRDefault="00C2055B" w:rsidP="00346019">
            <w:pPr>
              <w:pStyle w:val="TableText"/>
              <w:rPr>
                <w:sz w:val="18"/>
                <w:szCs w:val="18"/>
              </w:rPr>
            </w:pPr>
            <w:r>
              <w:rPr>
                <w:sz w:val="18"/>
                <w:szCs w:val="18"/>
              </w:rPr>
              <w:t>See NOTE</w:t>
            </w:r>
          </w:p>
        </w:tc>
      </w:tr>
      <w:tr w:rsidR="00C2055B" w:rsidRPr="00DA400D" w14:paraId="7F014D5A" w14:textId="77777777" w:rsidTr="00346019">
        <w:trPr>
          <w:gridBefore w:val="1"/>
          <w:wBefore w:w="4" w:type="pct"/>
          <w:trHeight w:val="314"/>
          <w:jc w:val="center"/>
        </w:trPr>
        <w:tc>
          <w:tcPr>
            <w:tcW w:w="382" w:type="pct"/>
            <w:shd w:val="clear" w:color="auto" w:fill="auto"/>
            <w:vAlign w:val="center"/>
          </w:tcPr>
          <w:p w14:paraId="3946DCCF" w14:textId="77777777" w:rsidR="00C2055B" w:rsidRPr="00DA400D" w:rsidRDefault="00C2055B" w:rsidP="00346019">
            <w:pPr>
              <w:pStyle w:val="TableContentLeft"/>
            </w:pPr>
            <w:r>
              <w:t>2</w:t>
            </w:r>
          </w:p>
        </w:tc>
        <w:tc>
          <w:tcPr>
            <w:tcW w:w="1098" w:type="pct"/>
            <w:gridSpan w:val="3"/>
            <w:shd w:val="clear" w:color="auto" w:fill="auto"/>
            <w:vAlign w:val="center"/>
            <w:hideMark/>
          </w:tcPr>
          <w:p w14:paraId="6E91CEA2" w14:textId="77777777" w:rsidR="00C2055B" w:rsidRPr="00DA400D" w:rsidRDefault="00C2055B" w:rsidP="00346019">
            <w:pPr>
              <w:pStyle w:val="TableContentLeft"/>
            </w:pPr>
            <w:r>
              <w:t>I</w:t>
            </w:r>
            <w:r w:rsidRPr="00DA400D">
              <w:t>PAd → S_</w:t>
            </w:r>
            <w:r>
              <w:t>eIM</w:t>
            </w:r>
          </w:p>
        </w:tc>
        <w:tc>
          <w:tcPr>
            <w:tcW w:w="1566" w:type="pct"/>
            <w:shd w:val="clear" w:color="auto" w:fill="auto"/>
            <w:vAlign w:val="center"/>
            <w:hideMark/>
          </w:tcPr>
          <w:p w14:paraId="6AB10A18" w14:textId="77777777" w:rsidR="00C2055B" w:rsidRPr="00DA400D" w:rsidRDefault="00C2055B" w:rsidP="00346019">
            <w:pPr>
              <w:pStyle w:val="TableContentLeft"/>
            </w:pPr>
            <w:r>
              <w:t xml:space="preserve">Send </w:t>
            </w:r>
            <w:r w:rsidRPr="00B12648">
              <w:t>ESipa.GetEimPackage</w:t>
            </w:r>
            <w:r>
              <w:t xml:space="preserve"> method</w:t>
            </w:r>
          </w:p>
        </w:tc>
        <w:tc>
          <w:tcPr>
            <w:tcW w:w="1950" w:type="pct"/>
            <w:gridSpan w:val="2"/>
            <w:shd w:val="clear" w:color="auto" w:fill="auto"/>
            <w:vAlign w:val="center"/>
            <w:hideMark/>
          </w:tcPr>
          <w:p w14:paraId="24DD34A1" w14:textId="77777777" w:rsidR="00C2055B" w:rsidRDefault="00C2055B" w:rsidP="00346019">
            <w:pPr>
              <w:pStyle w:val="TableContentLeft"/>
            </w:pPr>
            <w:r w:rsidRPr="00C663F5">
              <w:t>MTD_HTTP_REQ</w:t>
            </w:r>
            <w:r>
              <w:t>_ESIPA</w:t>
            </w:r>
            <w:r w:rsidRPr="00C663F5">
              <w:t>(</w:t>
            </w:r>
            <w:r w:rsidRPr="00C663F5">
              <w:br/>
              <w:t xml:space="preserve">   #TEST_</w:t>
            </w:r>
            <w:r>
              <w:t>EIM</w:t>
            </w:r>
            <w:r w:rsidRPr="00C663F5">
              <w:t>_ADDRESS1,</w:t>
            </w:r>
            <w:r w:rsidRPr="00C663F5">
              <w:br/>
              <w:t xml:space="preserve">   #PATH_</w:t>
            </w:r>
            <w:r>
              <w:t>GET_EIM_PACKAGE</w:t>
            </w:r>
            <w:r w:rsidRPr="00C663F5">
              <w:t>,   MTD_</w:t>
            </w:r>
            <w:r>
              <w:t>GET_EIM_PACKAGE (</w:t>
            </w:r>
          </w:p>
          <w:p w14:paraId="5538CC45" w14:textId="77777777" w:rsidR="00C2055B" w:rsidRPr="00C94DF7" w:rsidRDefault="00C2055B" w:rsidP="00346019">
            <w:pPr>
              <w:pStyle w:val="TableContentLeft"/>
            </w:pPr>
            <w:r w:rsidRPr="00E758B2">
              <w:t>#EID1</w:t>
            </w:r>
            <w:r>
              <w:t>))</w:t>
            </w:r>
          </w:p>
        </w:tc>
      </w:tr>
      <w:tr w:rsidR="00C2055B" w:rsidRPr="00DA400D" w14:paraId="34669A1F" w14:textId="77777777" w:rsidTr="00346019">
        <w:trPr>
          <w:gridBefore w:val="1"/>
          <w:wBefore w:w="4" w:type="pct"/>
          <w:trHeight w:val="314"/>
          <w:jc w:val="center"/>
        </w:trPr>
        <w:tc>
          <w:tcPr>
            <w:tcW w:w="382" w:type="pct"/>
            <w:shd w:val="clear" w:color="auto" w:fill="auto"/>
            <w:vAlign w:val="center"/>
          </w:tcPr>
          <w:p w14:paraId="7001712D" w14:textId="77777777" w:rsidR="00C2055B" w:rsidRPr="00DA400D" w:rsidRDefault="00C2055B" w:rsidP="00346019">
            <w:pPr>
              <w:pStyle w:val="TableContentLeft"/>
            </w:pPr>
            <w:r>
              <w:t>3</w:t>
            </w:r>
          </w:p>
        </w:tc>
        <w:tc>
          <w:tcPr>
            <w:tcW w:w="1098" w:type="pct"/>
            <w:gridSpan w:val="3"/>
            <w:shd w:val="clear" w:color="auto" w:fill="auto"/>
            <w:vAlign w:val="center"/>
            <w:hideMark/>
          </w:tcPr>
          <w:p w14:paraId="025FB261" w14:textId="77777777" w:rsidR="00C2055B" w:rsidRPr="00DA400D" w:rsidRDefault="00C2055B" w:rsidP="00346019">
            <w:pPr>
              <w:pStyle w:val="TableContentLeft"/>
            </w:pPr>
            <w:r w:rsidRPr="00DA400D">
              <w:t>S_</w:t>
            </w:r>
            <w:r>
              <w:t xml:space="preserve">eIM </w:t>
            </w:r>
            <w:r w:rsidRPr="00DA400D">
              <w:t xml:space="preserve">→ </w:t>
            </w:r>
            <w:r>
              <w:t>I</w:t>
            </w:r>
            <w:r w:rsidRPr="00DA400D">
              <w:t>PAd</w:t>
            </w:r>
          </w:p>
        </w:tc>
        <w:tc>
          <w:tcPr>
            <w:tcW w:w="1566" w:type="pct"/>
            <w:shd w:val="clear" w:color="auto" w:fill="auto"/>
            <w:vAlign w:val="center"/>
          </w:tcPr>
          <w:p w14:paraId="2C4ADD6D" w14:textId="77777777" w:rsidR="00C2055B" w:rsidRPr="00DA400D" w:rsidRDefault="00C2055B" w:rsidP="00346019">
            <w:pPr>
              <w:pStyle w:val="TableContentLeft"/>
            </w:pPr>
            <w:r w:rsidRPr="00E758B2">
              <w:t>MTD_HTTP_RESP</w:t>
            </w:r>
            <w:r>
              <w:t>_ESIPA</w:t>
            </w:r>
            <w:r w:rsidRPr="00E758B2">
              <w:t>(</w:t>
            </w:r>
            <w:r w:rsidRPr="00E758B2">
              <w:br/>
              <w:t>#GET_EIM_PACK</w:t>
            </w:r>
            <w:r>
              <w:t>AGE_EPR_LIST_PROFILE_INFO_OK)</w:t>
            </w:r>
          </w:p>
        </w:tc>
        <w:tc>
          <w:tcPr>
            <w:tcW w:w="1950" w:type="pct"/>
            <w:gridSpan w:val="2"/>
            <w:shd w:val="clear" w:color="auto" w:fill="auto"/>
            <w:vAlign w:val="center"/>
          </w:tcPr>
          <w:p w14:paraId="4F1D5C31" w14:textId="77777777" w:rsidR="00C2055B" w:rsidRPr="00C94DF7" w:rsidRDefault="00C2055B" w:rsidP="00346019">
            <w:pPr>
              <w:pStyle w:val="TableContentLeft"/>
            </w:pPr>
            <w:r w:rsidRPr="00C94DF7">
              <w:t>No error</w:t>
            </w:r>
          </w:p>
        </w:tc>
      </w:tr>
      <w:tr w:rsidR="00C2055B" w:rsidRPr="001F0550" w14:paraId="3AD20D3B" w14:textId="77777777" w:rsidTr="00346019">
        <w:trPr>
          <w:trHeight w:val="314"/>
          <w:jc w:val="center"/>
        </w:trPr>
        <w:tc>
          <w:tcPr>
            <w:tcW w:w="392" w:type="pct"/>
            <w:gridSpan w:val="3"/>
            <w:shd w:val="clear" w:color="auto" w:fill="auto"/>
            <w:vAlign w:val="center"/>
          </w:tcPr>
          <w:p w14:paraId="5F335454" w14:textId="77777777" w:rsidR="00C2055B" w:rsidRPr="001F0550" w:rsidRDefault="00C2055B" w:rsidP="00346019">
            <w:pPr>
              <w:pStyle w:val="TableContentLeft"/>
            </w:pPr>
            <w:r>
              <w:t>4</w:t>
            </w:r>
          </w:p>
        </w:tc>
        <w:tc>
          <w:tcPr>
            <w:tcW w:w="1070" w:type="pct"/>
            <w:shd w:val="clear" w:color="auto" w:fill="auto"/>
            <w:vAlign w:val="center"/>
          </w:tcPr>
          <w:p w14:paraId="4F36F5C7" w14:textId="77777777" w:rsidR="00C2055B" w:rsidRPr="004C30EB" w:rsidRDefault="00C2055B" w:rsidP="00346019">
            <w:pPr>
              <w:pStyle w:val="TableContentLeft"/>
            </w:pPr>
            <w:r>
              <w:t>IP</w:t>
            </w:r>
            <w:r w:rsidRPr="004C30EB">
              <w:t>Ad → S_</w:t>
            </w:r>
            <w:r>
              <w:t>EIM</w:t>
            </w:r>
            <w:r w:rsidRPr="004C30EB">
              <w:t>+</w:t>
            </w:r>
          </w:p>
        </w:tc>
        <w:tc>
          <w:tcPr>
            <w:tcW w:w="1588" w:type="pct"/>
            <w:gridSpan w:val="2"/>
            <w:shd w:val="clear" w:color="auto" w:fill="auto"/>
            <w:vAlign w:val="center"/>
          </w:tcPr>
          <w:p w14:paraId="0A7FB647" w14:textId="77777777" w:rsidR="00C2055B" w:rsidRPr="004C30EB" w:rsidRDefault="00C2055B" w:rsidP="00346019">
            <w:pPr>
              <w:pStyle w:val="TableContentLeft"/>
              <w:rPr>
                <w:lang w:eastAsia="en-GB"/>
              </w:rPr>
            </w:pPr>
            <w:r w:rsidRPr="004C30EB">
              <w:t>Send ES</w:t>
            </w:r>
            <w:r>
              <w:t>ipa</w:t>
            </w:r>
            <w:r w:rsidRPr="004C30EB">
              <w:t>.HandleNotification</w:t>
            </w:r>
            <w:r>
              <w:t xml:space="preserve"> </w:t>
            </w:r>
            <w:r w:rsidRPr="004C30EB">
              <w:t>method</w:t>
            </w:r>
            <w:r>
              <w:t xml:space="preserve"> with eIM Package Result</w:t>
            </w:r>
          </w:p>
        </w:tc>
        <w:tc>
          <w:tcPr>
            <w:tcW w:w="1950" w:type="pct"/>
            <w:gridSpan w:val="2"/>
            <w:shd w:val="clear" w:color="auto" w:fill="auto"/>
            <w:vAlign w:val="center"/>
          </w:tcPr>
          <w:p w14:paraId="6080733E" w14:textId="77777777" w:rsidR="00C2055B" w:rsidRPr="001F0550" w:rsidRDefault="00C2055B" w:rsidP="00346019">
            <w:pPr>
              <w:pStyle w:val="TableContentLeft"/>
            </w:pPr>
            <w:r w:rsidRPr="001F0550">
              <w:t>MTD_HTTP_REQ</w:t>
            </w:r>
            <w:r>
              <w:t>_ESIPA</w:t>
            </w:r>
            <w:r w:rsidRPr="001F0550">
              <w:t>(</w:t>
            </w:r>
            <w:r w:rsidRPr="001F0550">
              <w:br/>
              <w:t xml:space="preserve">   </w:t>
            </w:r>
            <w:r w:rsidRPr="00DF21DD">
              <w:t>#TEST_EIM_ADDRESS1,</w:t>
            </w:r>
            <w:r w:rsidRPr="001F0550">
              <w:br/>
              <w:t xml:space="preserve">   #PATH_HANDLE_NOTIF</w:t>
            </w:r>
            <w:r>
              <w:t>_IPA</w:t>
            </w:r>
            <w:r w:rsidRPr="001F0550">
              <w:t xml:space="preserve">,   </w:t>
            </w:r>
            <w:r w:rsidRPr="0044066D">
              <w:t xml:space="preserve">MTD_HANDLE_NOTIF_EIM_PACKAGE_RESULT (#R_EPR_EPR_LPIR_OK)) </w:t>
            </w:r>
          </w:p>
        </w:tc>
      </w:tr>
      <w:tr w:rsidR="00C2055B" w:rsidRPr="001F0550" w14:paraId="654F47D0" w14:textId="77777777" w:rsidTr="00346019">
        <w:trPr>
          <w:trHeight w:val="314"/>
          <w:jc w:val="center"/>
        </w:trPr>
        <w:tc>
          <w:tcPr>
            <w:tcW w:w="392" w:type="pct"/>
            <w:gridSpan w:val="3"/>
            <w:shd w:val="clear" w:color="auto" w:fill="auto"/>
            <w:vAlign w:val="center"/>
          </w:tcPr>
          <w:p w14:paraId="27526601" w14:textId="77777777" w:rsidR="00C2055B" w:rsidRPr="001F0550" w:rsidRDefault="00C2055B" w:rsidP="00346019">
            <w:pPr>
              <w:pStyle w:val="TableContentLeft"/>
            </w:pPr>
            <w:r>
              <w:t>5</w:t>
            </w:r>
          </w:p>
        </w:tc>
        <w:tc>
          <w:tcPr>
            <w:tcW w:w="1070" w:type="pct"/>
            <w:shd w:val="clear" w:color="auto" w:fill="auto"/>
            <w:vAlign w:val="center"/>
          </w:tcPr>
          <w:p w14:paraId="1F1FF87A" w14:textId="77777777" w:rsidR="00C2055B" w:rsidRPr="004C30EB" w:rsidRDefault="00C2055B" w:rsidP="00346019">
            <w:pPr>
              <w:pStyle w:val="TableContentLeft"/>
            </w:pPr>
            <w:r w:rsidRPr="004C30EB">
              <w:t>S_</w:t>
            </w:r>
            <w:r>
              <w:t xml:space="preserve">EIM </w:t>
            </w:r>
            <w:r w:rsidRPr="004C30EB">
              <w:t xml:space="preserve">→ </w:t>
            </w:r>
            <w:r>
              <w:t>I</w:t>
            </w:r>
            <w:r w:rsidRPr="004C30EB">
              <w:t>PAd</w:t>
            </w:r>
          </w:p>
        </w:tc>
        <w:tc>
          <w:tcPr>
            <w:tcW w:w="1588" w:type="pct"/>
            <w:gridSpan w:val="2"/>
            <w:shd w:val="clear" w:color="auto" w:fill="auto"/>
            <w:vAlign w:val="center"/>
          </w:tcPr>
          <w:p w14:paraId="288C1812" w14:textId="77777777" w:rsidR="00C2055B" w:rsidRPr="004C30EB" w:rsidRDefault="00C2055B" w:rsidP="00346019">
            <w:pPr>
              <w:pStyle w:val="TableContentLeft"/>
              <w:rPr>
                <w:lang w:eastAsia="en-GB"/>
              </w:rPr>
            </w:pPr>
            <w:r w:rsidRPr="004C30EB">
              <w:t>#R_HTTP_204_OK</w:t>
            </w:r>
          </w:p>
        </w:tc>
        <w:tc>
          <w:tcPr>
            <w:tcW w:w="1950" w:type="pct"/>
            <w:gridSpan w:val="2"/>
            <w:shd w:val="clear" w:color="auto" w:fill="auto"/>
            <w:vAlign w:val="center"/>
          </w:tcPr>
          <w:p w14:paraId="21842369" w14:textId="77777777" w:rsidR="00C2055B" w:rsidRPr="001F0550" w:rsidRDefault="00C2055B" w:rsidP="00346019">
            <w:pPr>
              <w:pStyle w:val="TableContentLeft"/>
            </w:pPr>
            <w:r w:rsidRPr="001F0550">
              <w:t>No error</w:t>
            </w:r>
          </w:p>
        </w:tc>
      </w:tr>
      <w:tr w:rsidR="00C2055B" w:rsidRPr="00DA400D" w14:paraId="0FF78048" w14:textId="77777777" w:rsidTr="00346019">
        <w:trPr>
          <w:gridBefore w:val="1"/>
          <w:gridAfter w:val="1"/>
          <w:wBefore w:w="4" w:type="pct"/>
          <w:wAfter w:w="4" w:type="pct"/>
          <w:trHeight w:val="314"/>
          <w:jc w:val="center"/>
        </w:trPr>
        <w:tc>
          <w:tcPr>
            <w:tcW w:w="4992" w:type="pct"/>
            <w:gridSpan w:val="6"/>
            <w:shd w:val="clear" w:color="auto" w:fill="auto"/>
            <w:vAlign w:val="center"/>
          </w:tcPr>
          <w:p w14:paraId="2D82DA25" w14:textId="77777777" w:rsidR="00C2055B" w:rsidRPr="00C94DF7" w:rsidRDefault="00C2055B" w:rsidP="00346019">
            <w:pPr>
              <w:pStyle w:val="TableContentLeft"/>
            </w:pPr>
            <w:r w:rsidRPr="00B61CF2">
              <w:t>NOTE: It is IPA</w:t>
            </w:r>
            <w:r>
              <w:t>d</w:t>
            </w:r>
            <w:r w:rsidRPr="00B61CF2">
              <w:t xml:space="preserve"> dependent, if there is a need for a separate trigger, or the trigger in </w:t>
            </w:r>
            <w:r w:rsidRPr="004C30EB">
              <w:t>PROC_TLS_INITIALIZATION_SERVER_AUTH</w:t>
            </w:r>
            <w:r>
              <w:t>_ESIPA</w:t>
            </w:r>
            <w:r w:rsidRPr="00B61CF2">
              <w:t xml:space="preserve"> is triggering the eIM Package retrieval procedure</w:t>
            </w:r>
            <w:r>
              <w:t>.</w:t>
            </w:r>
          </w:p>
        </w:tc>
      </w:tr>
    </w:tbl>
    <w:p w14:paraId="2500FE88" w14:textId="77777777" w:rsidR="00C2055B" w:rsidRDefault="00C2055B" w:rsidP="00C2055B"/>
    <w:p w14:paraId="32317FF9" w14:textId="77777777" w:rsidR="00C2055B" w:rsidRDefault="00C2055B" w:rsidP="00C2055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
        <w:gridCol w:w="690"/>
        <w:gridCol w:w="11"/>
        <w:gridCol w:w="1932"/>
        <w:gridCol w:w="40"/>
        <w:gridCol w:w="2827"/>
        <w:gridCol w:w="3513"/>
        <w:gridCol w:w="7"/>
      </w:tblGrid>
      <w:tr w:rsidR="00C2055B" w:rsidRPr="001155DE" w14:paraId="4470DEDC" w14:textId="77777777" w:rsidTr="00346019">
        <w:trPr>
          <w:trHeight w:val="314"/>
          <w:jc w:val="center"/>
        </w:trPr>
        <w:tc>
          <w:tcPr>
            <w:tcW w:w="392" w:type="pct"/>
            <w:gridSpan w:val="3"/>
            <w:tcBorders>
              <w:top w:val="nil"/>
              <w:left w:val="nil"/>
              <w:bottom w:val="nil"/>
              <w:right w:val="single" w:sz="6" w:space="0" w:color="auto"/>
            </w:tcBorders>
            <w:shd w:val="clear" w:color="auto" w:fill="auto"/>
            <w:vAlign w:val="center"/>
          </w:tcPr>
          <w:p w14:paraId="300741C2" w14:textId="77777777" w:rsidR="00C2055B" w:rsidRPr="001F0550" w:rsidRDefault="00C2055B" w:rsidP="00346019">
            <w:pPr>
              <w:keepNext/>
              <w:spacing w:before="60" w:line="276" w:lineRule="auto"/>
              <w:jc w:val="center"/>
              <w:rPr>
                <w:rFonts w:cs="Arial"/>
                <w:color w:val="FFFFFF"/>
                <w:sz w:val="18"/>
                <w:szCs w:val="18"/>
                <w:lang w:eastAsia="de-DE"/>
              </w:rPr>
            </w:pPr>
          </w:p>
        </w:tc>
        <w:tc>
          <w:tcPr>
            <w:tcW w:w="1070" w:type="pct"/>
            <w:tcBorders>
              <w:left w:val="single" w:sz="6" w:space="0" w:color="auto"/>
            </w:tcBorders>
            <w:shd w:val="clear" w:color="auto" w:fill="C00000"/>
            <w:vAlign w:val="center"/>
          </w:tcPr>
          <w:p w14:paraId="21728233" w14:textId="77777777" w:rsidR="00C2055B" w:rsidRPr="0061518F" w:rsidRDefault="00C2055B" w:rsidP="00346019">
            <w:pPr>
              <w:pStyle w:val="TableHeader"/>
            </w:pPr>
            <w:r w:rsidRPr="001A336D">
              <w:t>Procedure</w:t>
            </w:r>
          </w:p>
        </w:tc>
        <w:tc>
          <w:tcPr>
            <w:tcW w:w="3538" w:type="pct"/>
            <w:gridSpan w:val="4"/>
            <w:tcBorders>
              <w:top w:val="nil"/>
              <w:right w:val="nil"/>
            </w:tcBorders>
            <w:shd w:val="clear" w:color="auto" w:fill="auto"/>
            <w:vAlign w:val="center"/>
          </w:tcPr>
          <w:p w14:paraId="40F9A662" w14:textId="77777777" w:rsidR="00C2055B" w:rsidRPr="002C7323" w:rsidRDefault="00C2055B" w:rsidP="00346019">
            <w:pPr>
              <w:pStyle w:val="TableText"/>
              <w:rPr>
                <w:lang w:val="de-DE"/>
              </w:rPr>
            </w:pPr>
            <w:r w:rsidRPr="002C7323">
              <w:rPr>
                <w:lang w:val="de-DE"/>
              </w:rPr>
              <w:t>PROC_ESIPA_GET_EIM_PACKAGE_LIST_PROFILE_EIM_PA</w:t>
            </w:r>
            <w:r>
              <w:rPr>
                <w:lang w:val="de-DE"/>
              </w:rPr>
              <w:t>CKAGE_RESULT</w:t>
            </w:r>
          </w:p>
        </w:tc>
      </w:tr>
      <w:tr w:rsidR="00C2055B" w:rsidRPr="001F0550" w14:paraId="3767244D" w14:textId="77777777" w:rsidTr="00346019">
        <w:trPr>
          <w:trHeight w:val="314"/>
          <w:jc w:val="center"/>
        </w:trPr>
        <w:tc>
          <w:tcPr>
            <w:tcW w:w="392" w:type="pct"/>
            <w:gridSpan w:val="3"/>
            <w:tcBorders>
              <w:top w:val="nil"/>
              <w:left w:val="nil"/>
              <w:bottom w:val="single" w:sz="6" w:space="0" w:color="auto"/>
              <w:right w:val="single" w:sz="6" w:space="0" w:color="auto"/>
            </w:tcBorders>
            <w:shd w:val="clear" w:color="auto" w:fill="auto"/>
            <w:vAlign w:val="center"/>
          </w:tcPr>
          <w:p w14:paraId="39226EEC" w14:textId="77777777" w:rsidR="00C2055B" w:rsidRPr="002C7323" w:rsidRDefault="00C2055B" w:rsidP="00346019">
            <w:pPr>
              <w:pStyle w:val="TableHeaderGray"/>
              <w:rPr>
                <w:lang w:val="de-DE"/>
              </w:rPr>
            </w:pPr>
          </w:p>
        </w:tc>
        <w:tc>
          <w:tcPr>
            <w:tcW w:w="1070" w:type="pct"/>
            <w:tcBorders>
              <w:left w:val="single" w:sz="6" w:space="0" w:color="auto"/>
            </w:tcBorders>
            <w:shd w:val="clear" w:color="auto" w:fill="auto"/>
            <w:vAlign w:val="center"/>
          </w:tcPr>
          <w:p w14:paraId="790614C5" w14:textId="77777777" w:rsidR="00C2055B" w:rsidRPr="001F0550" w:rsidRDefault="00C2055B" w:rsidP="00346019">
            <w:pPr>
              <w:pStyle w:val="TableHeaderGray"/>
              <w:rPr>
                <w:lang w:val="en-GB"/>
              </w:rPr>
            </w:pPr>
            <w:r w:rsidRPr="004C30EB">
              <w:rPr>
                <w:lang w:val="en-GB"/>
              </w:rPr>
              <w:t>Description</w:t>
            </w:r>
          </w:p>
        </w:tc>
        <w:tc>
          <w:tcPr>
            <w:tcW w:w="3538" w:type="pct"/>
            <w:gridSpan w:val="4"/>
            <w:shd w:val="clear" w:color="auto" w:fill="auto"/>
            <w:vAlign w:val="center"/>
          </w:tcPr>
          <w:p w14:paraId="7957BCE1" w14:textId="77777777" w:rsidR="00C2055B" w:rsidRDefault="00C2055B" w:rsidP="00346019">
            <w:pPr>
              <w:pStyle w:val="10ptTableContent"/>
              <w:rPr>
                <w:sz w:val="18"/>
              </w:rPr>
            </w:pPr>
            <w:r>
              <w:rPr>
                <w:sz w:val="18"/>
              </w:rPr>
              <w:t>List Profile Info on ESipa interface using eIM Package retrieval.</w:t>
            </w:r>
          </w:p>
          <w:p w14:paraId="35F5F28F" w14:textId="77777777" w:rsidR="00C2055B" w:rsidRPr="001F0550" w:rsidRDefault="00C2055B" w:rsidP="00346019">
            <w:pPr>
              <w:pStyle w:val="10ptTableContent"/>
            </w:pPr>
            <w:r>
              <w:rPr>
                <w:sz w:val="18"/>
              </w:rPr>
              <w:t>It includes provide eIM package result</w:t>
            </w:r>
            <w:r w:rsidRPr="004C30EB">
              <w:rPr>
                <w:sz w:val="18"/>
              </w:rPr>
              <w:t xml:space="preserve"> </w:t>
            </w:r>
            <w:r w:rsidRPr="004C30EB">
              <w:rPr>
                <w:sz w:val="18"/>
                <w:lang w:eastAsia="en-GB"/>
              </w:rPr>
              <w:t>procedure</w:t>
            </w:r>
            <w:r>
              <w:rPr>
                <w:sz w:val="18"/>
                <w:lang w:eastAsia="en-GB"/>
              </w:rPr>
              <w:t xml:space="preserve"> between IPAd and S_EIM for eIM Package Result containing List Profile Info result.</w:t>
            </w:r>
          </w:p>
        </w:tc>
      </w:tr>
      <w:tr w:rsidR="00C2055B" w:rsidRPr="001F0550" w14:paraId="29DA59DB" w14:textId="77777777" w:rsidTr="00346019">
        <w:trPr>
          <w:trHeight w:val="314"/>
          <w:jc w:val="center"/>
        </w:trPr>
        <w:tc>
          <w:tcPr>
            <w:tcW w:w="392" w:type="pct"/>
            <w:gridSpan w:val="3"/>
            <w:tcBorders>
              <w:top w:val="single" w:sz="6" w:space="0" w:color="auto"/>
            </w:tcBorders>
            <w:shd w:val="clear" w:color="auto" w:fill="C00000"/>
            <w:vAlign w:val="center"/>
          </w:tcPr>
          <w:p w14:paraId="0AE87B56" w14:textId="77777777" w:rsidR="00C2055B" w:rsidRPr="0061518F" w:rsidRDefault="00C2055B" w:rsidP="00346019">
            <w:pPr>
              <w:pStyle w:val="TableHeader"/>
            </w:pPr>
            <w:r w:rsidRPr="001A336D">
              <w:t>Step</w:t>
            </w:r>
          </w:p>
        </w:tc>
        <w:tc>
          <w:tcPr>
            <w:tcW w:w="1070" w:type="pct"/>
            <w:shd w:val="clear" w:color="auto" w:fill="C00000"/>
            <w:vAlign w:val="center"/>
          </w:tcPr>
          <w:p w14:paraId="13D05229" w14:textId="77777777" w:rsidR="00C2055B" w:rsidRPr="00065A81" w:rsidRDefault="00C2055B" w:rsidP="00346019">
            <w:pPr>
              <w:pStyle w:val="TableHeader"/>
            </w:pPr>
            <w:r w:rsidRPr="00065A81">
              <w:t>Direction</w:t>
            </w:r>
          </w:p>
        </w:tc>
        <w:tc>
          <w:tcPr>
            <w:tcW w:w="1588" w:type="pct"/>
            <w:gridSpan w:val="2"/>
            <w:shd w:val="clear" w:color="auto" w:fill="C00000"/>
            <w:vAlign w:val="center"/>
          </w:tcPr>
          <w:p w14:paraId="39ECA00C" w14:textId="77777777" w:rsidR="00C2055B" w:rsidRPr="00452227" w:rsidRDefault="00C2055B" w:rsidP="00346019">
            <w:pPr>
              <w:pStyle w:val="TableHeader"/>
            </w:pPr>
            <w:r w:rsidRPr="00263515">
              <w:t>Sequence / Description</w:t>
            </w:r>
          </w:p>
        </w:tc>
        <w:tc>
          <w:tcPr>
            <w:tcW w:w="1950" w:type="pct"/>
            <w:gridSpan w:val="2"/>
            <w:shd w:val="clear" w:color="auto" w:fill="C00000"/>
            <w:vAlign w:val="center"/>
          </w:tcPr>
          <w:p w14:paraId="45C4CC31" w14:textId="77777777" w:rsidR="00C2055B" w:rsidRPr="00F85498" w:rsidRDefault="00C2055B" w:rsidP="00346019">
            <w:pPr>
              <w:pStyle w:val="TableHeader"/>
            </w:pPr>
            <w:r w:rsidRPr="007E5B2A">
              <w:t>Expected result</w:t>
            </w:r>
          </w:p>
        </w:tc>
      </w:tr>
      <w:tr w:rsidR="00C2055B" w:rsidRPr="00B740DC" w14:paraId="3FB3CEBC" w14:textId="77777777" w:rsidTr="00346019">
        <w:trPr>
          <w:gridBefore w:val="1"/>
          <w:wBefore w:w="4" w:type="pct"/>
          <w:trHeight w:val="314"/>
          <w:jc w:val="center"/>
        </w:trPr>
        <w:tc>
          <w:tcPr>
            <w:tcW w:w="382" w:type="pct"/>
            <w:shd w:val="clear" w:color="auto" w:fill="auto"/>
            <w:vAlign w:val="center"/>
          </w:tcPr>
          <w:p w14:paraId="38B5E92C" w14:textId="77777777" w:rsidR="00C2055B" w:rsidRPr="00B740DC" w:rsidRDefault="00C2055B" w:rsidP="00346019">
            <w:pPr>
              <w:pStyle w:val="TableContentLeft"/>
            </w:pPr>
            <w:r>
              <w:t>1</w:t>
            </w:r>
          </w:p>
        </w:tc>
        <w:tc>
          <w:tcPr>
            <w:tcW w:w="4614" w:type="pct"/>
            <w:gridSpan w:val="6"/>
            <w:shd w:val="clear" w:color="auto" w:fill="auto"/>
            <w:vAlign w:val="center"/>
          </w:tcPr>
          <w:p w14:paraId="35BF02D2" w14:textId="77777777" w:rsidR="00C2055B" w:rsidRDefault="00C2055B" w:rsidP="00346019">
            <w:pPr>
              <w:pStyle w:val="TableText"/>
              <w:rPr>
                <w:sz w:val="18"/>
                <w:szCs w:val="18"/>
              </w:rPr>
            </w:pPr>
            <w:r>
              <w:rPr>
                <w:sz w:val="18"/>
                <w:szCs w:val="18"/>
              </w:rPr>
              <w:t>IPAd is triggered to s</w:t>
            </w:r>
            <w:r w:rsidRPr="00D727AA">
              <w:rPr>
                <w:sz w:val="18"/>
                <w:szCs w:val="18"/>
              </w:rPr>
              <w:t>end ESipa.GetEimPackage method</w:t>
            </w:r>
          </w:p>
          <w:p w14:paraId="7BDBF0DA" w14:textId="77777777" w:rsidR="00C2055B" w:rsidRPr="00B740DC" w:rsidRDefault="00C2055B" w:rsidP="00346019">
            <w:pPr>
              <w:pStyle w:val="TableText"/>
              <w:rPr>
                <w:sz w:val="18"/>
                <w:szCs w:val="18"/>
              </w:rPr>
            </w:pPr>
            <w:r>
              <w:rPr>
                <w:sz w:val="18"/>
                <w:szCs w:val="18"/>
              </w:rPr>
              <w:t>See NOTE</w:t>
            </w:r>
          </w:p>
        </w:tc>
      </w:tr>
      <w:tr w:rsidR="00C2055B" w:rsidRPr="00DA400D" w14:paraId="2156A153" w14:textId="77777777" w:rsidTr="00346019">
        <w:trPr>
          <w:gridBefore w:val="1"/>
          <w:wBefore w:w="4" w:type="pct"/>
          <w:trHeight w:val="314"/>
          <w:jc w:val="center"/>
        </w:trPr>
        <w:tc>
          <w:tcPr>
            <w:tcW w:w="382" w:type="pct"/>
            <w:shd w:val="clear" w:color="auto" w:fill="auto"/>
            <w:vAlign w:val="center"/>
          </w:tcPr>
          <w:p w14:paraId="700EDFBB" w14:textId="77777777" w:rsidR="00C2055B" w:rsidRPr="00DA400D" w:rsidRDefault="00C2055B" w:rsidP="00346019">
            <w:pPr>
              <w:pStyle w:val="TableContentLeft"/>
            </w:pPr>
            <w:r>
              <w:t>2</w:t>
            </w:r>
          </w:p>
        </w:tc>
        <w:tc>
          <w:tcPr>
            <w:tcW w:w="1098" w:type="pct"/>
            <w:gridSpan w:val="3"/>
            <w:shd w:val="clear" w:color="auto" w:fill="auto"/>
            <w:vAlign w:val="center"/>
            <w:hideMark/>
          </w:tcPr>
          <w:p w14:paraId="05A9F62F" w14:textId="77777777" w:rsidR="00C2055B" w:rsidRPr="00DA400D" w:rsidRDefault="00C2055B" w:rsidP="00346019">
            <w:pPr>
              <w:pStyle w:val="TableContentLeft"/>
            </w:pPr>
            <w:r>
              <w:t>I</w:t>
            </w:r>
            <w:r w:rsidRPr="00DA400D">
              <w:t>PAd → S_</w:t>
            </w:r>
            <w:r>
              <w:t>eIM</w:t>
            </w:r>
          </w:p>
        </w:tc>
        <w:tc>
          <w:tcPr>
            <w:tcW w:w="1566" w:type="pct"/>
            <w:shd w:val="clear" w:color="auto" w:fill="auto"/>
            <w:vAlign w:val="center"/>
            <w:hideMark/>
          </w:tcPr>
          <w:p w14:paraId="64561641" w14:textId="77777777" w:rsidR="00C2055B" w:rsidRPr="00DA400D" w:rsidRDefault="00C2055B" w:rsidP="00346019">
            <w:pPr>
              <w:pStyle w:val="TableContentLeft"/>
            </w:pPr>
            <w:r>
              <w:t xml:space="preserve">Send </w:t>
            </w:r>
            <w:r w:rsidRPr="00B12648">
              <w:t>ESipa.GetEimPackage</w:t>
            </w:r>
            <w:r>
              <w:t xml:space="preserve"> method</w:t>
            </w:r>
          </w:p>
        </w:tc>
        <w:tc>
          <w:tcPr>
            <w:tcW w:w="1950" w:type="pct"/>
            <w:gridSpan w:val="2"/>
            <w:shd w:val="clear" w:color="auto" w:fill="auto"/>
            <w:vAlign w:val="center"/>
            <w:hideMark/>
          </w:tcPr>
          <w:p w14:paraId="55A0A9C2" w14:textId="77777777" w:rsidR="00C2055B" w:rsidRDefault="00C2055B" w:rsidP="00346019">
            <w:pPr>
              <w:pStyle w:val="TableContentLeft"/>
            </w:pPr>
            <w:r w:rsidRPr="00C663F5">
              <w:t>MTD_HTTP_REQ</w:t>
            </w:r>
            <w:r>
              <w:t>_ESIPA</w:t>
            </w:r>
            <w:r w:rsidRPr="00C663F5">
              <w:t>(</w:t>
            </w:r>
            <w:r w:rsidRPr="00C663F5">
              <w:br/>
              <w:t xml:space="preserve">   #TEST_</w:t>
            </w:r>
            <w:r>
              <w:t>EIM</w:t>
            </w:r>
            <w:r w:rsidRPr="00C663F5">
              <w:t>_ADDRESS1,</w:t>
            </w:r>
            <w:r w:rsidRPr="00C663F5">
              <w:br/>
              <w:t xml:space="preserve">   #PATH_</w:t>
            </w:r>
            <w:r>
              <w:t>GET_EIM_PACKAGE</w:t>
            </w:r>
            <w:r w:rsidRPr="00C663F5">
              <w:t>,   MTD_</w:t>
            </w:r>
            <w:r>
              <w:t>GET_EIM_PACKAGE (</w:t>
            </w:r>
          </w:p>
          <w:p w14:paraId="0F9D51C5" w14:textId="77777777" w:rsidR="00C2055B" w:rsidRPr="00C94DF7" w:rsidRDefault="00C2055B" w:rsidP="00346019">
            <w:pPr>
              <w:pStyle w:val="TableContentLeft"/>
            </w:pPr>
            <w:r w:rsidRPr="00E758B2">
              <w:t>#EID1</w:t>
            </w:r>
            <w:r>
              <w:t>))</w:t>
            </w:r>
          </w:p>
        </w:tc>
      </w:tr>
      <w:tr w:rsidR="00C2055B" w:rsidRPr="00DA400D" w14:paraId="31D629F4" w14:textId="77777777" w:rsidTr="00346019">
        <w:trPr>
          <w:gridBefore w:val="1"/>
          <w:wBefore w:w="4" w:type="pct"/>
          <w:trHeight w:val="314"/>
          <w:jc w:val="center"/>
        </w:trPr>
        <w:tc>
          <w:tcPr>
            <w:tcW w:w="382" w:type="pct"/>
            <w:shd w:val="clear" w:color="auto" w:fill="auto"/>
            <w:vAlign w:val="center"/>
          </w:tcPr>
          <w:p w14:paraId="1377ADD2" w14:textId="77777777" w:rsidR="00C2055B" w:rsidRPr="00DA400D" w:rsidRDefault="00C2055B" w:rsidP="00346019">
            <w:pPr>
              <w:pStyle w:val="TableContentLeft"/>
            </w:pPr>
            <w:r>
              <w:t>3</w:t>
            </w:r>
          </w:p>
        </w:tc>
        <w:tc>
          <w:tcPr>
            <w:tcW w:w="1098" w:type="pct"/>
            <w:gridSpan w:val="3"/>
            <w:shd w:val="clear" w:color="auto" w:fill="auto"/>
            <w:vAlign w:val="center"/>
            <w:hideMark/>
          </w:tcPr>
          <w:p w14:paraId="7153FB65" w14:textId="77777777" w:rsidR="00C2055B" w:rsidRPr="00DA400D" w:rsidRDefault="00C2055B" w:rsidP="00346019">
            <w:pPr>
              <w:pStyle w:val="TableContentLeft"/>
            </w:pPr>
            <w:r w:rsidRPr="00DA400D">
              <w:t>S_</w:t>
            </w:r>
            <w:r>
              <w:t xml:space="preserve">eIM </w:t>
            </w:r>
            <w:r w:rsidRPr="00DA400D">
              <w:t xml:space="preserve">→ </w:t>
            </w:r>
            <w:r>
              <w:t>I</w:t>
            </w:r>
            <w:r w:rsidRPr="00DA400D">
              <w:t>PAd</w:t>
            </w:r>
          </w:p>
        </w:tc>
        <w:tc>
          <w:tcPr>
            <w:tcW w:w="1566" w:type="pct"/>
            <w:shd w:val="clear" w:color="auto" w:fill="auto"/>
            <w:vAlign w:val="center"/>
          </w:tcPr>
          <w:p w14:paraId="3DE0550B" w14:textId="77777777" w:rsidR="00C2055B" w:rsidRPr="00DA400D" w:rsidRDefault="00C2055B" w:rsidP="00346019">
            <w:pPr>
              <w:pStyle w:val="TableContentLeft"/>
            </w:pPr>
            <w:r w:rsidRPr="00E758B2">
              <w:t>MTD_HTTP_RESP</w:t>
            </w:r>
            <w:r>
              <w:t>_ESIPA</w:t>
            </w:r>
            <w:r w:rsidRPr="00E758B2">
              <w:t>(</w:t>
            </w:r>
            <w:r w:rsidRPr="00E758B2">
              <w:br/>
              <w:t>#GET_EIM_PACK</w:t>
            </w:r>
            <w:r>
              <w:t>AGE_EPR_LIST_PROFILE_INFO_OK)</w:t>
            </w:r>
          </w:p>
        </w:tc>
        <w:tc>
          <w:tcPr>
            <w:tcW w:w="1950" w:type="pct"/>
            <w:gridSpan w:val="2"/>
            <w:shd w:val="clear" w:color="auto" w:fill="auto"/>
            <w:vAlign w:val="center"/>
          </w:tcPr>
          <w:p w14:paraId="622B4A81" w14:textId="77777777" w:rsidR="00C2055B" w:rsidRPr="00C94DF7" w:rsidRDefault="00C2055B" w:rsidP="00346019">
            <w:pPr>
              <w:pStyle w:val="TableContentLeft"/>
            </w:pPr>
            <w:r w:rsidRPr="00C94DF7">
              <w:t>No error</w:t>
            </w:r>
          </w:p>
        </w:tc>
      </w:tr>
      <w:tr w:rsidR="00C2055B" w:rsidRPr="001F0550" w14:paraId="13CED795" w14:textId="77777777" w:rsidTr="00346019">
        <w:trPr>
          <w:trHeight w:val="314"/>
          <w:jc w:val="center"/>
        </w:trPr>
        <w:tc>
          <w:tcPr>
            <w:tcW w:w="392" w:type="pct"/>
            <w:gridSpan w:val="3"/>
            <w:shd w:val="clear" w:color="auto" w:fill="auto"/>
            <w:vAlign w:val="center"/>
          </w:tcPr>
          <w:p w14:paraId="00144F7C" w14:textId="77777777" w:rsidR="00C2055B" w:rsidRPr="001F0550" w:rsidRDefault="00C2055B" w:rsidP="00346019">
            <w:pPr>
              <w:pStyle w:val="TableContentLeft"/>
            </w:pPr>
            <w:r>
              <w:t>4</w:t>
            </w:r>
          </w:p>
        </w:tc>
        <w:tc>
          <w:tcPr>
            <w:tcW w:w="1070" w:type="pct"/>
            <w:shd w:val="clear" w:color="auto" w:fill="auto"/>
            <w:vAlign w:val="center"/>
          </w:tcPr>
          <w:p w14:paraId="2639F35B" w14:textId="77777777" w:rsidR="00C2055B" w:rsidRPr="004C30EB" w:rsidRDefault="00C2055B" w:rsidP="00346019">
            <w:pPr>
              <w:pStyle w:val="TableContentLeft"/>
            </w:pPr>
            <w:r>
              <w:t>IP</w:t>
            </w:r>
            <w:r w:rsidRPr="004C30EB">
              <w:t>Ad → S_</w:t>
            </w:r>
            <w:r>
              <w:t>EIM</w:t>
            </w:r>
            <w:r w:rsidRPr="004C30EB">
              <w:t>+</w:t>
            </w:r>
          </w:p>
        </w:tc>
        <w:tc>
          <w:tcPr>
            <w:tcW w:w="1588" w:type="pct"/>
            <w:gridSpan w:val="2"/>
            <w:shd w:val="clear" w:color="auto" w:fill="auto"/>
            <w:vAlign w:val="center"/>
          </w:tcPr>
          <w:p w14:paraId="1839C374" w14:textId="77777777" w:rsidR="00C2055B" w:rsidRPr="004C30EB" w:rsidRDefault="00C2055B" w:rsidP="00346019">
            <w:pPr>
              <w:pStyle w:val="TableContentLeft"/>
              <w:rPr>
                <w:lang w:eastAsia="en-GB"/>
              </w:rPr>
            </w:pPr>
            <w:r w:rsidRPr="004C30EB">
              <w:t>Send ES</w:t>
            </w:r>
            <w:r>
              <w:t>ipa</w:t>
            </w:r>
            <w:r w:rsidRPr="004C30EB">
              <w:t>.</w:t>
            </w:r>
            <w:r>
              <w:rPr>
                <w:lang w:val="en-US"/>
              </w:rPr>
              <w:t xml:space="preserve">ProvideEimPackageResult </w:t>
            </w:r>
            <w:r w:rsidRPr="004C30EB">
              <w:t>method</w:t>
            </w:r>
            <w:r>
              <w:t xml:space="preserve"> with </w:t>
            </w:r>
            <w:r>
              <w:rPr>
                <w:lang w:eastAsia="en-GB"/>
              </w:rPr>
              <w:t>List Profile Info Result</w:t>
            </w:r>
          </w:p>
        </w:tc>
        <w:tc>
          <w:tcPr>
            <w:tcW w:w="1950" w:type="pct"/>
            <w:gridSpan w:val="2"/>
            <w:shd w:val="clear" w:color="auto" w:fill="auto"/>
            <w:vAlign w:val="center"/>
          </w:tcPr>
          <w:p w14:paraId="7B0BEEA3" w14:textId="77777777" w:rsidR="00C2055B" w:rsidRPr="001F0550" w:rsidRDefault="00C2055B" w:rsidP="00346019">
            <w:pPr>
              <w:pStyle w:val="TableContentLeft"/>
            </w:pPr>
            <w:r w:rsidRPr="001F0550">
              <w:t>MTD_HTTP_REQ</w:t>
            </w:r>
            <w:r>
              <w:t>_ESIPA</w:t>
            </w:r>
            <w:r w:rsidRPr="001F0550">
              <w:t>(</w:t>
            </w:r>
            <w:r w:rsidRPr="001F0550">
              <w:br/>
              <w:t xml:space="preserve">   </w:t>
            </w:r>
            <w:r w:rsidRPr="00DF21DD">
              <w:t>#TEST_EIM_ADDRESS1,</w:t>
            </w:r>
            <w:r w:rsidRPr="001F0550">
              <w:br/>
              <w:t xml:space="preserve">   #PATH_</w:t>
            </w:r>
            <w:r>
              <w:t>PROVIDE_EIM_PACKAGE_RESULT</w:t>
            </w:r>
            <w:r w:rsidRPr="001F0550">
              <w:t xml:space="preserve">,   </w:t>
            </w:r>
            <w:r w:rsidRPr="001F0550">
              <w:lastRenderedPageBreak/>
              <w:t>MTD_</w:t>
            </w:r>
            <w:r>
              <w:t>PROVIDE_EIM_PACKAGE_RESULT</w:t>
            </w:r>
            <w:r w:rsidRPr="001F0550">
              <w:t xml:space="preserve"> (#R_</w:t>
            </w:r>
            <w:r>
              <w:t>EP</w:t>
            </w:r>
            <w:r w:rsidRPr="001F0550">
              <w:t>R</w:t>
            </w:r>
            <w:r>
              <w:t>_</w:t>
            </w:r>
            <w:r w:rsidRPr="00CE194A">
              <w:t>EPR_LPIR</w:t>
            </w:r>
            <w:r w:rsidRPr="001F0550">
              <w:t>_OK))</w:t>
            </w:r>
            <w:r>
              <w:t xml:space="preserve"> </w:t>
            </w:r>
          </w:p>
        </w:tc>
      </w:tr>
      <w:tr w:rsidR="00C2055B" w:rsidRPr="001F0550" w14:paraId="39DC6B6E" w14:textId="77777777" w:rsidTr="00346019">
        <w:trPr>
          <w:trHeight w:val="314"/>
          <w:jc w:val="center"/>
        </w:trPr>
        <w:tc>
          <w:tcPr>
            <w:tcW w:w="392" w:type="pct"/>
            <w:gridSpan w:val="3"/>
            <w:shd w:val="clear" w:color="auto" w:fill="auto"/>
            <w:vAlign w:val="center"/>
          </w:tcPr>
          <w:p w14:paraId="0131260E" w14:textId="77777777" w:rsidR="00C2055B" w:rsidRPr="001F0550" w:rsidRDefault="00C2055B" w:rsidP="00346019">
            <w:pPr>
              <w:pStyle w:val="TableContentLeft"/>
            </w:pPr>
            <w:r>
              <w:lastRenderedPageBreak/>
              <w:t>5</w:t>
            </w:r>
          </w:p>
        </w:tc>
        <w:tc>
          <w:tcPr>
            <w:tcW w:w="1070" w:type="pct"/>
            <w:shd w:val="clear" w:color="auto" w:fill="auto"/>
            <w:vAlign w:val="center"/>
          </w:tcPr>
          <w:p w14:paraId="558DA008" w14:textId="77777777" w:rsidR="00C2055B" w:rsidRPr="004C30EB" w:rsidRDefault="00C2055B" w:rsidP="00346019">
            <w:pPr>
              <w:pStyle w:val="TableContentLeft"/>
            </w:pPr>
            <w:r w:rsidRPr="004C30EB">
              <w:t>S_</w:t>
            </w:r>
            <w:r>
              <w:t xml:space="preserve">EIM </w:t>
            </w:r>
            <w:r w:rsidRPr="004C30EB">
              <w:t xml:space="preserve">→ </w:t>
            </w:r>
            <w:r>
              <w:t>I</w:t>
            </w:r>
            <w:r w:rsidRPr="004C30EB">
              <w:t>PAd</w:t>
            </w:r>
          </w:p>
        </w:tc>
        <w:tc>
          <w:tcPr>
            <w:tcW w:w="1588" w:type="pct"/>
            <w:gridSpan w:val="2"/>
            <w:shd w:val="clear" w:color="auto" w:fill="auto"/>
            <w:vAlign w:val="center"/>
          </w:tcPr>
          <w:p w14:paraId="35412E8C" w14:textId="77777777" w:rsidR="00C2055B" w:rsidRPr="004C30EB" w:rsidRDefault="00C2055B" w:rsidP="00346019">
            <w:pPr>
              <w:pStyle w:val="TableContentLeft"/>
              <w:rPr>
                <w:lang w:eastAsia="en-GB"/>
              </w:rPr>
            </w:pPr>
            <w:r w:rsidRPr="00FE61F6">
              <w:t>MTD_HTTP_RESP_ESIPA (#</w:t>
            </w:r>
            <w:r w:rsidRPr="00610BD9">
              <w:t>S</w:t>
            </w:r>
            <w:r w:rsidRPr="00FE61F6">
              <w:t>_EIM_ACKNOWLEDGEMENT)</w:t>
            </w:r>
          </w:p>
        </w:tc>
        <w:tc>
          <w:tcPr>
            <w:tcW w:w="1950" w:type="pct"/>
            <w:gridSpan w:val="2"/>
            <w:shd w:val="clear" w:color="auto" w:fill="auto"/>
            <w:vAlign w:val="center"/>
          </w:tcPr>
          <w:p w14:paraId="20A3756C" w14:textId="77777777" w:rsidR="00C2055B" w:rsidRPr="001F0550" w:rsidRDefault="00C2055B" w:rsidP="00346019">
            <w:pPr>
              <w:pStyle w:val="TableContentLeft"/>
            </w:pPr>
            <w:r w:rsidRPr="001F0550">
              <w:t>No error</w:t>
            </w:r>
          </w:p>
        </w:tc>
      </w:tr>
      <w:tr w:rsidR="00C2055B" w:rsidRPr="00DA400D" w14:paraId="4A9ACF83" w14:textId="77777777" w:rsidTr="00346019">
        <w:trPr>
          <w:gridBefore w:val="1"/>
          <w:gridAfter w:val="1"/>
          <w:wBefore w:w="4" w:type="pct"/>
          <w:wAfter w:w="4" w:type="pct"/>
          <w:trHeight w:val="314"/>
          <w:jc w:val="center"/>
        </w:trPr>
        <w:tc>
          <w:tcPr>
            <w:tcW w:w="4992" w:type="pct"/>
            <w:gridSpan w:val="6"/>
            <w:shd w:val="clear" w:color="auto" w:fill="auto"/>
            <w:vAlign w:val="center"/>
          </w:tcPr>
          <w:p w14:paraId="58122178" w14:textId="77777777" w:rsidR="00C2055B" w:rsidRPr="00C94DF7" w:rsidRDefault="00C2055B" w:rsidP="00346019">
            <w:pPr>
              <w:pStyle w:val="TableContentLeft"/>
            </w:pPr>
            <w:r w:rsidRPr="00B61CF2">
              <w:t>NOTE: It is IPA</w:t>
            </w:r>
            <w:r>
              <w:t>d</w:t>
            </w:r>
            <w:r w:rsidRPr="00B61CF2">
              <w:t xml:space="preserve"> dependent, if there is a need for a separate trigger, or the trigger in </w:t>
            </w:r>
            <w:r w:rsidRPr="004C30EB">
              <w:t>PROC_TLS_INITIALIZATION_SERVER_AUTH</w:t>
            </w:r>
            <w:r>
              <w:t>_ESIPA</w:t>
            </w:r>
            <w:r w:rsidRPr="00B61CF2">
              <w:t xml:space="preserve"> is triggering the eIM Package retrieval procedure</w:t>
            </w:r>
            <w:r>
              <w:t>.</w:t>
            </w:r>
          </w:p>
        </w:tc>
      </w:tr>
    </w:tbl>
    <w:p w14:paraId="3017A30B" w14:textId="77777777" w:rsidR="00C2055B" w:rsidRDefault="00C2055B" w:rsidP="00C2055B"/>
    <w:p w14:paraId="0EA42B2E" w14:textId="77777777" w:rsidR="00843EC1" w:rsidRPr="005F3090" w:rsidRDefault="00843EC1" w:rsidP="00843EC1"/>
    <w:p w14:paraId="4B193ADC" w14:textId="77777777" w:rsidR="00843EC1" w:rsidRPr="005F3090" w:rsidRDefault="00843EC1" w:rsidP="00843EC1"/>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
        <w:gridCol w:w="690"/>
        <w:gridCol w:w="11"/>
        <w:gridCol w:w="1932"/>
        <w:gridCol w:w="40"/>
        <w:gridCol w:w="2827"/>
        <w:gridCol w:w="3513"/>
        <w:gridCol w:w="7"/>
      </w:tblGrid>
      <w:tr w:rsidR="00843EC1" w:rsidRPr="005F3090" w14:paraId="57E7E5F7" w14:textId="77777777" w:rsidTr="00386C66">
        <w:trPr>
          <w:trHeight w:val="314"/>
          <w:jc w:val="center"/>
        </w:trPr>
        <w:tc>
          <w:tcPr>
            <w:tcW w:w="392" w:type="pct"/>
            <w:gridSpan w:val="3"/>
            <w:tcBorders>
              <w:top w:val="nil"/>
              <w:left w:val="nil"/>
              <w:bottom w:val="nil"/>
              <w:right w:val="single" w:sz="6" w:space="0" w:color="auto"/>
            </w:tcBorders>
            <w:shd w:val="clear" w:color="auto" w:fill="auto"/>
            <w:vAlign w:val="center"/>
          </w:tcPr>
          <w:p w14:paraId="21F3D7C6" w14:textId="77777777" w:rsidR="00843EC1" w:rsidRPr="005F3090" w:rsidRDefault="00843EC1" w:rsidP="00386C66">
            <w:pPr>
              <w:keepNext/>
              <w:spacing w:before="60" w:line="276" w:lineRule="auto"/>
              <w:jc w:val="center"/>
              <w:rPr>
                <w:rFonts w:cs="Arial"/>
                <w:color w:val="FFFFFF"/>
                <w:sz w:val="18"/>
                <w:szCs w:val="18"/>
                <w:lang w:eastAsia="de-DE"/>
              </w:rPr>
            </w:pPr>
          </w:p>
        </w:tc>
        <w:tc>
          <w:tcPr>
            <w:tcW w:w="1070" w:type="pct"/>
            <w:tcBorders>
              <w:left w:val="single" w:sz="6" w:space="0" w:color="auto"/>
            </w:tcBorders>
            <w:shd w:val="clear" w:color="auto" w:fill="C00000"/>
            <w:vAlign w:val="center"/>
          </w:tcPr>
          <w:p w14:paraId="22A99635" w14:textId="77777777" w:rsidR="00843EC1" w:rsidRPr="005F3090" w:rsidRDefault="00843EC1" w:rsidP="00386C66">
            <w:pPr>
              <w:pStyle w:val="TableHeader"/>
            </w:pPr>
            <w:r w:rsidRPr="005F3090">
              <w:t>Procedure</w:t>
            </w:r>
          </w:p>
        </w:tc>
        <w:tc>
          <w:tcPr>
            <w:tcW w:w="3538" w:type="pct"/>
            <w:gridSpan w:val="4"/>
            <w:tcBorders>
              <w:top w:val="nil"/>
              <w:right w:val="nil"/>
            </w:tcBorders>
            <w:shd w:val="clear" w:color="auto" w:fill="auto"/>
            <w:vAlign w:val="center"/>
          </w:tcPr>
          <w:p w14:paraId="5EF42979" w14:textId="77777777" w:rsidR="00843EC1" w:rsidRPr="005F3090" w:rsidRDefault="00843EC1" w:rsidP="00386C66">
            <w:pPr>
              <w:pStyle w:val="TableText"/>
            </w:pPr>
            <w:r w:rsidRPr="005F3090">
              <w:t>PROC_ESIPA_GET_EIM_PACKAGE_SET_FALLBACK</w:t>
            </w:r>
          </w:p>
        </w:tc>
      </w:tr>
      <w:tr w:rsidR="00843EC1" w:rsidRPr="005F3090" w14:paraId="18EEF5C8" w14:textId="77777777" w:rsidTr="00386C66">
        <w:trPr>
          <w:trHeight w:val="314"/>
          <w:jc w:val="center"/>
        </w:trPr>
        <w:tc>
          <w:tcPr>
            <w:tcW w:w="392" w:type="pct"/>
            <w:gridSpan w:val="3"/>
            <w:tcBorders>
              <w:top w:val="nil"/>
              <w:left w:val="nil"/>
              <w:bottom w:val="single" w:sz="6" w:space="0" w:color="auto"/>
              <w:right w:val="single" w:sz="6" w:space="0" w:color="auto"/>
            </w:tcBorders>
            <w:shd w:val="clear" w:color="auto" w:fill="auto"/>
            <w:vAlign w:val="center"/>
          </w:tcPr>
          <w:p w14:paraId="766E1ADB" w14:textId="77777777" w:rsidR="00843EC1" w:rsidRPr="005F3090" w:rsidRDefault="00843EC1" w:rsidP="00386C66">
            <w:pPr>
              <w:pStyle w:val="TableHeaderGray"/>
              <w:rPr>
                <w:lang w:val="en-GB"/>
              </w:rPr>
            </w:pPr>
          </w:p>
        </w:tc>
        <w:tc>
          <w:tcPr>
            <w:tcW w:w="1070" w:type="pct"/>
            <w:tcBorders>
              <w:left w:val="single" w:sz="6" w:space="0" w:color="auto"/>
            </w:tcBorders>
            <w:shd w:val="clear" w:color="auto" w:fill="auto"/>
            <w:vAlign w:val="center"/>
          </w:tcPr>
          <w:p w14:paraId="79093380" w14:textId="77777777" w:rsidR="00843EC1" w:rsidRPr="005F3090" w:rsidRDefault="00843EC1" w:rsidP="00386C66">
            <w:pPr>
              <w:pStyle w:val="TableHeaderGray"/>
              <w:rPr>
                <w:lang w:val="en-GB"/>
              </w:rPr>
            </w:pPr>
            <w:r w:rsidRPr="005F3090">
              <w:rPr>
                <w:lang w:val="en-GB"/>
              </w:rPr>
              <w:t>Description</w:t>
            </w:r>
          </w:p>
        </w:tc>
        <w:tc>
          <w:tcPr>
            <w:tcW w:w="3538" w:type="pct"/>
            <w:gridSpan w:val="4"/>
            <w:shd w:val="clear" w:color="auto" w:fill="auto"/>
            <w:vAlign w:val="center"/>
          </w:tcPr>
          <w:p w14:paraId="71099D93" w14:textId="77777777" w:rsidR="00843EC1" w:rsidRPr="005F3090" w:rsidRDefault="00843EC1" w:rsidP="00386C66">
            <w:pPr>
              <w:pStyle w:val="10ptTableContent"/>
              <w:rPr>
                <w:sz w:val="18"/>
              </w:rPr>
            </w:pPr>
            <w:r w:rsidRPr="005F3090">
              <w:rPr>
                <w:sz w:val="18"/>
              </w:rPr>
              <w:t>Set Fallback attribute trigger on ESipa interface using eIM Package retrieval.</w:t>
            </w:r>
          </w:p>
        </w:tc>
      </w:tr>
      <w:tr w:rsidR="00843EC1" w:rsidRPr="005F3090" w14:paraId="6ED96F5D" w14:textId="77777777" w:rsidTr="00386C66">
        <w:trPr>
          <w:trHeight w:val="314"/>
          <w:jc w:val="center"/>
        </w:trPr>
        <w:tc>
          <w:tcPr>
            <w:tcW w:w="392" w:type="pct"/>
            <w:gridSpan w:val="3"/>
            <w:tcBorders>
              <w:top w:val="single" w:sz="6" w:space="0" w:color="auto"/>
            </w:tcBorders>
            <w:shd w:val="clear" w:color="auto" w:fill="C00000"/>
            <w:vAlign w:val="center"/>
          </w:tcPr>
          <w:p w14:paraId="2257CA5B" w14:textId="77777777" w:rsidR="00843EC1" w:rsidRPr="005F3090" w:rsidRDefault="00843EC1" w:rsidP="00386C66">
            <w:pPr>
              <w:pStyle w:val="TableHeader"/>
            </w:pPr>
            <w:r w:rsidRPr="005F3090">
              <w:t>Step</w:t>
            </w:r>
          </w:p>
        </w:tc>
        <w:tc>
          <w:tcPr>
            <w:tcW w:w="1070" w:type="pct"/>
            <w:shd w:val="clear" w:color="auto" w:fill="C00000"/>
            <w:vAlign w:val="center"/>
          </w:tcPr>
          <w:p w14:paraId="1CFAD097" w14:textId="77777777" w:rsidR="00843EC1" w:rsidRPr="005F3090" w:rsidRDefault="00843EC1" w:rsidP="00386C66">
            <w:pPr>
              <w:pStyle w:val="TableHeader"/>
            </w:pPr>
            <w:r w:rsidRPr="005F3090">
              <w:t>Direction</w:t>
            </w:r>
          </w:p>
        </w:tc>
        <w:tc>
          <w:tcPr>
            <w:tcW w:w="1588" w:type="pct"/>
            <w:gridSpan w:val="2"/>
            <w:shd w:val="clear" w:color="auto" w:fill="C00000"/>
            <w:vAlign w:val="center"/>
          </w:tcPr>
          <w:p w14:paraId="5D20E7ED" w14:textId="77777777" w:rsidR="00843EC1" w:rsidRPr="005F3090" w:rsidRDefault="00843EC1" w:rsidP="00386C66">
            <w:pPr>
              <w:pStyle w:val="TableHeader"/>
            </w:pPr>
            <w:r w:rsidRPr="005F3090">
              <w:t>Sequence / Description</w:t>
            </w:r>
          </w:p>
        </w:tc>
        <w:tc>
          <w:tcPr>
            <w:tcW w:w="1950" w:type="pct"/>
            <w:gridSpan w:val="2"/>
            <w:shd w:val="clear" w:color="auto" w:fill="C00000"/>
            <w:vAlign w:val="center"/>
          </w:tcPr>
          <w:p w14:paraId="526E5C58" w14:textId="77777777" w:rsidR="00843EC1" w:rsidRPr="005F3090" w:rsidRDefault="00843EC1" w:rsidP="00386C66">
            <w:pPr>
              <w:pStyle w:val="TableHeader"/>
            </w:pPr>
            <w:r w:rsidRPr="005F3090">
              <w:t>Expected result</w:t>
            </w:r>
          </w:p>
        </w:tc>
      </w:tr>
      <w:tr w:rsidR="00843EC1" w:rsidRPr="005F3090" w14:paraId="6D9B6BF5" w14:textId="77777777" w:rsidTr="00386C66">
        <w:trPr>
          <w:gridBefore w:val="1"/>
          <w:wBefore w:w="4" w:type="pct"/>
          <w:trHeight w:val="314"/>
          <w:jc w:val="center"/>
        </w:trPr>
        <w:tc>
          <w:tcPr>
            <w:tcW w:w="382" w:type="pct"/>
            <w:tcBorders>
              <w:top w:val="single" w:sz="6" w:space="0" w:color="auto"/>
              <w:left w:val="single" w:sz="6" w:space="0" w:color="auto"/>
              <w:bottom w:val="single" w:sz="6" w:space="0" w:color="auto"/>
              <w:right w:val="single" w:sz="6" w:space="0" w:color="auto"/>
            </w:tcBorders>
            <w:shd w:val="clear" w:color="auto" w:fill="auto"/>
            <w:vAlign w:val="center"/>
          </w:tcPr>
          <w:p w14:paraId="269222FF" w14:textId="77777777" w:rsidR="00843EC1" w:rsidRPr="005F3090" w:rsidRDefault="00843EC1" w:rsidP="00386C66">
            <w:pPr>
              <w:pStyle w:val="TableContentLeft"/>
            </w:pPr>
            <w:r w:rsidRPr="005F3090">
              <w:t>1</w:t>
            </w:r>
          </w:p>
        </w:tc>
        <w:tc>
          <w:tcPr>
            <w:tcW w:w="4614" w:type="pct"/>
            <w:gridSpan w:val="6"/>
            <w:tcBorders>
              <w:top w:val="single" w:sz="6" w:space="0" w:color="auto"/>
              <w:left w:val="single" w:sz="6" w:space="0" w:color="auto"/>
              <w:bottom w:val="single" w:sz="6" w:space="0" w:color="auto"/>
              <w:right w:val="single" w:sz="6" w:space="0" w:color="auto"/>
            </w:tcBorders>
            <w:shd w:val="clear" w:color="auto" w:fill="auto"/>
            <w:vAlign w:val="center"/>
          </w:tcPr>
          <w:p w14:paraId="4F554CCE" w14:textId="77777777" w:rsidR="00843EC1" w:rsidRPr="005F3090" w:rsidRDefault="00843EC1" w:rsidP="00386C66">
            <w:pPr>
              <w:pStyle w:val="TableText"/>
              <w:rPr>
                <w:sz w:val="18"/>
                <w:szCs w:val="18"/>
              </w:rPr>
            </w:pPr>
            <w:r w:rsidRPr="005F3090">
              <w:rPr>
                <w:sz w:val="18"/>
                <w:szCs w:val="18"/>
              </w:rPr>
              <w:t>IPA is triggered to send ESipa.GetEimPackage method</w:t>
            </w:r>
          </w:p>
          <w:p w14:paraId="16704F35" w14:textId="77777777" w:rsidR="00843EC1" w:rsidRPr="005F3090" w:rsidRDefault="00843EC1" w:rsidP="00386C66">
            <w:pPr>
              <w:pStyle w:val="TableText"/>
              <w:rPr>
                <w:sz w:val="18"/>
                <w:szCs w:val="18"/>
              </w:rPr>
            </w:pPr>
            <w:r w:rsidRPr="005F3090">
              <w:rPr>
                <w:sz w:val="18"/>
                <w:szCs w:val="18"/>
              </w:rPr>
              <w:t>See NOTE</w:t>
            </w:r>
          </w:p>
        </w:tc>
      </w:tr>
      <w:tr w:rsidR="00843EC1" w:rsidRPr="005F3090" w14:paraId="70E2ED4D" w14:textId="77777777" w:rsidTr="00386C66">
        <w:trPr>
          <w:gridBefore w:val="1"/>
          <w:gridAfter w:val="1"/>
          <w:wBefore w:w="4" w:type="pct"/>
          <w:wAfter w:w="4" w:type="pct"/>
          <w:trHeight w:val="314"/>
          <w:jc w:val="center"/>
        </w:trPr>
        <w:tc>
          <w:tcPr>
            <w:tcW w:w="382" w:type="pct"/>
            <w:shd w:val="clear" w:color="auto" w:fill="auto"/>
            <w:vAlign w:val="center"/>
          </w:tcPr>
          <w:p w14:paraId="7E898FAF" w14:textId="77777777" w:rsidR="00843EC1" w:rsidRPr="005F3090" w:rsidRDefault="00843EC1" w:rsidP="00386C66">
            <w:pPr>
              <w:pStyle w:val="TableContentLeft"/>
            </w:pPr>
            <w:r w:rsidRPr="005F3090">
              <w:t>2</w:t>
            </w:r>
          </w:p>
        </w:tc>
        <w:tc>
          <w:tcPr>
            <w:tcW w:w="1098" w:type="pct"/>
            <w:gridSpan w:val="3"/>
            <w:shd w:val="clear" w:color="auto" w:fill="auto"/>
            <w:vAlign w:val="center"/>
            <w:hideMark/>
          </w:tcPr>
          <w:p w14:paraId="7E5A2C2C" w14:textId="77777777" w:rsidR="00843EC1" w:rsidRPr="005F3090" w:rsidRDefault="00843EC1" w:rsidP="00386C66">
            <w:pPr>
              <w:pStyle w:val="TableContentLeft"/>
            </w:pPr>
            <w:r w:rsidRPr="005F3090">
              <w:t xml:space="preserve">IPAd </w:t>
            </w:r>
            <w:r w:rsidRPr="005F3090">
              <w:rPr>
                <w:rFonts w:hint="eastAsia"/>
              </w:rPr>
              <w:t>→</w:t>
            </w:r>
            <w:r w:rsidRPr="005F3090">
              <w:t xml:space="preserve"> S_eIM</w:t>
            </w:r>
          </w:p>
        </w:tc>
        <w:tc>
          <w:tcPr>
            <w:tcW w:w="1566" w:type="pct"/>
            <w:shd w:val="clear" w:color="auto" w:fill="auto"/>
            <w:vAlign w:val="center"/>
            <w:hideMark/>
          </w:tcPr>
          <w:p w14:paraId="645DA113" w14:textId="77777777" w:rsidR="00843EC1" w:rsidRPr="005F3090" w:rsidRDefault="00843EC1" w:rsidP="00386C66">
            <w:pPr>
              <w:pStyle w:val="TableContentLeft"/>
            </w:pPr>
            <w:r w:rsidRPr="005F3090">
              <w:t>Send ESipa.GetEimPackage method</w:t>
            </w:r>
          </w:p>
        </w:tc>
        <w:tc>
          <w:tcPr>
            <w:tcW w:w="1946" w:type="pct"/>
            <w:shd w:val="clear" w:color="auto" w:fill="auto"/>
            <w:vAlign w:val="center"/>
            <w:hideMark/>
          </w:tcPr>
          <w:p w14:paraId="76F930F0" w14:textId="77777777" w:rsidR="00843EC1" w:rsidRPr="005F3090" w:rsidRDefault="00843EC1" w:rsidP="00386C66">
            <w:pPr>
              <w:pStyle w:val="TableContentLeft"/>
            </w:pPr>
            <w:r w:rsidRPr="005F3090">
              <w:t>MTD_HTTP_REQ_ESIPA (</w:t>
            </w:r>
            <w:r w:rsidRPr="005F3090">
              <w:br/>
              <w:t xml:space="preserve">   #TEST_EIM_ADDRESS1,</w:t>
            </w:r>
            <w:r w:rsidRPr="005F3090">
              <w:br/>
              <w:t xml:space="preserve">   #PATH_GET_EIM_PACKAGE,   MTD_GET_EIM_PACKAGE (</w:t>
            </w:r>
          </w:p>
          <w:p w14:paraId="50D75BA0" w14:textId="77777777" w:rsidR="00843EC1" w:rsidRPr="005F3090" w:rsidRDefault="00843EC1" w:rsidP="00386C66">
            <w:pPr>
              <w:pStyle w:val="TableContentLeft"/>
            </w:pPr>
            <w:r w:rsidRPr="005F3090">
              <w:t>#EID1))</w:t>
            </w:r>
          </w:p>
        </w:tc>
      </w:tr>
      <w:tr w:rsidR="00843EC1" w:rsidRPr="005F3090" w14:paraId="001788C4" w14:textId="77777777" w:rsidTr="00386C66">
        <w:trPr>
          <w:gridBefore w:val="1"/>
          <w:gridAfter w:val="1"/>
          <w:wBefore w:w="4" w:type="pct"/>
          <w:wAfter w:w="4" w:type="pct"/>
          <w:trHeight w:val="314"/>
          <w:jc w:val="center"/>
        </w:trPr>
        <w:tc>
          <w:tcPr>
            <w:tcW w:w="382" w:type="pct"/>
            <w:shd w:val="clear" w:color="auto" w:fill="auto"/>
            <w:vAlign w:val="center"/>
          </w:tcPr>
          <w:p w14:paraId="4CB69D8E" w14:textId="77777777" w:rsidR="00843EC1" w:rsidRPr="005F3090" w:rsidRDefault="00843EC1" w:rsidP="00386C66">
            <w:pPr>
              <w:pStyle w:val="TableContentLeft"/>
            </w:pPr>
            <w:r w:rsidRPr="005F3090">
              <w:t>3</w:t>
            </w:r>
          </w:p>
        </w:tc>
        <w:tc>
          <w:tcPr>
            <w:tcW w:w="1098" w:type="pct"/>
            <w:gridSpan w:val="3"/>
            <w:shd w:val="clear" w:color="auto" w:fill="auto"/>
            <w:vAlign w:val="center"/>
            <w:hideMark/>
          </w:tcPr>
          <w:p w14:paraId="14C730B9" w14:textId="77777777" w:rsidR="00843EC1" w:rsidRPr="005F3090" w:rsidRDefault="00843EC1" w:rsidP="00386C66">
            <w:pPr>
              <w:pStyle w:val="TableContentLeft"/>
            </w:pPr>
            <w:r w:rsidRPr="005F3090">
              <w:t xml:space="preserve">S_eIM </w:t>
            </w:r>
            <w:r w:rsidRPr="005F3090">
              <w:rPr>
                <w:rFonts w:hint="eastAsia"/>
              </w:rPr>
              <w:t>→</w:t>
            </w:r>
            <w:r w:rsidRPr="005F3090">
              <w:t xml:space="preserve"> IPAd</w:t>
            </w:r>
          </w:p>
        </w:tc>
        <w:tc>
          <w:tcPr>
            <w:tcW w:w="1566" w:type="pct"/>
            <w:shd w:val="clear" w:color="auto" w:fill="auto"/>
            <w:vAlign w:val="center"/>
          </w:tcPr>
          <w:p w14:paraId="38A4DE68" w14:textId="77777777" w:rsidR="00843EC1" w:rsidRPr="005F3090" w:rsidRDefault="00843EC1" w:rsidP="00386C66">
            <w:pPr>
              <w:pStyle w:val="TableContentLeft"/>
            </w:pPr>
            <w:r w:rsidRPr="005F3090">
              <w:t>MTD_HTTP_RESP_ESIPA(</w:t>
            </w:r>
            <w:r w:rsidRPr="005F3090">
              <w:br/>
              <w:t>#GET_EIM_PACKAGE_SET_FALLBACK_TRIGGER_OK)</w:t>
            </w:r>
          </w:p>
        </w:tc>
        <w:tc>
          <w:tcPr>
            <w:tcW w:w="1946" w:type="pct"/>
            <w:shd w:val="clear" w:color="auto" w:fill="auto"/>
            <w:vAlign w:val="center"/>
          </w:tcPr>
          <w:p w14:paraId="27F51446" w14:textId="77777777" w:rsidR="00843EC1" w:rsidRPr="005F3090" w:rsidRDefault="00843EC1" w:rsidP="00386C66">
            <w:pPr>
              <w:pStyle w:val="TableContentLeft"/>
            </w:pPr>
            <w:r w:rsidRPr="005F3090">
              <w:t>No error</w:t>
            </w:r>
          </w:p>
        </w:tc>
      </w:tr>
      <w:tr w:rsidR="00843EC1" w:rsidRPr="005F3090" w14:paraId="218A3C0F" w14:textId="77777777" w:rsidTr="00386C66">
        <w:trPr>
          <w:gridBefore w:val="1"/>
          <w:gridAfter w:val="1"/>
          <w:wBefore w:w="4" w:type="pct"/>
          <w:wAfter w:w="4" w:type="pct"/>
          <w:trHeight w:val="314"/>
          <w:jc w:val="center"/>
        </w:trPr>
        <w:tc>
          <w:tcPr>
            <w:tcW w:w="4992" w:type="pct"/>
            <w:gridSpan w:val="6"/>
            <w:shd w:val="clear" w:color="auto" w:fill="auto"/>
            <w:vAlign w:val="center"/>
          </w:tcPr>
          <w:p w14:paraId="21E677AF" w14:textId="77777777" w:rsidR="00843EC1" w:rsidRPr="005F3090" w:rsidRDefault="00843EC1" w:rsidP="00386C66">
            <w:pPr>
              <w:pStyle w:val="TableContentLeft"/>
            </w:pPr>
            <w:r w:rsidRPr="005F3090">
              <w:t>NOTE: It is IPA dependent, if there is a need for a separate trigger, or the trigger in PROC_TLS_INITIALIZATION_SERVER_AUTH_ESIPA is triggering the eIM Package retrieval procedure.</w:t>
            </w:r>
          </w:p>
        </w:tc>
      </w:tr>
    </w:tbl>
    <w:p w14:paraId="4F2ED780" w14:textId="77777777" w:rsidR="00843EC1" w:rsidRDefault="00843EC1" w:rsidP="00843EC1"/>
    <w:p w14:paraId="779D8560" w14:textId="77777777" w:rsidR="00843EC1" w:rsidRPr="005F3090" w:rsidRDefault="00843EC1" w:rsidP="00843EC1"/>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
        <w:gridCol w:w="690"/>
        <w:gridCol w:w="11"/>
        <w:gridCol w:w="1932"/>
        <w:gridCol w:w="40"/>
        <w:gridCol w:w="2827"/>
        <w:gridCol w:w="3513"/>
        <w:gridCol w:w="7"/>
      </w:tblGrid>
      <w:tr w:rsidR="00843EC1" w:rsidRPr="005F3090" w14:paraId="08606C31" w14:textId="77777777" w:rsidTr="00386C66">
        <w:trPr>
          <w:trHeight w:val="314"/>
          <w:jc w:val="center"/>
        </w:trPr>
        <w:tc>
          <w:tcPr>
            <w:tcW w:w="392" w:type="pct"/>
            <w:gridSpan w:val="3"/>
            <w:tcBorders>
              <w:top w:val="nil"/>
              <w:left w:val="nil"/>
              <w:bottom w:val="nil"/>
              <w:right w:val="single" w:sz="6" w:space="0" w:color="auto"/>
            </w:tcBorders>
            <w:shd w:val="clear" w:color="auto" w:fill="auto"/>
            <w:vAlign w:val="center"/>
          </w:tcPr>
          <w:p w14:paraId="71129D4C" w14:textId="77777777" w:rsidR="00843EC1" w:rsidRPr="005F3090" w:rsidRDefault="00843EC1" w:rsidP="00386C66">
            <w:pPr>
              <w:keepNext/>
              <w:spacing w:before="60" w:line="276" w:lineRule="auto"/>
              <w:jc w:val="center"/>
              <w:rPr>
                <w:rFonts w:cs="Arial"/>
                <w:color w:val="FFFFFF"/>
                <w:sz w:val="18"/>
                <w:szCs w:val="18"/>
                <w:lang w:eastAsia="de-DE"/>
              </w:rPr>
            </w:pPr>
          </w:p>
        </w:tc>
        <w:tc>
          <w:tcPr>
            <w:tcW w:w="1070" w:type="pct"/>
            <w:tcBorders>
              <w:left w:val="single" w:sz="6" w:space="0" w:color="auto"/>
            </w:tcBorders>
            <w:shd w:val="clear" w:color="auto" w:fill="C00000"/>
            <w:vAlign w:val="center"/>
          </w:tcPr>
          <w:p w14:paraId="72295C53" w14:textId="77777777" w:rsidR="00843EC1" w:rsidRPr="005F3090" w:rsidRDefault="00843EC1" w:rsidP="00386C66">
            <w:pPr>
              <w:pStyle w:val="TableHeader"/>
            </w:pPr>
            <w:r w:rsidRPr="005F3090">
              <w:t>Procedure</w:t>
            </w:r>
          </w:p>
        </w:tc>
        <w:tc>
          <w:tcPr>
            <w:tcW w:w="3538" w:type="pct"/>
            <w:gridSpan w:val="4"/>
            <w:tcBorders>
              <w:top w:val="nil"/>
              <w:right w:val="nil"/>
            </w:tcBorders>
            <w:shd w:val="clear" w:color="auto" w:fill="auto"/>
            <w:vAlign w:val="center"/>
          </w:tcPr>
          <w:p w14:paraId="37C7D5C3" w14:textId="77777777" w:rsidR="00843EC1" w:rsidRPr="005F3090" w:rsidRDefault="00843EC1" w:rsidP="00386C66">
            <w:pPr>
              <w:pStyle w:val="TableText"/>
            </w:pPr>
            <w:r w:rsidRPr="005F3090">
              <w:t>PROC_ESIPA_GET_EIM_PACKAGE_UNSET_FALLBACK</w:t>
            </w:r>
          </w:p>
        </w:tc>
      </w:tr>
      <w:tr w:rsidR="00843EC1" w:rsidRPr="005F3090" w14:paraId="4B8C80B9" w14:textId="77777777" w:rsidTr="00386C66">
        <w:trPr>
          <w:trHeight w:val="314"/>
          <w:jc w:val="center"/>
        </w:trPr>
        <w:tc>
          <w:tcPr>
            <w:tcW w:w="392" w:type="pct"/>
            <w:gridSpan w:val="3"/>
            <w:tcBorders>
              <w:top w:val="nil"/>
              <w:left w:val="nil"/>
              <w:bottom w:val="single" w:sz="6" w:space="0" w:color="auto"/>
              <w:right w:val="single" w:sz="6" w:space="0" w:color="auto"/>
            </w:tcBorders>
            <w:shd w:val="clear" w:color="auto" w:fill="auto"/>
            <w:vAlign w:val="center"/>
          </w:tcPr>
          <w:p w14:paraId="762338D0" w14:textId="77777777" w:rsidR="00843EC1" w:rsidRPr="005F3090" w:rsidRDefault="00843EC1" w:rsidP="00386C66">
            <w:pPr>
              <w:pStyle w:val="TableHeaderGray"/>
              <w:rPr>
                <w:lang w:val="en-GB"/>
              </w:rPr>
            </w:pPr>
          </w:p>
        </w:tc>
        <w:tc>
          <w:tcPr>
            <w:tcW w:w="1070" w:type="pct"/>
            <w:tcBorders>
              <w:left w:val="single" w:sz="6" w:space="0" w:color="auto"/>
            </w:tcBorders>
            <w:shd w:val="clear" w:color="auto" w:fill="auto"/>
            <w:vAlign w:val="center"/>
          </w:tcPr>
          <w:p w14:paraId="4047796D" w14:textId="77777777" w:rsidR="00843EC1" w:rsidRPr="005F3090" w:rsidRDefault="00843EC1" w:rsidP="00386C66">
            <w:pPr>
              <w:pStyle w:val="TableHeaderGray"/>
              <w:rPr>
                <w:lang w:val="en-GB"/>
              </w:rPr>
            </w:pPr>
            <w:r w:rsidRPr="005F3090">
              <w:rPr>
                <w:lang w:val="en-GB"/>
              </w:rPr>
              <w:t>Description</w:t>
            </w:r>
          </w:p>
        </w:tc>
        <w:tc>
          <w:tcPr>
            <w:tcW w:w="3538" w:type="pct"/>
            <w:gridSpan w:val="4"/>
            <w:shd w:val="clear" w:color="auto" w:fill="auto"/>
            <w:vAlign w:val="center"/>
          </w:tcPr>
          <w:p w14:paraId="110A19CD" w14:textId="77777777" w:rsidR="00843EC1" w:rsidRPr="005F3090" w:rsidRDefault="00843EC1" w:rsidP="00386C66">
            <w:pPr>
              <w:pStyle w:val="10ptTableContent"/>
              <w:rPr>
                <w:sz w:val="18"/>
              </w:rPr>
            </w:pPr>
            <w:r w:rsidRPr="005F3090">
              <w:rPr>
                <w:sz w:val="18"/>
              </w:rPr>
              <w:t>Unset Fallback attribute trigger on ESipa interface using eIM Package retrieval.</w:t>
            </w:r>
          </w:p>
        </w:tc>
      </w:tr>
      <w:tr w:rsidR="00843EC1" w:rsidRPr="005F3090" w14:paraId="7C19013F" w14:textId="77777777" w:rsidTr="00386C66">
        <w:trPr>
          <w:trHeight w:val="314"/>
          <w:jc w:val="center"/>
        </w:trPr>
        <w:tc>
          <w:tcPr>
            <w:tcW w:w="392" w:type="pct"/>
            <w:gridSpan w:val="3"/>
            <w:tcBorders>
              <w:top w:val="single" w:sz="6" w:space="0" w:color="auto"/>
            </w:tcBorders>
            <w:shd w:val="clear" w:color="auto" w:fill="C00000"/>
            <w:vAlign w:val="center"/>
          </w:tcPr>
          <w:p w14:paraId="68331C56" w14:textId="77777777" w:rsidR="00843EC1" w:rsidRPr="005F3090" w:rsidRDefault="00843EC1" w:rsidP="00386C66">
            <w:pPr>
              <w:pStyle w:val="TableHeader"/>
            </w:pPr>
            <w:r w:rsidRPr="005F3090">
              <w:t>Step</w:t>
            </w:r>
          </w:p>
        </w:tc>
        <w:tc>
          <w:tcPr>
            <w:tcW w:w="1070" w:type="pct"/>
            <w:shd w:val="clear" w:color="auto" w:fill="C00000"/>
            <w:vAlign w:val="center"/>
          </w:tcPr>
          <w:p w14:paraId="0BD2F500" w14:textId="77777777" w:rsidR="00843EC1" w:rsidRPr="005F3090" w:rsidRDefault="00843EC1" w:rsidP="00386C66">
            <w:pPr>
              <w:pStyle w:val="TableHeader"/>
            </w:pPr>
            <w:r w:rsidRPr="005F3090">
              <w:t>Direction</w:t>
            </w:r>
          </w:p>
        </w:tc>
        <w:tc>
          <w:tcPr>
            <w:tcW w:w="1588" w:type="pct"/>
            <w:gridSpan w:val="2"/>
            <w:shd w:val="clear" w:color="auto" w:fill="C00000"/>
            <w:vAlign w:val="center"/>
          </w:tcPr>
          <w:p w14:paraId="370DA7BD" w14:textId="77777777" w:rsidR="00843EC1" w:rsidRPr="005F3090" w:rsidRDefault="00843EC1" w:rsidP="00386C66">
            <w:pPr>
              <w:pStyle w:val="TableHeader"/>
            </w:pPr>
            <w:r w:rsidRPr="005F3090">
              <w:t>Sequence / Description</w:t>
            </w:r>
          </w:p>
        </w:tc>
        <w:tc>
          <w:tcPr>
            <w:tcW w:w="1950" w:type="pct"/>
            <w:gridSpan w:val="2"/>
            <w:shd w:val="clear" w:color="auto" w:fill="C00000"/>
            <w:vAlign w:val="center"/>
          </w:tcPr>
          <w:p w14:paraId="21E8D3FB" w14:textId="77777777" w:rsidR="00843EC1" w:rsidRPr="005F3090" w:rsidRDefault="00843EC1" w:rsidP="00386C66">
            <w:pPr>
              <w:pStyle w:val="TableHeader"/>
            </w:pPr>
            <w:r w:rsidRPr="005F3090">
              <w:t>Expected result</w:t>
            </w:r>
          </w:p>
        </w:tc>
      </w:tr>
      <w:tr w:rsidR="00843EC1" w:rsidRPr="005F3090" w14:paraId="6E672DE6" w14:textId="77777777" w:rsidTr="00386C66">
        <w:trPr>
          <w:gridBefore w:val="1"/>
          <w:wBefore w:w="4" w:type="pct"/>
          <w:trHeight w:val="314"/>
          <w:jc w:val="center"/>
        </w:trPr>
        <w:tc>
          <w:tcPr>
            <w:tcW w:w="382" w:type="pct"/>
            <w:tcBorders>
              <w:top w:val="single" w:sz="6" w:space="0" w:color="auto"/>
              <w:left w:val="single" w:sz="6" w:space="0" w:color="auto"/>
              <w:bottom w:val="single" w:sz="6" w:space="0" w:color="auto"/>
              <w:right w:val="single" w:sz="6" w:space="0" w:color="auto"/>
            </w:tcBorders>
            <w:shd w:val="clear" w:color="auto" w:fill="auto"/>
            <w:vAlign w:val="center"/>
          </w:tcPr>
          <w:p w14:paraId="6651CF83" w14:textId="77777777" w:rsidR="00843EC1" w:rsidRPr="005F3090" w:rsidRDefault="00843EC1" w:rsidP="00386C66">
            <w:pPr>
              <w:pStyle w:val="TableContentLeft"/>
            </w:pPr>
            <w:r w:rsidRPr="005F3090">
              <w:t>1</w:t>
            </w:r>
          </w:p>
        </w:tc>
        <w:tc>
          <w:tcPr>
            <w:tcW w:w="4614" w:type="pct"/>
            <w:gridSpan w:val="6"/>
            <w:tcBorders>
              <w:top w:val="single" w:sz="6" w:space="0" w:color="auto"/>
              <w:left w:val="single" w:sz="6" w:space="0" w:color="auto"/>
              <w:bottom w:val="single" w:sz="6" w:space="0" w:color="auto"/>
              <w:right w:val="single" w:sz="6" w:space="0" w:color="auto"/>
            </w:tcBorders>
            <w:shd w:val="clear" w:color="auto" w:fill="auto"/>
            <w:vAlign w:val="center"/>
          </w:tcPr>
          <w:p w14:paraId="6B92B791" w14:textId="77777777" w:rsidR="00843EC1" w:rsidRPr="005F3090" w:rsidRDefault="00843EC1" w:rsidP="00386C66">
            <w:pPr>
              <w:pStyle w:val="TableText"/>
              <w:rPr>
                <w:sz w:val="18"/>
                <w:szCs w:val="18"/>
              </w:rPr>
            </w:pPr>
            <w:r w:rsidRPr="005F3090">
              <w:rPr>
                <w:sz w:val="18"/>
                <w:szCs w:val="18"/>
              </w:rPr>
              <w:t>IPA is triggered to send ESipa.GetEimPackage method</w:t>
            </w:r>
          </w:p>
          <w:p w14:paraId="769933DA" w14:textId="77777777" w:rsidR="00843EC1" w:rsidRPr="005F3090" w:rsidRDefault="00843EC1" w:rsidP="00386C66">
            <w:pPr>
              <w:pStyle w:val="TableText"/>
              <w:rPr>
                <w:sz w:val="18"/>
                <w:szCs w:val="18"/>
              </w:rPr>
            </w:pPr>
            <w:r w:rsidRPr="005F3090">
              <w:rPr>
                <w:sz w:val="18"/>
                <w:szCs w:val="18"/>
              </w:rPr>
              <w:t>See NOTE</w:t>
            </w:r>
          </w:p>
        </w:tc>
      </w:tr>
      <w:tr w:rsidR="00843EC1" w:rsidRPr="005F3090" w14:paraId="3A01E537" w14:textId="77777777" w:rsidTr="00386C66">
        <w:trPr>
          <w:gridBefore w:val="1"/>
          <w:gridAfter w:val="1"/>
          <w:wBefore w:w="4" w:type="pct"/>
          <w:wAfter w:w="4" w:type="pct"/>
          <w:trHeight w:val="314"/>
          <w:jc w:val="center"/>
        </w:trPr>
        <w:tc>
          <w:tcPr>
            <w:tcW w:w="382" w:type="pct"/>
            <w:shd w:val="clear" w:color="auto" w:fill="auto"/>
            <w:vAlign w:val="center"/>
          </w:tcPr>
          <w:p w14:paraId="0758CC91" w14:textId="77777777" w:rsidR="00843EC1" w:rsidRPr="005F3090" w:rsidRDefault="00843EC1" w:rsidP="00386C66">
            <w:pPr>
              <w:pStyle w:val="TableContentLeft"/>
            </w:pPr>
            <w:r w:rsidRPr="005F3090">
              <w:t>2</w:t>
            </w:r>
          </w:p>
        </w:tc>
        <w:tc>
          <w:tcPr>
            <w:tcW w:w="1098" w:type="pct"/>
            <w:gridSpan w:val="3"/>
            <w:shd w:val="clear" w:color="auto" w:fill="auto"/>
            <w:vAlign w:val="center"/>
            <w:hideMark/>
          </w:tcPr>
          <w:p w14:paraId="74AC7B76" w14:textId="77777777" w:rsidR="00843EC1" w:rsidRPr="005F3090" w:rsidRDefault="00843EC1" w:rsidP="00386C66">
            <w:pPr>
              <w:pStyle w:val="TableContentLeft"/>
            </w:pPr>
            <w:r w:rsidRPr="005F3090">
              <w:t xml:space="preserve">IPAd </w:t>
            </w:r>
            <w:r w:rsidRPr="005F3090">
              <w:rPr>
                <w:rFonts w:hint="eastAsia"/>
              </w:rPr>
              <w:t>→</w:t>
            </w:r>
            <w:r w:rsidRPr="005F3090">
              <w:t xml:space="preserve"> S_eIM</w:t>
            </w:r>
          </w:p>
        </w:tc>
        <w:tc>
          <w:tcPr>
            <w:tcW w:w="1566" w:type="pct"/>
            <w:shd w:val="clear" w:color="auto" w:fill="auto"/>
            <w:vAlign w:val="center"/>
            <w:hideMark/>
          </w:tcPr>
          <w:p w14:paraId="18096531" w14:textId="77777777" w:rsidR="00843EC1" w:rsidRPr="005F3090" w:rsidRDefault="00843EC1" w:rsidP="00386C66">
            <w:pPr>
              <w:pStyle w:val="TableContentLeft"/>
            </w:pPr>
            <w:r w:rsidRPr="005F3090">
              <w:t>Send ESipa.GetEimPackage method</w:t>
            </w:r>
          </w:p>
        </w:tc>
        <w:tc>
          <w:tcPr>
            <w:tcW w:w="1946" w:type="pct"/>
            <w:shd w:val="clear" w:color="auto" w:fill="auto"/>
            <w:vAlign w:val="center"/>
            <w:hideMark/>
          </w:tcPr>
          <w:p w14:paraId="3B7BBDED" w14:textId="77777777" w:rsidR="00843EC1" w:rsidRPr="005F3090" w:rsidRDefault="00843EC1" w:rsidP="00386C66">
            <w:pPr>
              <w:pStyle w:val="TableContentLeft"/>
            </w:pPr>
            <w:r w:rsidRPr="005F3090">
              <w:t>MTD_HTTP_REQ_ESIPA (</w:t>
            </w:r>
            <w:r w:rsidRPr="005F3090">
              <w:br/>
              <w:t xml:space="preserve">   #TEST_EIM_ADDRESS1,</w:t>
            </w:r>
            <w:r w:rsidRPr="005F3090">
              <w:br/>
              <w:t xml:space="preserve">   #PATH_GET_EIM_PACKAGE,   MTD_GET_EIM_PACKAGE (</w:t>
            </w:r>
          </w:p>
          <w:p w14:paraId="1531FE9F" w14:textId="77777777" w:rsidR="00843EC1" w:rsidRPr="005F3090" w:rsidRDefault="00843EC1" w:rsidP="00386C66">
            <w:pPr>
              <w:pStyle w:val="TableContentLeft"/>
            </w:pPr>
            <w:r w:rsidRPr="005F3090">
              <w:t>#EID1))</w:t>
            </w:r>
          </w:p>
        </w:tc>
      </w:tr>
      <w:tr w:rsidR="00843EC1" w:rsidRPr="005F3090" w14:paraId="4E4FCE6E" w14:textId="77777777" w:rsidTr="00386C66">
        <w:trPr>
          <w:gridBefore w:val="1"/>
          <w:gridAfter w:val="1"/>
          <w:wBefore w:w="4" w:type="pct"/>
          <w:wAfter w:w="4" w:type="pct"/>
          <w:trHeight w:val="314"/>
          <w:jc w:val="center"/>
        </w:trPr>
        <w:tc>
          <w:tcPr>
            <w:tcW w:w="382" w:type="pct"/>
            <w:shd w:val="clear" w:color="auto" w:fill="auto"/>
            <w:vAlign w:val="center"/>
          </w:tcPr>
          <w:p w14:paraId="75C34572" w14:textId="77777777" w:rsidR="00843EC1" w:rsidRPr="005F3090" w:rsidRDefault="00843EC1" w:rsidP="00386C66">
            <w:pPr>
              <w:pStyle w:val="TableContentLeft"/>
            </w:pPr>
            <w:r w:rsidRPr="005F3090">
              <w:t>3</w:t>
            </w:r>
          </w:p>
        </w:tc>
        <w:tc>
          <w:tcPr>
            <w:tcW w:w="1098" w:type="pct"/>
            <w:gridSpan w:val="3"/>
            <w:shd w:val="clear" w:color="auto" w:fill="auto"/>
            <w:vAlign w:val="center"/>
            <w:hideMark/>
          </w:tcPr>
          <w:p w14:paraId="5F4C17C7" w14:textId="77777777" w:rsidR="00843EC1" w:rsidRPr="005F3090" w:rsidRDefault="00843EC1" w:rsidP="00386C66">
            <w:pPr>
              <w:pStyle w:val="TableContentLeft"/>
            </w:pPr>
            <w:r w:rsidRPr="005F3090">
              <w:t xml:space="preserve">S_eIM </w:t>
            </w:r>
            <w:r w:rsidRPr="005F3090">
              <w:rPr>
                <w:rFonts w:hint="eastAsia"/>
              </w:rPr>
              <w:t>→</w:t>
            </w:r>
            <w:r w:rsidRPr="005F3090">
              <w:t xml:space="preserve"> IPAd</w:t>
            </w:r>
          </w:p>
        </w:tc>
        <w:tc>
          <w:tcPr>
            <w:tcW w:w="1566" w:type="pct"/>
            <w:shd w:val="clear" w:color="auto" w:fill="auto"/>
            <w:vAlign w:val="center"/>
          </w:tcPr>
          <w:p w14:paraId="053926C1" w14:textId="77777777" w:rsidR="00843EC1" w:rsidRPr="005F3090" w:rsidRDefault="00843EC1" w:rsidP="00386C66">
            <w:pPr>
              <w:pStyle w:val="TableContentLeft"/>
            </w:pPr>
            <w:r w:rsidRPr="005F3090">
              <w:t>MTD_HTTP_RESP_ESIPA(</w:t>
            </w:r>
            <w:r w:rsidRPr="005F3090">
              <w:br/>
              <w:t>#GET_EIM_PACKAGE_UNSET_FALLBACK_TRIGGER_OK)</w:t>
            </w:r>
          </w:p>
        </w:tc>
        <w:tc>
          <w:tcPr>
            <w:tcW w:w="1946" w:type="pct"/>
            <w:shd w:val="clear" w:color="auto" w:fill="auto"/>
            <w:vAlign w:val="center"/>
          </w:tcPr>
          <w:p w14:paraId="7C907E72" w14:textId="77777777" w:rsidR="00843EC1" w:rsidRPr="005F3090" w:rsidRDefault="00843EC1" w:rsidP="00386C66">
            <w:pPr>
              <w:pStyle w:val="TableContentLeft"/>
            </w:pPr>
            <w:r w:rsidRPr="005F3090">
              <w:t>No error</w:t>
            </w:r>
          </w:p>
        </w:tc>
      </w:tr>
      <w:tr w:rsidR="00843EC1" w:rsidRPr="005F3090" w14:paraId="6827B50A" w14:textId="77777777" w:rsidTr="00386C66">
        <w:trPr>
          <w:gridBefore w:val="1"/>
          <w:gridAfter w:val="1"/>
          <w:wBefore w:w="4" w:type="pct"/>
          <w:wAfter w:w="4" w:type="pct"/>
          <w:trHeight w:val="314"/>
          <w:jc w:val="center"/>
        </w:trPr>
        <w:tc>
          <w:tcPr>
            <w:tcW w:w="4992" w:type="pct"/>
            <w:gridSpan w:val="6"/>
            <w:shd w:val="clear" w:color="auto" w:fill="auto"/>
            <w:vAlign w:val="center"/>
          </w:tcPr>
          <w:p w14:paraId="66AF24E8" w14:textId="77777777" w:rsidR="00843EC1" w:rsidRPr="005F3090" w:rsidRDefault="00843EC1" w:rsidP="00386C66">
            <w:pPr>
              <w:pStyle w:val="TableContentLeft"/>
            </w:pPr>
            <w:r w:rsidRPr="005F3090">
              <w:t>NOTE: It is IPA dependent, if there is a need for a separate trigger, or the trigger in PROC_TLS_INITIALIZATION_SERVER_AUTH_ESIPA is triggering the eIM Package retrieval procedure.</w:t>
            </w:r>
          </w:p>
        </w:tc>
      </w:tr>
    </w:tbl>
    <w:p w14:paraId="56593BE4" w14:textId="77777777" w:rsidR="00843EC1" w:rsidRPr="005F3090" w:rsidRDefault="00843EC1" w:rsidP="00843EC1"/>
    <w:p w14:paraId="42CD1B82" w14:textId="77777777" w:rsidR="00843EC1" w:rsidRPr="005F3090" w:rsidRDefault="00843EC1" w:rsidP="00843EC1"/>
    <w:p w14:paraId="15D6974B" w14:textId="77777777" w:rsidR="00C2055B" w:rsidRDefault="00C2055B" w:rsidP="00C2055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7"/>
        <w:gridCol w:w="1932"/>
        <w:gridCol w:w="2867"/>
        <w:gridCol w:w="3520"/>
      </w:tblGrid>
      <w:tr w:rsidR="00C2055B" w:rsidRPr="001F0550" w14:paraId="476D7F10" w14:textId="77777777" w:rsidTr="00346019">
        <w:trPr>
          <w:trHeight w:val="314"/>
          <w:jc w:val="center"/>
        </w:trPr>
        <w:tc>
          <w:tcPr>
            <w:tcW w:w="392" w:type="pct"/>
            <w:tcBorders>
              <w:top w:val="nil"/>
              <w:left w:val="nil"/>
              <w:bottom w:val="nil"/>
              <w:right w:val="single" w:sz="6" w:space="0" w:color="auto"/>
            </w:tcBorders>
            <w:shd w:val="clear" w:color="auto" w:fill="auto"/>
            <w:vAlign w:val="center"/>
          </w:tcPr>
          <w:p w14:paraId="6476D7DC" w14:textId="77777777" w:rsidR="00C2055B" w:rsidRPr="001F0550" w:rsidRDefault="00C2055B" w:rsidP="00346019">
            <w:pPr>
              <w:keepNext/>
              <w:spacing w:before="60" w:line="276" w:lineRule="auto"/>
              <w:jc w:val="center"/>
              <w:rPr>
                <w:rFonts w:cs="Arial"/>
                <w:color w:val="FFFFFF"/>
                <w:sz w:val="18"/>
                <w:szCs w:val="18"/>
                <w:lang w:eastAsia="de-DE"/>
              </w:rPr>
            </w:pPr>
          </w:p>
        </w:tc>
        <w:tc>
          <w:tcPr>
            <w:tcW w:w="1070" w:type="pct"/>
            <w:tcBorders>
              <w:left w:val="single" w:sz="6" w:space="0" w:color="auto"/>
            </w:tcBorders>
            <w:shd w:val="clear" w:color="auto" w:fill="C00000"/>
            <w:vAlign w:val="center"/>
          </w:tcPr>
          <w:p w14:paraId="3E43F4EE" w14:textId="77777777" w:rsidR="00C2055B" w:rsidRPr="0061518F" w:rsidRDefault="00C2055B" w:rsidP="00346019">
            <w:pPr>
              <w:pStyle w:val="TableHeader"/>
            </w:pPr>
            <w:r w:rsidRPr="001A336D">
              <w:t>Procedure</w:t>
            </w:r>
          </w:p>
        </w:tc>
        <w:tc>
          <w:tcPr>
            <w:tcW w:w="3538" w:type="pct"/>
            <w:gridSpan w:val="2"/>
            <w:tcBorders>
              <w:top w:val="nil"/>
              <w:right w:val="nil"/>
            </w:tcBorders>
            <w:shd w:val="clear" w:color="auto" w:fill="auto"/>
            <w:vAlign w:val="center"/>
          </w:tcPr>
          <w:p w14:paraId="5018186A" w14:textId="77777777" w:rsidR="00C2055B" w:rsidRPr="001F0550" w:rsidRDefault="00C2055B" w:rsidP="00346019">
            <w:pPr>
              <w:pStyle w:val="TableText"/>
            </w:pPr>
            <w:bookmarkStart w:id="2788" w:name="_Hlk160714789"/>
            <w:r w:rsidRPr="004C30EB">
              <w:t>PROC_ES</w:t>
            </w:r>
            <w:r>
              <w:t>IPA</w:t>
            </w:r>
            <w:r w:rsidRPr="004C30EB">
              <w:t>_</w:t>
            </w:r>
            <w:r>
              <w:t>PROVIDE_EIM_PACKAGE_RESULT_CIER</w:t>
            </w:r>
            <w:bookmarkEnd w:id="2788"/>
          </w:p>
        </w:tc>
      </w:tr>
      <w:tr w:rsidR="00C2055B" w:rsidRPr="001F0550" w14:paraId="3DF86820" w14:textId="77777777" w:rsidTr="00346019">
        <w:trPr>
          <w:trHeight w:val="314"/>
          <w:jc w:val="center"/>
        </w:trPr>
        <w:tc>
          <w:tcPr>
            <w:tcW w:w="392" w:type="pct"/>
            <w:tcBorders>
              <w:top w:val="nil"/>
              <w:left w:val="nil"/>
              <w:bottom w:val="single" w:sz="6" w:space="0" w:color="auto"/>
              <w:right w:val="single" w:sz="6" w:space="0" w:color="auto"/>
            </w:tcBorders>
            <w:shd w:val="clear" w:color="auto" w:fill="auto"/>
            <w:vAlign w:val="center"/>
          </w:tcPr>
          <w:p w14:paraId="4EB05982" w14:textId="77777777" w:rsidR="00C2055B" w:rsidRPr="001F0550" w:rsidRDefault="00C2055B" w:rsidP="00346019">
            <w:pPr>
              <w:pStyle w:val="TableHeaderGray"/>
              <w:rPr>
                <w:lang w:val="en-GB"/>
              </w:rPr>
            </w:pPr>
          </w:p>
        </w:tc>
        <w:tc>
          <w:tcPr>
            <w:tcW w:w="1070" w:type="pct"/>
            <w:tcBorders>
              <w:left w:val="single" w:sz="6" w:space="0" w:color="auto"/>
            </w:tcBorders>
            <w:shd w:val="clear" w:color="auto" w:fill="auto"/>
            <w:vAlign w:val="center"/>
          </w:tcPr>
          <w:p w14:paraId="5E66C21E" w14:textId="77777777" w:rsidR="00C2055B" w:rsidRPr="001F0550" w:rsidRDefault="00C2055B" w:rsidP="00346019">
            <w:pPr>
              <w:pStyle w:val="TableHeaderGray"/>
              <w:rPr>
                <w:lang w:val="en-GB"/>
              </w:rPr>
            </w:pPr>
            <w:r w:rsidRPr="004C30EB">
              <w:rPr>
                <w:lang w:val="en-GB"/>
              </w:rPr>
              <w:t>Description</w:t>
            </w:r>
          </w:p>
        </w:tc>
        <w:tc>
          <w:tcPr>
            <w:tcW w:w="3538" w:type="pct"/>
            <w:gridSpan w:val="2"/>
            <w:shd w:val="clear" w:color="auto" w:fill="auto"/>
            <w:vAlign w:val="center"/>
          </w:tcPr>
          <w:p w14:paraId="2731D656" w14:textId="77777777" w:rsidR="00C2055B" w:rsidRPr="001F0550" w:rsidRDefault="00C2055B" w:rsidP="00346019">
            <w:pPr>
              <w:pStyle w:val="10ptTableContent"/>
            </w:pPr>
            <w:r>
              <w:rPr>
                <w:sz w:val="18"/>
              </w:rPr>
              <w:t>Provide Eim Package Result</w:t>
            </w:r>
            <w:r w:rsidRPr="004C30EB">
              <w:rPr>
                <w:sz w:val="18"/>
              </w:rPr>
              <w:t xml:space="preserve"> </w:t>
            </w:r>
            <w:r w:rsidRPr="004C30EB">
              <w:rPr>
                <w:sz w:val="18"/>
                <w:lang w:eastAsia="en-GB"/>
              </w:rPr>
              <w:t>procedure</w:t>
            </w:r>
            <w:r>
              <w:rPr>
                <w:sz w:val="18"/>
                <w:lang w:eastAsia="en-GB"/>
              </w:rPr>
              <w:t xml:space="preserve"> between IPA and S_EIM with eUICC Package Result containing Configure Immediate Enable Result.</w:t>
            </w:r>
          </w:p>
        </w:tc>
      </w:tr>
      <w:tr w:rsidR="00C2055B" w:rsidRPr="001F0550" w14:paraId="26FF341E" w14:textId="77777777" w:rsidTr="00346019">
        <w:trPr>
          <w:trHeight w:val="314"/>
          <w:jc w:val="center"/>
        </w:trPr>
        <w:tc>
          <w:tcPr>
            <w:tcW w:w="392" w:type="pct"/>
            <w:tcBorders>
              <w:top w:val="single" w:sz="6" w:space="0" w:color="auto"/>
            </w:tcBorders>
            <w:shd w:val="clear" w:color="auto" w:fill="C00000"/>
            <w:vAlign w:val="center"/>
          </w:tcPr>
          <w:p w14:paraId="7DBF6704" w14:textId="77777777" w:rsidR="00C2055B" w:rsidRPr="0061518F" w:rsidRDefault="00C2055B" w:rsidP="00346019">
            <w:pPr>
              <w:pStyle w:val="TableHeader"/>
            </w:pPr>
            <w:r w:rsidRPr="001A336D">
              <w:t>Step</w:t>
            </w:r>
          </w:p>
        </w:tc>
        <w:tc>
          <w:tcPr>
            <w:tcW w:w="1070" w:type="pct"/>
            <w:shd w:val="clear" w:color="auto" w:fill="C00000"/>
            <w:vAlign w:val="center"/>
          </w:tcPr>
          <w:p w14:paraId="32E00B07" w14:textId="77777777" w:rsidR="00C2055B" w:rsidRPr="00065A81" w:rsidRDefault="00C2055B" w:rsidP="00346019">
            <w:pPr>
              <w:pStyle w:val="TableHeader"/>
            </w:pPr>
            <w:r w:rsidRPr="00065A81">
              <w:t>Direction</w:t>
            </w:r>
          </w:p>
        </w:tc>
        <w:tc>
          <w:tcPr>
            <w:tcW w:w="1588" w:type="pct"/>
            <w:shd w:val="clear" w:color="auto" w:fill="C00000"/>
            <w:vAlign w:val="center"/>
          </w:tcPr>
          <w:p w14:paraId="5813C7B6" w14:textId="77777777" w:rsidR="00C2055B" w:rsidRPr="00452227" w:rsidRDefault="00C2055B" w:rsidP="00346019">
            <w:pPr>
              <w:pStyle w:val="TableHeader"/>
            </w:pPr>
            <w:r w:rsidRPr="00263515">
              <w:t>Sequence / Description</w:t>
            </w:r>
          </w:p>
        </w:tc>
        <w:tc>
          <w:tcPr>
            <w:tcW w:w="1950" w:type="pct"/>
            <w:shd w:val="clear" w:color="auto" w:fill="C00000"/>
            <w:vAlign w:val="center"/>
          </w:tcPr>
          <w:p w14:paraId="09E1657D" w14:textId="77777777" w:rsidR="00C2055B" w:rsidRPr="00F85498" w:rsidRDefault="00C2055B" w:rsidP="00346019">
            <w:pPr>
              <w:pStyle w:val="TableHeader"/>
            </w:pPr>
            <w:r w:rsidRPr="007E5B2A">
              <w:t>Expected result</w:t>
            </w:r>
          </w:p>
        </w:tc>
      </w:tr>
      <w:tr w:rsidR="00C2055B" w:rsidRPr="001F0550" w14:paraId="7E1BBEE4" w14:textId="77777777" w:rsidTr="00346019">
        <w:trPr>
          <w:trHeight w:val="314"/>
          <w:jc w:val="center"/>
        </w:trPr>
        <w:tc>
          <w:tcPr>
            <w:tcW w:w="392" w:type="pct"/>
            <w:shd w:val="clear" w:color="auto" w:fill="auto"/>
            <w:vAlign w:val="center"/>
          </w:tcPr>
          <w:p w14:paraId="277F3638" w14:textId="77777777" w:rsidR="00C2055B" w:rsidRPr="001F0550" w:rsidRDefault="00C2055B" w:rsidP="00346019">
            <w:pPr>
              <w:pStyle w:val="TableContentLeft"/>
            </w:pPr>
            <w:r w:rsidRPr="001F0550">
              <w:t>1</w:t>
            </w:r>
          </w:p>
        </w:tc>
        <w:tc>
          <w:tcPr>
            <w:tcW w:w="1070" w:type="pct"/>
            <w:shd w:val="clear" w:color="auto" w:fill="auto"/>
            <w:vAlign w:val="center"/>
          </w:tcPr>
          <w:p w14:paraId="564FDB95" w14:textId="77777777" w:rsidR="00C2055B" w:rsidRPr="004C30EB" w:rsidRDefault="00C2055B" w:rsidP="00346019">
            <w:pPr>
              <w:pStyle w:val="TableContentLeft"/>
            </w:pPr>
            <w:r>
              <w:t>IP</w:t>
            </w:r>
            <w:r w:rsidRPr="004C30EB">
              <w:t>Ad → S_</w:t>
            </w:r>
            <w:r>
              <w:t>EIM</w:t>
            </w:r>
            <w:r w:rsidRPr="004C30EB">
              <w:t>+</w:t>
            </w:r>
          </w:p>
        </w:tc>
        <w:tc>
          <w:tcPr>
            <w:tcW w:w="1588" w:type="pct"/>
            <w:shd w:val="clear" w:color="auto" w:fill="auto"/>
            <w:vAlign w:val="center"/>
          </w:tcPr>
          <w:p w14:paraId="50A7C9C8" w14:textId="77777777" w:rsidR="00C2055B" w:rsidRPr="004C30EB" w:rsidRDefault="00C2055B" w:rsidP="00346019">
            <w:pPr>
              <w:pStyle w:val="TableContentLeft"/>
              <w:rPr>
                <w:lang w:eastAsia="en-GB"/>
              </w:rPr>
            </w:pPr>
            <w:r w:rsidRPr="004C30EB">
              <w:t>Send ES</w:t>
            </w:r>
            <w:r>
              <w:t>ipa</w:t>
            </w:r>
            <w:r w:rsidRPr="004C30EB">
              <w:t>.</w:t>
            </w:r>
            <w:r>
              <w:rPr>
                <w:lang w:val="en-US"/>
              </w:rPr>
              <w:t xml:space="preserve">ProvideEimPackageResult </w:t>
            </w:r>
            <w:r w:rsidRPr="004C30EB">
              <w:t>method</w:t>
            </w:r>
            <w:r>
              <w:t xml:space="preserve"> with </w:t>
            </w:r>
            <w:r>
              <w:rPr>
                <w:lang w:eastAsia="en-GB"/>
              </w:rPr>
              <w:t>Configure Immediate Enable Result</w:t>
            </w:r>
          </w:p>
        </w:tc>
        <w:tc>
          <w:tcPr>
            <w:tcW w:w="1950" w:type="pct"/>
            <w:shd w:val="clear" w:color="auto" w:fill="auto"/>
            <w:vAlign w:val="center"/>
          </w:tcPr>
          <w:p w14:paraId="4FF4D1A6" w14:textId="77777777" w:rsidR="00C2055B" w:rsidRPr="001F0550" w:rsidRDefault="00C2055B" w:rsidP="00346019">
            <w:pPr>
              <w:pStyle w:val="TableContentLeft"/>
            </w:pPr>
            <w:r w:rsidRPr="001F0550">
              <w:t>MTD_HTTP_REQ</w:t>
            </w:r>
            <w:r>
              <w:t>_ESIPA</w:t>
            </w:r>
            <w:r w:rsidRPr="001F0550">
              <w:t>(</w:t>
            </w:r>
            <w:r w:rsidRPr="001F0550">
              <w:br/>
              <w:t xml:space="preserve">   </w:t>
            </w:r>
            <w:r w:rsidRPr="00DF21DD">
              <w:t>#TEST_EIM_ADDRESS1,</w:t>
            </w:r>
            <w:r w:rsidRPr="001F0550">
              <w:br/>
              <w:t xml:space="preserve">   #PATH_</w:t>
            </w:r>
            <w:r>
              <w:t>PROVIDE_EIM_PACKAGE_RESULT</w:t>
            </w:r>
            <w:r w:rsidRPr="001F0550">
              <w:t>,   MTD_</w:t>
            </w:r>
            <w:r>
              <w:t>PROVIDE_EIM_PACKAGE_RESULT</w:t>
            </w:r>
            <w:r w:rsidRPr="001F0550">
              <w:t xml:space="preserve"> (#R_</w:t>
            </w:r>
            <w:r>
              <w:t>EP</w:t>
            </w:r>
            <w:r w:rsidRPr="001F0550">
              <w:t>R</w:t>
            </w:r>
            <w:r>
              <w:t>_CIER</w:t>
            </w:r>
            <w:r w:rsidRPr="001F0550">
              <w:t>_OK))</w:t>
            </w:r>
            <w:r>
              <w:t xml:space="preserve"> </w:t>
            </w:r>
          </w:p>
        </w:tc>
      </w:tr>
      <w:tr w:rsidR="00C2055B" w:rsidRPr="001F0550" w14:paraId="15C807E1" w14:textId="77777777" w:rsidTr="00346019">
        <w:trPr>
          <w:trHeight w:val="314"/>
          <w:jc w:val="center"/>
        </w:trPr>
        <w:tc>
          <w:tcPr>
            <w:tcW w:w="392" w:type="pct"/>
            <w:shd w:val="clear" w:color="auto" w:fill="auto"/>
            <w:vAlign w:val="center"/>
          </w:tcPr>
          <w:p w14:paraId="09773F1F" w14:textId="77777777" w:rsidR="00C2055B" w:rsidRPr="00FE61F6" w:rsidRDefault="00C2055B" w:rsidP="00346019">
            <w:pPr>
              <w:pStyle w:val="TableContentLeft"/>
            </w:pPr>
            <w:r w:rsidRPr="00FE61F6">
              <w:t>2</w:t>
            </w:r>
          </w:p>
        </w:tc>
        <w:tc>
          <w:tcPr>
            <w:tcW w:w="1070" w:type="pct"/>
            <w:shd w:val="clear" w:color="auto" w:fill="auto"/>
            <w:vAlign w:val="center"/>
          </w:tcPr>
          <w:p w14:paraId="3EBD3957" w14:textId="77777777" w:rsidR="00C2055B" w:rsidRPr="00FE61F6" w:rsidRDefault="00C2055B" w:rsidP="00346019">
            <w:pPr>
              <w:pStyle w:val="TableContentLeft"/>
            </w:pPr>
            <w:r w:rsidRPr="00FE61F6">
              <w:rPr>
                <w:rFonts w:hint="eastAsia"/>
              </w:rPr>
              <w:t xml:space="preserve">S_EIM </w:t>
            </w:r>
            <w:r w:rsidRPr="00FE61F6">
              <w:rPr>
                <w:rFonts w:hint="eastAsia"/>
              </w:rPr>
              <w:t>→</w:t>
            </w:r>
            <w:r w:rsidRPr="00FE61F6">
              <w:rPr>
                <w:rFonts w:hint="eastAsia"/>
              </w:rPr>
              <w:t xml:space="preserve"> </w:t>
            </w:r>
            <w:r w:rsidRPr="00FE61F6">
              <w:t>IPAd</w:t>
            </w:r>
          </w:p>
        </w:tc>
        <w:tc>
          <w:tcPr>
            <w:tcW w:w="1588" w:type="pct"/>
            <w:shd w:val="clear" w:color="auto" w:fill="auto"/>
            <w:vAlign w:val="center"/>
          </w:tcPr>
          <w:p w14:paraId="7C4D9778" w14:textId="77777777" w:rsidR="00C2055B" w:rsidRPr="00FE61F6" w:rsidRDefault="00C2055B" w:rsidP="00346019">
            <w:pPr>
              <w:pStyle w:val="TableContentLeft"/>
            </w:pPr>
            <w:r w:rsidRPr="00FE61F6">
              <w:t>MTD_HTTP_RESP_ESIPA (#</w:t>
            </w:r>
            <w:bookmarkStart w:id="2789" w:name="_Hlk160780057"/>
            <w:r w:rsidRPr="002C7323">
              <w:t>S</w:t>
            </w:r>
            <w:r w:rsidRPr="00FE61F6">
              <w:t>_EIM_ACKNOWLEDGEMENT</w:t>
            </w:r>
            <w:bookmarkEnd w:id="2789"/>
            <w:r w:rsidRPr="00FE61F6">
              <w:t>)</w:t>
            </w:r>
          </w:p>
        </w:tc>
        <w:tc>
          <w:tcPr>
            <w:tcW w:w="1950" w:type="pct"/>
            <w:shd w:val="clear" w:color="auto" w:fill="auto"/>
            <w:vAlign w:val="center"/>
          </w:tcPr>
          <w:p w14:paraId="47B8C0C4" w14:textId="77777777" w:rsidR="00C2055B" w:rsidRPr="001F0550" w:rsidRDefault="00C2055B" w:rsidP="00346019">
            <w:pPr>
              <w:pStyle w:val="TableContentLeft"/>
            </w:pPr>
            <w:r w:rsidRPr="00FE61F6">
              <w:t>No error</w:t>
            </w:r>
          </w:p>
        </w:tc>
      </w:tr>
    </w:tbl>
    <w:p w14:paraId="2E489A17" w14:textId="77777777" w:rsidR="00C2055B" w:rsidRDefault="00C2055B" w:rsidP="00C2055B">
      <w:pPr>
        <w:pStyle w:val="NormalParagraph"/>
        <w:rPr>
          <w:lang w:eastAsia="zh-CN" w:bidi="bn-BD"/>
        </w:rPr>
      </w:pPr>
    </w:p>
    <w:p w14:paraId="4D4940A9" w14:textId="77777777" w:rsidR="00E539B1" w:rsidRPr="006B6072" w:rsidRDefault="00E539B1" w:rsidP="00E539B1"/>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7"/>
        <w:gridCol w:w="1932"/>
        <w:gridCol w:w="2867"/>
        <w:gridCol w:w="3520"/>
      </w:tblGrid>
      <w:tr w:rsidR="00E539B1" w:rsidRPr="006B6072" w14:paraId="099BD947" w14:textId="77777777" w:rsidTr="00386C66">
        <w:trPr>
          <w:trHeight w:val="314"/>
          <w:jc w:val="center"/>
        </w:trPr>
        <w:tc>
          <w:tcPr>
            <w:tcW w:w="392" w:type="pct"/>
            <w:tcBorders>
              <w:top w:val="nil"/>
              <w:left w:val="nil"/>
              <w:bottom w:val="nil"/>
              <w:right w:val="single" w:sz="6" w:space="0" w:color="auto"/>
            </w:tcBorders>
            <w:shd w:val="clear" w:color="auto" w:fill="auto"/>
            <w:vAlign w:val="center"/>
          </w:tcPr>
          <w:p w14:paraId="0E425FC0" w14:textId="77777777" w:rsidR="00E539B1" w:rsidRPr="006B6072" w:rsidRDefault="00E539B1" w:rsidP="00386C66">
            <w:pPr>
              <w:keepNext/>
              <w:spacing w:before="60" w:line="276" w:lineRule="auto"/>
              <w:jc w:val="center"/>
              <w:rPr>
                <w:rFonts w:cs="Arial"/>
                <w:color w:val="FFFFFF"/>
                <w:sz w:val="18"/>
                <w:szCs w:val="18"/>
                <w:lang w:eastAsia="de-DE"/>
              </w:rPr>
            </w:pPr>
          </w:p>
        </w:tc>
        <w:tc>
          <w:tcPr>
            <w:tcW w:w="1070" w:type="pct"/>
            <w:tcBorders>
              <w:left w:val="single" w:sz="6" w:space="0" w:color="auto"/>
            </w:tcBorders>
            <w:shd w:val="clear" w:color="auto" w:fill="C00000"/>
            <w:vAlign w:val="center"/>
          </w:tcPr>
          <w:p w14:paraId="235FFFC0" w14:textId="77777777" w:rsidR="00E539B1" w:rsidRPr="006B6072" w:rsidRDefault="00E539B1" w:rsidP="00386C66">
            <w:pPr>
              <w:pStyle w:val="TableHeader"/>
            </w:pPr>
            <w:r w:rsidRPr="006B6072">
              <w:t>Procedure</w:t>
            </w:r>
          </w:p>
        </w:tc>
        <w:tc>
          <w:tcPr>
            <w:tcW w:w="3538" w:type="pct"/>
            <w:gridSpan w:val="2"/>
            <w:tcBorders>
              <w:top w:val="nil"/>
              <w:right w:val="nil"/>
            </w:tcBorders>
            <w:shd w:val="clear" w:color="auto" w:fill="auto"/>
            <w:vAlign w:val="center"/>
          </w:tcPr>
          <w:p w14:paraId="34E328AA" w14:textId="77777777" w:rsidR="00E539B1" w:rsidRPr="006B6072" w:rsidRDefault="00E539B1" w:rsidP="00386C66">
            <w:pPr>
              <w:pStyle w:val="TableText"/>
            </w:pPr>
            <w:r w:rsidRPr="006B6072">
              <w:t>PROC_ESIPA_</w:t>
            </w:r>
            <w:r w:rsidRPr="00386C66">
              <w:t>PROVIDE</w:t>
            </w:r>
            <w:r w:rsidRPr="006B6072">
              <w:t>_EIM_PACKAGE_RESULT_DPR</w:t>
            </w:r>
          </w:p>
        </w:tc>
      </w:tr>
      <w:tr w:rsidR="00E539B1" w:rsidRPr="006B6072" w14:paraId="7813113E" w14:textId="77777777" w:rsidTr="00386C66">
        <w:trPr>
          <w:trHeight w:val="314"/>
          <w:jc w:val="center"/>
        </w:trPr>
        <w:tc>
          <w:tcPr>
            <w:tcW w:w="392" w:type="pct"/>
            <w:tcBorders>
              <w:top w:val="nil"/>
              <w:left w:val="nil"/>
              <w:bottom w:val="single" w:sz="6" w:space="0" w:color="auto"/>
              <w:right w:val="single" w:sz="6" w:space="0" w:color="auto"/>
            </w:tcBorders>
            <w:shd w:val="clear" w:color="auto" w:fill="auto"/>
            <w:vAlign w:val="center"/>
          </w:tcPr>
          <w:p w14:paraId="3AEB3243" w14:textId="77777777" w:rsidR="00E539B1" w:rsidRPr="006B6072" w:rsidRDefault="00E539B1" w:rsidP="00386C66">
            <w:pPr>
              <w:pStyle w:val="TableHeaderGray"/>
              <w:rPr>
                <w:lang w:val="en-GB"/>
              </w:rPr>
            </w:pPr>
          </w:p>
        </w:tc>
        <w:tc>
          <w:tcPr>
            <w:tcW w:w="1070" w:type="pct"/>
            <w:tcBorders>
              <w:left w:val="single" w:sz="6" w:space="0" w:color="auto"/>
            </w:tcBorders>
            <w:shd w:val="clear" w:color="auto" w:fill="auto"/>
            <w:vAlign w:val="center"/>
          </w:tcPr>
          <w:p w14:paraId="6BF41A64" w14:textId="77777777" w:rsidR="00E539B1" w:rsidRPr="006B6072" w:rsidRDefault="00E539B1" w:rsidP="00386C66">
            <w:pPr>
              <w:pStyle w:val="TableHeaderGray"/>
              <w:rPr>
                <w:lang w:val="en-GB"/>
              </w:rPr>
            </w:pPr>
            <w:r w:rsidRPr="006B6072">
              <w:rPr>
                <w:lang w:val="en-GB"/>
              </w:rPr>
              <w:t>Description</w:t>
            </w:r>
          </w:p>
        </w:tc>
        <w:tc>
          <w:tcPr>
            <w:tcW w:w="3538" w:type="pct"/>
            <w:gridSpan w:val="2"/>
            <w:shd w:val="clear" w:color="auto" w:fill="auto"/>
            <w:vAlign w:val="center"/>
          </w:tcPr>
          <w:p w14:paraId="0EA5574E" w14:textId="77777777" w:rsidR="00E539B1" w:rsidRPr="006B6072" w:rsidRDefault="00E539B1" w:rsidP="00386C66">
            <w:pPr>
              <w:pStyle w:val="10ptTableContent"/>
            </w:pPr>
            <w:r w:rsidRPr="006B6072">
              <w:rPr>
                <w:sz w:val="18"/>
              </w:rPr>
              <w:t xml:space="preserve">Provide </w:t>
            </w:r>
            <w:r>
              <w:rPr>
                <w:sz w:val="18"/>
              </w:rPr>
              <w:t>eIM</w:t>
            </w:r>
            <w:r w:rsidRPr="006B6072">
              <w:rPr>
                <w:sz w:val="18"/>
              </w:rPr>
              <w:t xml:space="preserve"> Package Result </w:t>
            </w:r>
            <w:r w:rsidRPr="006B6072">
              <w:rPr>
                <w:sz w:val="18"/>
                <w:lang w:eastAsia="en-GB"/>
              </w:rPr>
              <w:t>procedure between IPA and S_EIM with eUICC Package Result containing Disable Profile Result.</w:t>
            </w:r>
          </w:p>
        </w:tc>
      </w:tr>
      <w:tr w:rsidR="00E539B1" w:rsidRPr="006B6072" w14:paraId="0DB6E6A1" w14:textId="77777777" w:rsidTr="00386C66">
        <w:trPr>
          <w:trHeight w:val="314"/>
          <w:jc w:val="center"/>
        </w:trPr>
        <w:tc>
          <w:tcPr>
            <w:tcW w:w="392" w:type="pct"/>
            <w:tcBorders>
              <w:top w:val="single" w:sz="6" w:space="0" w:color="auto"/>
            </w:tcBorders>
            <w:shd w:val="clear" w:color="auto" w:fill="C00000"/>
            <w:vAlign w:val="center"/>
          </w:tcPr>
          <w:p w14:paraId="0E89636C" w14:textId="77777777" w:rsidR="00E539B1" w:rsidRPr="006B6072" w:rsidRDefault="00E539B1" w:rsidP="00386C66">
            <w:pPr>
              <w:pStyle w:val="TableHeader"/>
            </w:pPr>
            <w:r w:rsidRPr="006B6072">
              <w:t>Step</w:t>
            </w:r>
          </w:p>
        </w:tc>
        <w:tc>
          <w:tcPr>
            <w:tcW w:w="1070" w:type="pct"/>
            <w:shd w:val="clear" w:color="auto" w:fill="C00000"/>
            <w:vAlign w:val="center"/>
          </w:tcPr>
          <w:p w14:paraId="47B7EF4A" w14:textId="77777777" w:rsidR="00E539B1" w:rsidRPr="006B6072" w:rsidRDefault="00E539B1" w:rsidP="00386C66">
            <w:pPr>
              <w:pStyle w:val="TableHeader"/>
            </w:pPr>
            <w:r w:rsidRPr="006B6072">
              <w:t>Direction</w:t>
            </w:r>
          </w:p>
        </w:tc>
        <w:tc>
          <w:tcPr>
            <w:tcW w:w="1588" w:type="pct"/>
            <w:shd w:val="clear" w:color="auto" w:fill="C00000"/>
            <w:vAlign w:val="center"/>
          </w:tcPr>
          <w:p w14:paraId="7663C78A" w14:textId="77777777" w:rsidR="00E539B1" w:rsidRPr="006B6072" w:rsidRDefault="00E539B1" w:rsidP="00386C66">
            <w:pPr>
              <w:pStyle w:val="TableHeader"/>
            </w:pPr>
            <w:r w:rsidRPr="006B6072">
              <w:t>Sequence / Description</w:t>
            </w:r>
          </w:p>
        </w:tc>
        <w:tc>
          <w:tcPr>
            <w:tcW w:w="1950" w:type="pct"/>
            <w:shd w:val="clear" w:color="auto" w:fill="C00000"/>
            <w:vAlign w:val="center"/>
          </w:tcPr>
          <w:p w14:paraId="6CEAFB48" w14:textId="77777777" w:rsidR="00E539B1" w:rsidRPr="006B6072" w:rsidRDefault="00E539B1" w:rsidP="00386C66">
            <w:pPr>
              <w:pStyle w:val="TableHeader"/>
            </w:pPr>
            <w:r w:rsidRPr="006B6072">
              <w:t>Expected result</w:t>
            </w:r>
          </w:p>
        </w:tc>
      </w:tr>
      <w:tr w:rsidR="00E539B1" w:rsidRPr="006B6072" w14:paraId="1A2BDFF0" w14:textId="77777777" w:rsidTr="00386C66">
        <w:trPr>
          <w:trHeight w:val="314"/>
          <w:jc w:val="center"/>
        </w:trPr>
        <w:tc>
          <w:tcPr>
            <w:tcW w:w="392" w:type="pct"/>
            <w:shd w:val="clear" w:color="auto" w:fill="auto"/>
            <w:vAlign w:val="center"/>
          </w:tcPr>
          <w:p w14:paraId="3CBA7080" w14:textId="77777777" w:rsidR="00E539B1" w:rsidRPr="006B6072" w:rsidRDefault="00E539B1" w:rsidP="00386C66">
            <w:pPr>
              <w:pStyle w:val="TableContentLeft"/>
            </w:pPr>
            <w:r w:rsidRPr="006B6072">
              <w:t>1</w:t>
            </w:r>
          </w:p>
        </w:tc>
        <w:tc>
          <w:tcPr>
            <w:tcW w:w="1070" w:type="pct"/>
            <w:shd w:val="clear" w:color="auto" w:fill="auto"/>
            <w:vAlign w:val="center"/>
          </w:tcPr>
          <w:p w14:paraId="577AB950" w14:textId="77777777" w:rsidR="00E539B1" w:rsidRPr="006B6072" w:rsidRDefault="00E539B1" w:rsidP="00386C66">
            <w:pPr>
              <w:pStyle w:val="TableContentLeft"/>
            </w:pPr>
            <w:r w:rsidRPr="006B6072">
              <w:t>IPAd</w:t>
            </w:r>
            <w:r w:rsidRPr="006B6072">
              <w:rPr>
                <w:rFonts w:hint="eastAsia"/>
              </w:rPr>
              <w:t xml:space="preserve"> </w:t>
            </w:r>
            <w:r w:rsidRPr="006B6072">
              <w:rPr>
                <w:rFonts w:hint="eastAsia"/>
              </w:rPr>
              <w:t>→</w:t>
            </w:r>
            <w:r w:rsidRPr="006B6072">
              <w:rPr>
                <w:rFonts w:hint="eastAsia"/>
              </w:rPr>
              <w:t xml:space="preserve"> S_EIM</w:t>
            </w:r>
          </w:p>
        </w:tc>
        <w:tc>
          <w:tcPr>
            <w:tcW w:w="1588" w:type="pct"/>
            <w:shd w:val="clear" w:color="auto" w:fill="auto"/>
            <w:vAlign w:val="center"/>
          </w:tcPr>
          <w:p w14:paraId="1A241199" w14:textId="77777777" w:rsidR="00E539B1" w:rsidRPr="006B6072" w:rsidRDefault="00E539B1" w:rsidP="00386C66">
            <w:pPr>
              <w:pStyle w:val="TableContentLeft"/>
              <w:rPr>
                <w:lang w:eastAsia="en-GB"/>
              </w:rPr>
            </w:pPr>
            <w:r w:rsidRPr="006B6072">
              <w:t>Send ESipa.</w:t>
            </w:r>
            <w:r w:rsidRPr="006B6072">
              <w:rPr>
                <w:lang w:val="en-US"/>
              </w:rPr>
              <w:t xml:space="preserve">ProvideEimPackageResult </w:t>
            </w:r>
            <w:r w:rsidRPr="006B6072">
              <w:t>method with eIM Package Result</w:t>
            </w:r>
          </w:p>
        </w:tc>
        <w:tc>
          <w:tcPr>
            <w:tcW w:w="1950" w:type="pct"/>
            <w:shd w:val="clear" w:color="auto" w:fill="auto"/>
            <w:vAlign w:val="center"/>
          </w:tcPr>
          <w:p w14:paraId="74C3E4C2" w14:textId="77777777" w:rsidR="00E539B1" w:rsidRPr="006B6072" w:rsidRDefault="00E539B1" w:rsidP="00386C66">
            <w:pPr>
              <w:pStyle w:val="TableContentLeft"/>
            </w:pPr>
            <w:r w:rsidRPr="006B6072">
              <w:t>MTD_HTTP_REQ_ESIPA(</w:t>
            </w:r>
            <w:r w:rsidRPr="006B6072">
              <w:br/>
              <w:t xml:space="preserve">   #TEST_EIM_ADDRESS1,</w:t>
            </w:r>
            <w:r w:rsidRPr="006B6072">
              <w:br/>
              <w:t xml:space="preserve">   #PATH_PROVIDE_EIM_PACKAGE_RESULT,   MTD_PROVIDE_EIM_PACKAGE_RESULT (#R_EPR_DPR_OK)) </w:t>
            </w:r>
          </w:p>
        </w:tc>
      </w:tr>
      <w:tr w:rsidR="00E539B1" w:rsidRPr="006B6072" w14:paraId="60599DE1" w14:textId="77777777" w:rsidTr="00386C66">
        <w:trPr>
          <w:trHeight w:val="314"/>
          <w:jc w:val="center"/>
        </w:trPr>
        <w:tc>
          <w:tcPr>
            <w:tcW w:w="392" w:type="pct"/>
            <w:shd w:val="clear" w:color="auto" w:fill="auto"/>
            <w:vAlign w:val="center"/>
          </w:tcPr>
          <w:p w14:paraId="203ABE99" w14:textId="77777777" w:rsidR="00E539B1" w:rsidRPr="006B6072" w:rsidRDefault="00E539B1" w:rsidP="00386C66">
            <w:pPr>
              <w:pStyle w:val="TableContentLeft"/>
            </w:pPr>
            <w:r w:rsidRPr="006B6072">
              <w:t>2</w:t>
            </w:r>
          </w:p>
        </w:tc>
        <w:tc>
          <w:tcPr>
            <w:tcW w:w="1070" w:type="pct"/>
            <w:shd w:val="clear" w:color="auto" w:fill="auto"/>
            <w:vAlign w:val="center"/>
          </w:tcPr>
          <w:p w14:paraId="08AEC735" w14:textId="77777777" w:rsidR="00E539B1" w:rsidRPr="006B6072" w:rsidRDefault="00E539B1" w:rsidP="00386C66">
            <w:pPr>
              <w:pStyle w:val="TableContentLeft"/>
            </w:pPr>
            <w:r w:rsidRPr="006B6072">
              <w:rPr>
                <w:rFonts w:hint="eastAsia"/>
              </w:rPr>
              <w:t xml:space="preserve">S_EIM </w:t>
            </w:r>
            <w:r w:rsidRPr="006B6072">
              <w:rPr>
                <w:rFonts w:hint="eastAsia"/>
              </w:rPr>
              <w:t>→</w:t>
            </w:r>
            <w:r w:rsidRPr="006B6072">
              <w:rPr>
                <w:rFonts w:hint="eastAsia"/>
              </w:rPr>
              <w:t xml:space="preserve"> </w:t>
            </w:r>
            <w:r w:rsidRPr="006B6072">
              <w:t>IPAd</w:t>
            </w:r>
          </w:p>
        </w:tc>
        <w:tc>
          <w:tcPr>
            <w:tcW w:w="1588" w:type="pct"/>
            <w:shd w:val="clear" w:color="auto" w:fill="auto"/>
            <w:vAlign w:val="center"/>
          </w:tcPr>
          <w:p w14:paraId="341CE4A4" w14:textId="77777777" w:rsidR="00E539B1" w:rsidRPr="006B6072" w:rsidRDefault="00E539B1" w:rsidP="00386C66">
            <w:pPr>
              <w:pStyle w:val="TableContentLeft"/>
              <w:rPr>
                <w:lang w:eastAsia="en-GB"/>
              </w:rPr>
            </w:pPr>
            <w:r w:rsidRPr="006B6072">
              <w:t>MTD_HTTP_RESP_ESIPA (#S_EIM_ACKNOWLEDGEMENT)</w:t>
            </w:r>
          </w:p>
        </w:tc>
        <w:tc>
          <w:tcPr>
            <w:tcW w:w="1950" w:type="pct"/>
            <w:shd w:val="clear" w:color="auto" w:fill="auto"/>
            <w:vAlign w:val="center"/>
          </w:tcPr>
          <w:p w14:paraId="537C3DBF" w14:textId="77777777" w:rsidR="00E539B1" w:rsidRPr="006B6072" w:rsidRDefault="00E539B1" w:rsidP="00386C66">
            <w:pPr>
              <w:pStyle w:val="TableContentLeft"/>
            </w:pPr>
            <w:r w:rsidRPr="006B6072">
              <w:t>No error</w:t>
            </w:r>
          </w:p>
        </w:tc>
      </w:tr>
      <w:tr w:rsidR="00E539B1" w:rsidRPr="006B6072" w14:paraId="584BC0C1" w14:textId="77777777" w:rsidTr="00386C66">
        <w:trPr>
          <w:trHeight w:val="314"/>
          <w:jc w:val="center"/>
        </w:trPr>
        <w:tc>
          <w:tcPr>
            <w:tcW w:w="5000" w:type="pct"/>
            <w:gridSpan w:val="4"/>
            <w:shd w:val="clear" w:color="auto" w:fill="auto"/>
            <w:vAlign w:val="center"/>
          </w:tcPr>
          <w:p w14:paraId="690AA43E" w14:textId="77777777" w:rsidR="00E539B1" w:rsidRPr="006B6072" w:rsidRDefault="00E539B1" w:rsidP="00386C66">
            <w:pPr>
              <w:pStyle w:val="TableIndentedText"/>
            </w:pPr>
          </w:p>
        </w:tc>
      </w:tr>
    </w:tbl>
    <w:p w14:paraId="6D2E8AF8" w14:textId="77777777" w:rsidR="00E539B1" w:rsidRDefault="00E539B1" w:rsidP="00E539B1"/>
    <w:p w14:paraId="585E845E" w14:textId="77777777" w:rsidR="00315E23" w:rsidRPr="00546023" w:rsidRDefault="00315E23" w:rsidP="00315E23"/>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7"/>
        <w:gridCol w:w="1932"/>
        <w:gridCol w:w="2867"/>
        <w:gridCol w:w="3520"/>
      </w:tblGrid>
      <w:tr w:rsidR="00315E23" w:rsidRPr="00546023" w14:paraId="474C6702" w14:textId="77777777" w:rsidTr="00386C66">
        <w:trPr>
          <w:trHeight w:val="314"/>
          <w:jc w:val="center"/>
        </w:trPr>
        <w:tc>
          <w:tcPr>
            <w:tcW w:w="392" w:type="pct"/>
            <w:tcBorders>
              <w:top w:val="nil"/>
              <w:left w:val="nil"/>
              <w:bottom w:val="nil"/>
              <w:right w:val="single" w:sz="6" w:space="0" w:color="auto"/>
            </w:tcBorders>
            <w:shd w:val="clear" w:color="auto" w:fill="auto"/>
            <w:vAlign w:val="center"/>
          </w:tcPr>
          <w:p w14:paraId="3D08FB71" w14:textId="77777777" w:rsidR="00315E23" w:rsidRPr="00546023" w:rsidRDefault="00315E23" w:rsidP="00386C66">
            <w:pPr>
              <w:keepNext/>
              <w:spacing w:before="60" w:line="276" w:lineRule="auto"/>
              <w:jc w:val="center"/>
              <w:rPr>
                <w:rFonts w:cs="Arial"/>
                <w:color w:val="FFFFFF"/>
                <w:sz w:val="18"/>
                <w:szCs w:val="18"/>
                <w:lang w:eastAsia="de-DE"/>
              </w:rPr>
            </w:pPr>
          </w:p>
        </w:tc>
        <w:tc>
          <w:tcPr>
            <w:tcW w:w="1070" w:type="pct"/>
            <w:tcBorders>
              <w:left w:val="single" w:sz="6" w:space="0" w:color="auto"/>
            </w:tcBorders>
            <w:shd w:val="clear" w:color="auto" w:fill="C00000"/>
            <w:vAlign w:val="center"/>
          </w:tcPr>
          <w:p w14:paraId="1CA2EA1B" w14:textId="77777777" w:rsidR="00315E23" w:rsidRPr="00546023" w:rsidRDefault="00315E23" w:rsidP="00386C66">
            <w:pPr>
              <w:pStyle w:val="TableHeader"/>
            </w:pPr>
            <w:r w:rsidRPr="00546023">
              <w:t>Procedure</w:t>
            </w:r>
          </w:p>
        </w:tc>
        <w:tc>
          <w:tcPr>
            <w:tcW w:w="3538" w:type="pct"/>
            <w:gridSpan w:val="2"/>
            <w:tcBorders>
              <w:top w:val="nil"/>
              <w:right w:val="nil"/>
            </w:tcBorders>
            <w:shd w:val="clear" w:color="auto" w:fill="auto"/>
            <w:vAlign w:val="center"/>
          </w:tcPr>
          <w:p w14:paraId="30FBCF4C" w14:textId="77777777" w:rsidR="00315E23" w:rsidRPr="00546023" w:rsidRDefault="00315E23" w:rsidP="00386C66">
            <w:pPr>
              <w:pStyle w:val="TableText"/>
            </w:pPr>
            <w:r w:rsidRPr="00546023">
              <w:t>PROC_ESIPA_</w:t>
            </w:r>
            <w:r w:rsidRPr="00386C66">
              <w:t>PROVIDE</w:t>
            </w:r>
            <w:r w:rsidRPr="00546023">
              <w:t>_EIM_PACKAGE_RESULT_DELPR</w:t>
            </w:r>
          </w:p>
        </w:tc>
      </w:tr>
      <w:tr w:rsidR="00315E23" w:rsidRPr="00546023" w14:paraId="63B06117" w14:textId="77777777" w:rsidTr="00386C66">
        <w:trPr>
          <w:trHeight w:val="314"/>
          <w:jc w:val="center"/>
        </w:trPr>
        <w:tc>
          <w:tcPr>
            <w:tcW w:w="392" w:type="pct"/>
            <w:tcBorders>
              <w:top w:val="nil"/>
              <w:left w:val="nil"/>
              <w:bottom w:val="single" w:sz="6" w:space="0" w:color="auto"/>
              <w:right w:val="single" w:sz="6" w:space="0" w:color="auto"/>
            </w:tcBorders>
            <w:shd w:val="clear" w:color="auto" w:fill="auto"/>
            <w:vAlign w:val="center"/>
          </w:tcPr>
          <w:p w14:paraId="59188DBE" w14:textId="77777777" w:rsidR="00315E23" w:rsidRPr="00546023" w:rsidRDefault="00315E23" w:rsidP="00386C66">
            <w:pPr>
              <w:pStyle w:val="TableHeaderGray"/>
              <w:rPr>
                <w:lang w:val="en-GB"/>
              </w:rPr>
            </w:pPr>
          </w:p>
        </w:tc>
        <w:tc>
          <w:tcPr>
            <w:tcW w:w="1070" w:type="pct"/>
            <w:tcBorders>
              <w:left w:val="single" w:sz="6" w:space="0" w:color="auto"/>
            </w:tcBorders>
            <w:shd w:val="clear" w:color="auto" w:fill="auto"/>
            <w:vAlign w:val="center"/>
          </w:tcPr>
          <w:p w14:paraId="1E029FF2" w14:textId="77777777" w:rsidR="00315E23" w:rsidRPr="00546023" w:rsidRDefault="00315E23" w:rsidP="00386C66">
            <w:pPr>
              <w:pStyle w:val="TableHeaderGray"/>
              <w:rPr>
                <w:lang w:val="en-GB"/>
              </w:rPr>
            </w:pPr>
            <w:r w:rsidRPr="00546023">
              <w:rPr>
                <w:lang w:val="en-GB"/>
              </w:rPr>
              <w:t>Description</w:t>
            </w:r>
          </w:p>
        </w:tc>
        <w:tc>
          <w:tcPr>
            <w:tcW w:w="3538" w:type="pct"/>
            <w:gridSpan w:val="2"/>
            <w:shd w:val="clear" w:color="auto" w:fill="auto"/>
            <w:vAlign w:val="center"/>
          </w:tcPr>
          <w:p w14:paraId="65BECC4C" w14:textId="77777777" w:rsidR="00315E23" w:rsidRPr="00546023" w:rsidRDefault="00315E23" w:rsidP="00386C66">
            <w:pPr>
              <w:pStyle w:val="10ptTableContent"/>
            </w:pPr>
            <w:r w:rsidRPr="00546023">
              <w:rPr>
                <w:sz w:val="18"/>
              </w:rPr>
              <w:t xml:space="preserve">Provide Eim Package Result </w:t>
            </w:r>
            <w:r w:rsidRPr="00546023">
              <w:rPr>
                <w:sz w:val="18"/>
                <w:lang w:eastAsia="en-GB"/>
              </w:rPr>
              <w:t>procedure between IPA and S_EIM with eUICC Package Result containing Delete Profile Result.</w:t>
            </w:r>
          </w:p>
        </w:tc>
      </w:tr>
      <w:tr w:rsidR="00315E23" w:rsidRPr="00546023" w14:paraId="02EFAD25" w14:textId="77777777" w:rsidTr="00386C66">
        <w:trPr>
          <w:trHeight w:val="314"/>
          <w:jc w:val="center"/>
        </w:trPr>
        <w:tc>
          <w:tcPr>
            <w:tcW w:w="392" w:type="pct"/>
            <w:tcBorders>
              <w:top w:val="single" w:sz="6" w:space="0" w:color="auto"/>
            </w:tcBorders>
            <w:shd w:val="clear" w:color="auto" w:fill="C00000"/>
            <w:vAlign w:val="center"/>
          </w:tcPr>
          <w:p w14:paraId="00899543" w14:textId="77777777" w:rsidR="00315E23" w:rsidRPr="00546023" w:rsidRDefault="00315E23" w:rsidP="00386C66">
            <w:pPr>
              <w:pStyle w:val="TableHeader"/>
            </w:pPr>
            <w:r w:rsidRPr="00546023">
              <w:t>Step</w:t>
            </w:r>
          </w:p>
        </w:tc>
        <w:tc>
          <w:tcPr>
            <w:tcW w:w="1070" w:type="pct"/>
            <w:shd w:val="clear" w:color="auto" w:fill="C00000"/>
            <w:vAlign w:val="center"/>
          </w:tcPr>
          <w:p w14:paraId="392FE004" w14:textId="77777777" w:rsidR="00315E23" w:rsidRPr="00546023" w:rsidRDefault="00315E23" w:rsidP="00386C66">
            <w:pPr>
              <w:pStyle w:val="TableHeader"/>
            </w:pPr>
            <w:r w:rsidRPr="00546023">
              <w:t>Direction</w:t>
            </w:r>
          </w:p>
        </w:tc>
        <w:tc>
          <w:tcPr>
            <w:tcW w:w="1588" w:type="pct"/>
            <w:shd w:val="clear" w:color="auto" w:fill="C00000"/>
            <w:vAlign w:val="center"/>
          </w:tcPr>
          <w:p w14:paraId="7CB1C787" w14:textId="77777777" w:rsidR="00315E23" w:rsidRPr="00546023" w:rsidRDefault="00315E23" w:rsidP="00386C66">
            <w:pPr>
              <w:pStyle w:val="TableHeader"/>
            </w:pPr>
            <w:r w:rsidRPr="00546023">
              <w:t>Sequence / Description</w:t>
            </w:r>
          </w:p>
        </w:tc>
        <w:tc>
          <w:tcPr>
            <w:tcW w:w="1950" w:type="pct"/>
            <w:shd w:val="clear" w:color="auto" w:fill="C00000"/>
            <w:vAlign w:val="center"/>
          </w:tcPr>
          <w:p w14:paraId="4B4075B0" w14:textId="77777777" w:rsidR="00315E23" w:rsidRPr="00546023" w:rsidRDefault="00315E23" w:rsidP="00386C66">
            <w:pPr>
              <w:pStyle w:val="TableHeader"/>
            </w:pPr>
            <w:r w:rsidRPr="00546023">
              <w:t>Expected result</w:t>
            </w:r>
          </w:p>
        </w:tc>
      </w:tr>
      <w:tr w:rsidR="00315E23" w:rsidRPr="00546023" w14:paraId="62784E91" w14:textId="77777777" w:rsidTr="00386C66">
        <w:trPr>
          <w:trHeight w:val="314"/>
          <w:jc w:val="center"/>
        </w:trPr>
        <w:tc>
          <w:tcPr>
            <w:tcW w:w="392" w:type="pct"/>
            <w:shd w:val="clear" w:color="auto" w:fill="auto"/>
            <w:vAlign w:val="center"/>
          </w:tcPr>
          <w:p w14:paraId="3FD20D81" w14:textId="77777777" w:rsidR="00315E23" w:rsidRPr="00546023" w:rsidRDefault="00315E23" w:rsidP="00386C66">
            <w:pPr>
              <w:pStyle w:val="TableContentLeft"/>
            </w:pPr>
            <w:r w:rsidRPr="00546023">
              <w:t>1</w:t>
            </w:r>
          </w:p>
        </w:tc>
        <w:tc>
          <w:tcPr>
            <w:tcW w:w="1070" w:type="pct"/>
            <w:shd w:val="clear" w:color="auto" w:fill="auto"/>
            <w:vAlign w:val="center"/>
          </w:tcPr>
          <w:p w14:paraId="785CD605" w14:textId="77777777" w:rsidR="00315E23" w:rsidRPr="00546023" w:rsidRDefault="00315E23" w:rsidP="00386C66">
            <w:pPr>
              <w:pStyle w:val="TableContentLeft"/>
            </w:pPr>
            <w:r w:rsidRPr="00546023">
              <w:t xml:space="preserve">IPAd </w:t>
            </w:r>
            <w:r w:rsidRPr="00546023">
              <w:rPr>
                <w:rFonts w:hint="eastAsia"/>
              </w:rPr>
              <w:t>→</w:t>
            </w:r>
            <w:r w:rsidRPr="00546023">
              <w:t xml:space="preserve"> S_EIM</w:t>
            </w:r>
          </w:p>
        </w:tc>
        <w:tc>
          <w:tcPr>
            <w:tcW w:w="1588" w:type="pct"/>
            <w:shd w:val="clear" w:color="auto" w:fill="auto"/>
            <w:vAlign w:val="center"/>
          </w:tcPr>
          <w:p w14:paraId="1C8B6B97" w14:textId="77777777" w:rsidR="00315E23" w:rsidRPr="00546023" w:rsidRDefault="00315E23" w:rsidP="00386C66">
            <w:pPr>
              <w:pStyle w:val="TableContentLeft"/>
              <w:rPr>
                <w:lang w:eastAsia="en-GB"/>
              </w:rPr>
            </w:pPr>
            <w:r w:rsidRPr="00546023">
              <w:t>Send ESipa.</w:t>
            </w:r>
            <w:r w:rsidRPr="00546023">
              <w:rPr>
                <w:lang w:val="en-US"/>
              </w:rPr>
              <w:t xml:space="preserve">ProvideEimPackageResult </w:t>
            </w:r>
            <w:r w:rsidRPr="00546023">
              <w:t>method with eIM Package Result</w:t>
            </w:r>
          </w:p>
        </w:tc>
        <w:tc>
          <w:tcPr>
            <w:tcW w:w="1950" w:type="pct"/>
            <w:shd w:val="clear" w:color="auto" w:fill="auto"/>
            <w:vAlign w:val="center"/>
          </w:tcPr>
          <w:p w14:paraId="2BAB3761" w14:textId="77777777" w:rsidR="00315E23" w:rsidRPr="00546023" w:rsidRDefault="00315E23" w:rsidP="00386C66">
            <w:pPr>
              <w:pStyle w:val="TableContentLeft"/>
            </w:pPr>
            <w:r w:rsidRPr="00546023">
              <w:t>MTD_HTTP_REQ_ESIPA(</w:t>
            </w:r>
            <w:r w:rsidRPr="00546023">
              <w:br/>
              <w:t xml:space="preserve">   #TEST_EIM_ADDRESS1,</w:t>
            </w:r>
            <w:r w:rsidRPr="00546023">
              <w:br/>
              <w:t xml:space="preserve">   #PATH_PROVIDE_EIM_PACKAGE_RESULT,   MTD_PROVIDE_EIM_PACKAGE_RESULT (#R_EPR_DELPR_OK)) </w:t>
            </w:r>
          </w:p>
        </w:tc>
      </w:tr>
      <w:tr w:rsidR="00315E23" w:rsidRPr="006B6072" w14:paraId="66CC83C1" w14:textId="77777777" w:rsidTr="00386C66">
        <w:trPr>
          <w:trHeight w:val="314"/>
          <w:jc w:val="center"/>
        </w:trPr>
        <w:tc>
          <w:tcPr>
            <w:tcW w:w="392" w:type="pct"/>
            <w:shd w:val="clear" w:color="auto" w:fill="auto"/>
            <w:vAlign w:val="center"/>
          </w:tcPr>
          <w:p w14:paraId="3C6AF1B5" w14:textId="77777777" w:rsidR="00315E23" w:rsidRPr="00546023" w:rsidRDefault="00315E23" w:rsidP="00386C66">
            <w:pPr>
              <w:pStyle w:val="TableContentLeft"/>
            </w:pPr>
            <w:r w:rsidRPr="00546023">
              <w:lastRenderedPageBreak/>
              <w:t>2</w:t>
            </w:r>
          </w:p>
        </w:tc>
        <w:tc>
          <w:tcPr>
            <w:tcW w:w="1070" w:type="pct"/>
            <w:shd w:val="clear" w:color="auto" w:fill="auto"/>
            <w:vAlign w:val="center"/>
          </w:tcPr>
          <w:p w14:paraId="6DC78F35" w14:textId="77777777" w:rsidR="00315E23" w:rsidRPr="00546023" w:rsidRDefault="00315E23" w:rsidP="00386C66">
            <w:pPr>
              <w:pStyle w:val="TableContentLeft"/>
            </w:pPr>
            <w:r w:rsidRPr="00546023">
              <w:t xml:space="preserve">S_EIM </w:t>
            </w:r>
            <w:r w:rsidRPr="00546023">
              <w:rPr>
                <w:rFonts w:hint="eastAsia"/>
              </w:rPr>
              <w:t>→</w:t>
            </w:r>
            <w:r w:rsidRPr="00546023">
              <w:t xml:space="preserve"> IPAd</w:t>
            </w:r>
          </w:p>
        </w:tc>
        <w:tc>
          <w:tcPr>
            <w:tcW w:w="1588" w:type="pct"/>
            <w:shd w:val="clear" w:color="auto" w:fill="auto"/>
            <w:vAlign w:val="center"/>
          </w:tcPr>
          <w:p w14:paraId="1BCDD805" w14:textId="77777777" w:rsidR="00315E23" w:rsidRPr="00546023" w:rsidRDefault="00315E23" w:rsidP="00386C66">
            <w:pPr>
              <w:pStyle w:val="TableContentLeft"/>
              <w:rPr>
                <w:lang w:eastAsia="en-GB"/>
              </w:rPr>
            </w:pPr>
            <w:r w:rsidRPr="00546023">
              <w:t>MTD_HTTP_RESP_ESIPA (#S_EIM_ACKNOWLEDGEMENT)</w:t>
            </w:r>
          </w:p>
        </w:tc>
        <w:tc>
          <w:tcPr>
            <w:tcW w:w="1950" w:type="pct"/>
            <w:shd w:val="clear" w:color="auto" w:fill="auto"/>
            <w:vAlign w:val="center"/>
          </w:tcPr>
          <w:p w14:paraId="42E503B8" w14:textId="77777777" w:rsidR="00315E23" w:rsidRPr="006B6072" w:rsidRDefault="00315E23" w:rsidP="00386C66">
            <w:pPr>
              <w:pStyle w:val="TableContentLeft"/>
            </w:pPr>
            <w:r w:rsidRPr="00546023">
              <w:t>No error</w:t>
            </w:r>
          </w:p>
        </w:tc>
      </w:tr>
      <w:tr w:rsidR="00315E23" w:rsidRPr="006B6072" w14:paraId="22778E2B" w14:textId="77777777" w:rsidTr="00386C66">
        <w:trPr>
          <w:trHeight w:val="314"/>
          <w:jc w:val="center"/>
        </w:trPr>
        <w:tc>
          <w:tcPr>
            <w:tcW w:w="5000" w:type="pct"/>
            <w:gridSpan w:val="4"/>
            <w:shd w:val="clear" w:color="auto" w:fill="auto"/>
            <w:vAlign w:val="center"/>
          </w:tcPr>
          <w:p w14:paraId="4EE7821E" w14:textId="77777777" w:rsidR="00315E23" w:rsidRPr="006B6072" w:rsidRDefault="00315E23" w:rsidP="00386C66">
            <w:pPr>
              <w:pStyle w:val="TableIndentedText"/>
            </w:pPr>
          </w:p>
        </w:tc>
      </w:tr>
    </w:tbl>
    <w:p w14:paraId="5F95D638" w14:textId="77777777" w:rsidR="00315E23" w:rsidRPr="006B6072" w:rsidRDefault="00315E23" w:rsidP="00315E23"/>
    <w:p w14:paraId="26C98A85" w14:textId="77777777" w:rsidR="00946FA7" w:rsidRPr="005F3090" w:rsidRDefault="00946FA7" w:rsidP="00946FA7"/>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7"/>
        <w:gridCol w:w="1932"/>
        <w:gridCol w:w="2867"/>
        <w:gridCol w:w="3520"/>
      </w:tblGrid>
      <w:tr w:rsidR="00946FA7" w:rsidRPr="005F3090" w14:paraId="21AA2431" w14:textId="77777777" w:rsidTr="00386C66">
        <w:trPr>
          <w:trHeight w:val="314"/>
          <w:jc w:val="center"/>
        </w:trPr>
        <w:tc>
          <w:tcPr>
            <w:tcW w:w="392" w:type="pct"/>
            <w:tcBorders>
              <w:top w:val="nil"/>
              <w:left w:val="nil"/>
              <w:bottom w:val="nil"/>
              <w:right w:val="single" w:sz="6" w:space="0" w:color="auto"/>
            </w:tcBorders>
            <w:shd w:val="clear" w:color="auto" w:fill="auto"/>
            <w:vAlign w:val="center"/>
          </w:tcPr>
          <w:p w14:paraId="1CD3D4A7" w14:textId="77777777" w:rsidR="00946FA7" w:rsidRPr="005F3090" w:rsidRDefault="00946FA7" w:rsidP="00386C66">
            <w:pPr>
              <w:keepNext/>
              <w:spacing w:before="60" w:line="276" w:lineRule="auto"/>
              <w:jc w:val="center"/>
              <w:rPr>
                <w:rFonts w:cs="Arial"/>
                <w:color w:val="FFFFFF"/>
                <w:sz w:val="18"/>
                <w:szCs w:val="18"/>
                <w:lang w:eastAsia="de-DE"/>
              </w:rPr>
            </w:pPr>
          </w:p>
        </w:tc>
        <w:tc>
          <w:tcPr>
            <w:tcW w:w="1070" w:type="pct"/>
            <w:tcBorders>
              <w:left w:val="single" w:sz="6" w:space="0" w:color="auto"/>
            </w:tcBorders>
            <w:shd w:val="clear" w:color="auto" w:fill="C00000"/>
            <w:vAlign w:val="center"/>
          </w:tcPr>
          <w:p w14:paraId="0591D753" w14:textId="77777777" w:rsidR="00946FA7" w:rsidRPr="005F3090" w:rsidRDefault="00946FA7" w:rsidP="00386C66">
            <w:pPr>
              <w:pStyle w:val="TableHeader"/>
            </w:pPr>
            <w:r w:rsidRPr="005F3090">
              <w:t>Procedure</w:t>
            </w:r>
          </w:p>
        </w:tc>
        <w:tc>
          <w:tcPr>
            <w:tcW w:w="3538" w:type="pct"/>
            <w:gridSpan w:val="2"/>
            <w:tcBorders>
              <w:top w:val="nil"/>
              <w:right w:val="nil"/>
            </w:tcBorders>
            <w:shd w:val="clear" w:color="auto" w:fill="auto"/>
            <w:vAlign w:val="center"/>
          </w:tcPr>
          <w:p w14:paraId="46FE37A9" w14:textId="77777777" w:rsidR="00946FA7" w:rsidRPr="005F3090" w:rsidRDefault="00946FA7" w:rsidP="00386C66">
            <w:pPr>
              <w:pStyle w:val="TableText"/>
            </w:pPr>
            <w:r w:rsidRPr="005F3090">
              <w:t>PROC_ESIPA_</w:t>
            </w:r>
            <w:r w:rsidRPr="00386C66">
              <w:t>PROVIDE</w:t>
            </w:r>
            <w:r w:rsidRPr="005F3090">
              <w:t>_EIM_PACKAGE_RESULT_SET_FALLBACK</w:t>
            </w:r>
          </w:p>
        </w:tc>
      </w:tr>
      <w:tr w:rsidR="00946FA7" w:rsidRPr="005F3090" w14:paraId="7201DDC1" w14:textId="77777777" w:rsidTr="00386C66">
        <w:trPr>
          <w:trHeight w:val="314"/>
          <w:jc w:val="center"/>
        </w:trPr>
        <w:tc>
          <w:tcPr>
            <w:tcW w:w="392" w:type="pct"/>
            <w:tcBorders>
              <w:top w:val="nil"/>
              <w:left w:val="nil"/>
              <w:bottom w:val="single" w:sz="6" w:space="0" w:color="auto"/>
              <w:right w:val="single" w:sz="6" w:space="0" w:color="auto"/>
            </w:tcBorders>
            <w:shd w:val="clear" w:color="auto" w:fill="auto"/>
            <w:vAlign w:val="center"/>
          </w:tcPr>
          <w:p w14:paraId="173B1E75" w14:textId="77777777" w:rsidR="00946FA7" w:rsidRPr="005F3090" w:rsidRDefault="00946FA7" w:rsidP="00386C66">
            <w:pPr>
              <w:pStyle w:val="TableHeaderGray"/>
              <w:rPr>
                <w:lang w:val="en-GB"/>
              </w:rPr>
            </w:pPr>
          </w:p>
        </w:tc>
        <w:tc>
          <w:tcPr>
            <w:tcW w:w="1070" w:type="pct"/>
            <w:tcBorders>
              <w:left w:val="single" w:sz="6" w:space="0" w:color="auto"/>
            </w:tcBorders>
            <w:shd w:val="clear" w:color="auto" w:fill="auto"/>
            <w:vAlign w:val="center"/>
          </w:tcPr>
          <w:p w14:paraId="520C19E3" w14:textId="77777777" w:rsidR="00946FA7" w:rsidRPr="005F3090" w:rsidRDefault="00946FA7" w:rsidP="00386C66">
            <w:pPr>
              <w:pStyle w:val="TableHeaderGray"/>
              <w:rPr>
                <w:lang w:val="en-GB"/>
              </w:rPr>
            </w:pPr>
            <w:r w:rsidRPr="005F3090">
              <w:rPr>
                <w:lang w:val="en-GB"/>
              </w:rPr>
              <w:t>Description</w:t>
            </w:r>
          </w:p>
        </w:tc>
        <w:tc>
          <w:tcPr>
            <w:tcW w:w="3538" w:type="pct"/>
            <w:gridSpan w:val="2"/>
            <w:shd w:val="clear" w:color="auto" w:fill="auto"/>
            <w:vAlign w:val="center"/>
          </w:tcPr>
          <w:p w14:paraId="3549F9D3" w14:textId="77777777" w:rsidR="00946FA7" w:rsidRPr="005F3090" w:rsidRDefault="00946FA7" w:rsidP="00386C66">
            <w:pPr>
              <w:pStyle w:val="10ptTableContent"/>
            </w:pPr>
            <w:r w:rsidRPr="005F3090">
              <w:rPr>
                <w:sz w:val="18"/>
              </w:rPr>
              <w:t xml:space="preserve">Provide Eim Package Result </w:t>
            </w:r>
            <w:r w:rsidRPr="005F3090">
              <w:rPr>
                <w:sz w:val="18"/>
                <w:lang w:eastAsia="en-GB"/>
              </w:rPr>
              <w:t>procedure between IPA and S_EIM with eUICC Package Result containing Set Fallback Attribute Result.</w:t>
            </w:r>
          </w:p>
        </w:tc>
      </w:tr>
      <w:tr w:rsidR="00946FA7" w:rsidRPr="005F3090" w14:paraId="594E784D" w14:textId="77777777" w:rsidTr="00386C66">
        <w:trPr>
          <w:trHeight w:val="314"/>
          <w:jc w:val="center"/>
        </w:trPr>
        <w:tc>
          <w:tcPr>
            <w:tcW w:w="392" w:type="pct"/>
            <w:tcBorders>
              <w:top w:val="single" w:sz="6" w:space="0" w:color="auto"/>
            </w:tcBorders>
            <w:shd w:val="clear" w:color="auto" w:fill="C00000"/>
            <w:vAlign w:val="center"/>
          </w:tcPr>
          <w:p w14:paraId="4CA5279A" w14:textId="77777777" w:rsidR="00946FA7" w:rsidRPr="005F3090" w:rsidRDefault="00946FA7" w:rsidP="00386C66">
            <w:pPr>
              <w:pStyle w:val="TableHeader"/>
            </w:pPr>
            <w:r w:rsidRPr="005F3090">
              <w:t>Step</w:t>
            </w:r>
          </w:p>
        </w:tc>
        <w:tc>
          <w:tcPr>
            <w:tcW w:w="1070" w:type="pct"/>
            <w:shd w:val="clear" w:color="auto" w:fill="C00000"/>
            <w:vAlign w:val="center"/>
          </w:tcPr>
          <w:p w14:paraId="76ED2DC3" w14:textId="77777777" w:rsidR="00946FA7" w:rsidRPr="005F3090" w:rsidRDefault="00946FA7" w:rsidP="00386C66">
            <w:pPr>
              <w:pStyle w:val="TableHeader"/>
            </w:pPr>
            <w:r w:rsidRPr="005F3090">
              <w:t>Direction</w:t>
            </w:r>
          </w:p>
        </w:tc>
        <w:tc>
          <w:tcPr>
            <w:tcW w:w="1588" w:type="pct"/>
            <w:shd w:val="clear" w:color="auto" w:fill="C00000"/>
            <w:vAlign w:val="center"/>
          </w:tcPr>
          <w:p w14:paraId="0401847C" w14:textId="77777777" w:rsidR="00946FA7" w:rsidRPr="005F3090" w:rsidRDefault="00946FA7" w:rsidP="00386C66">
            <w:pPr>
              <w:pStyle w:val="TableHeader"/>
            </w:pPr>
            <w:r w:rsidRPr="005F3090">
              <w:t>Sequence / Description</w:t>
            </w:r>
          </w:p>
        </w:tc>
        <w:tc>
          <w:tcPr>
            <w:tcW w:w="1950" w:type="pct"/>
            <w:shd w:val="clear" w:color="auto" w:fill="C00000"/>
            <w:vAlign w:val="center"/>
          </w:tcPr>
          <w:p w14:paraId="49443913" w14:textId="77777777" w:rsidR="00946FA7" w:rsidRPr="005F3090" w:rsidRDefault="00946FA7" w:rsidP="00386C66">
            <w:pPr>
              <w:pStyle w:val="TableHeader"/>
            </w:pPr>
            <w:r w:rsidRPr="005F3090">
              <w:t>Expected result</w:t>
            </w:r>
          </w:p>
        </w:tc>
      </w:tr>
      <w:tr w:rsidR="00946FA7" w:rsidRPr="005F3090" w14:paraId="608D4A3A" w14:textId="77777777" w:rsidTr="00386C66">
        <w:trPr>
          <w:trHeight w:val="314"/>
          <w:jc w:val="center"/>
        </w:trPr>
        <w:tc>
          <w:tcPr>
            <w:tcW w:w="392" w:type="pct"/>
            <w:shd w:val="clear" w:color="auto" w:fill="auto"/>
            <w:vAlign w:val="center"/>
          </w:tcPr>
          <w:p w14:paraId="3269F91E" w14:textId="77777777" w:rsidR="00946FA7" w:rsidRPr="005F3090" w:rsidRDefault="00946FA7" w:rsidP="00386C66">
            <w:pPr>
              <w:pStyle w:val="TableContentLeft"/>
            </w:pPr>
            <w:r w:rsidRPr="005F3090">
              <w:t>1</w:t>
            </w:r>
          </w:p>
        </w:tc>
        <w:tc>
          <w:tcPr>
            <w:tcW w:w="1070" w:type="pct"/>
            <w:shd w:val="clear" w:color="auto" w:fill="auto"/>
            <w:vAlign w:val="center"/>
          </w:tcPr>
          <w:p w14:paraId="2686B0E4" w14:textId="77777777" w:rsidR="00946FA7" w:rsidRPr="005F3090" w:rsidRDefault="00946FA7" w:rsidP="00386C66">
            <w:pPr>
              <w:pStyle w:val="TableContentLeft"/>
            </w:pPr>
            <w:r w:rsidRPr="005F3090">
              <w:t xml:space="preserve">IPAd </w:t>
            </w:r>
            <w:r w:rsidRPr="005F3090">
              <w:rPr>
                <w:rFonts w:hint="eastAsia"/>
              </w:rPr>
              <w:t>→</w:t>
            </w:r>
            <w:r w:rsidRPr="005F3090">
              <w:t xml:space="preserve"> S_EIM</w:t>
            </w:r>
          </w:p>
        </w:tc>
        <w:tc>
          <w:tcPr>
            <w:tcW w:w="1588" w:type="pct"/>
            <w:shd w:val="clear" w:color="auto" w:fill="auto"/>
            <w:vAlign w:val="center"/>
          </w:tcPr>
          <w:p w14:paraId="183CEF20" w14:textId="77777777" w:rsidR="00946FA7" w:rsidRPr="005F3090" w:rsidRDefault="00946FA7" w:rsidP="00386C66">
            <w:pPr>
              <w:pStyle w:val="TableContentLeft"/>
              <w:rPr>
                <w:lang w:eastAsia="en-GB"/>
              </w:rPr>
            </w:pPr>
            <w:r w:rsidRPr="005F3090">
              <w:t>Send ESipa.</w:t>
            </w:r>
            <w:r w:rsidRPr="005F3090">
              <w:rPr>
                <w:lang w:val="en-US"/>
              </w:rPr>
              <w:t xml:space="preserve">ProvideEimPackageResult </w:t>
            </w:r>
            <w:r w:rsidRPr="005F3090">
              <w:t>method with eIM Package Result</w:t>
            </w:r>
          </w:p>
        </w:tc>
        <w:tc>
          <w:tcPr>
            <w:tcW w:w="1950" w:type="pct"/>
            <w:shd w:val="clear" w:color="auto" w:fill="auto"/>
            <w:vAlign w:val="center"/>
          </w:tcPr>
          <w:p w14:paraId="74AE5F5C" w14:textId="77777777" w:rsidR="00946FA7" w:rsidRPr="005F3090" w:rsidRDefault="00946FA7" w:rsidP="00386C66">
            <w:pPr>
              <w:pStyle w:val="TableContentLeft"/>
            </w:pPr>
            <w:r w:rsidRPr="005F3090">
              <w:t>MTD_HTTP_REQ_ESIPA(</w:t>
            </w:r>
            <w:r w:rsidRPr="005F3090">
              <w:br/>
              <w:t xml:space="preserve">   #TEST_EIM_ADDRESS1,</w:t>
            </w:r>
            <w:r w:rsidRPr="005F3090">
              <w:br/>
              <w:t xml:space="preserve">   #PATH_PROVIDE_EIM_PACKAGE_RESULT,   MTD_PROVIDE_EIM_PACKAGE_RESULT (#R_EPR_SET_FALLBACK_OK)) </w:t>
            </w:r>
          </w:p>
        </w:tc>
      </w:tr>
      <w:tr w:rsidR="00946FA7" w:rsidRPr="005F3090" w14:paraId="330CBF5D" w14:textId="77777777" w:rsidTr="00386C66">
        <w:trPr>
          <w:trHeight w:val="314"/>
          <w:jc w:val="center"/>
        </w:trPr>
        <w:tc>
          <w:tcPr>
            <w:tcW w:w="392" w:type="pct"/>
            <w:shd w:val="clear" w:color="auto" w:fill="auto"/>
            <w:vAlign w:val="center"/>
          </w:tcPr>
          <w:p w14:paraId="27656C03" w14:textId="77777777" w:rsidR="00946FA7" w:rsidRPr="005F3090" w:rsidRDefault="00946FA7" w:rsidP="00386C66">
            <w:pPr>
              <w:pStyle w:val="TableContentLeft"/>
            </w:pPr>
            <w:r w:rsidRPr="005F3090">
              <w:t>2</w:t>
            </w:r>
          </w:p>
        </w:tc>
        <w:tc>
          <w:tcPr>
            <w:tcW w:w="1070" w:type="pct"/>
            <w:shd w:val="clear" w:color="auto" w:fill="auto"/>
            <w:vAlign w:val="center"/>
          </w:tcPr>
          <w:p w14:paraId="78ED79DD" w14:textId="77777777" w:rsidR="00946FA7" w:rsidRPr="005F3090" w:rsidRDefault="00946FA7" w:rsidP="00386C66">
            <w:pPr>
              <w:pStyle w:val="TableContentLeft"/>
            </w:pPr>
            <w:r w:rsidRPr="005F3090">
              <w:t xml:space="preserve">S_EIM </w:t>
            </w:r>
            <w:r w:rsidRPr="005F3090">
              <w:rPr>
                <w:rFonts w:hint="eastAsia"/>
              </w:rPr>
              <w:t>→</w:t>
            </w:r>
            <w:r w:rsidRPr="005F3090">
              <w:t xml:space="preserve"> IPAd</w:t>
            </w:r>
          </w:p>
        </w:tc>
        <w:tc>
          <w:tcPr>
            <w:tcW w:w="1588" w:type="pct"/>
            <w:shd w:val="clear" w:color="auto" w:fill="auto"/>
            <w:vAlign w:val="center"/>
          </w:tcPr>
          <w:p w14:paraId="49691E21" w14:textId="77777777" w:rsidR="00946FA7" w:rsidRPr="005F3090" w:rsidRDefault="00946FA7" w:rsidP="00386C66">
            <w:pPr>
              <w:pStyle w:val="TableContentLeft"/>
              <w:rPr>
                <w:lang w:eastAsia="en-GB"/>
              </w:rPr>
            </w:pPr>
            <w:r w:rsidRPr="005F3090">
              <w:t>MTD_HTTP_RESP_ESIPA (#S_EIM_ACKNOWLEDGEMENT)</w:t>
            </w:r>
          </w:p>
        </w:tc>
        <w:tc>
          <w:tcPr>
            <w:tcW w:w="1950" w:type="pct"/>
            <w:shd w:val="clear" w:color="auto" w:fill="auto"/>
            <w:vAlign w:val="center"/>
          </w:tcPr>
          <w:p w14:paraId="60B5A1CA" w14:textId="77777777" w:rsidR="00946FA7" w:rsidRPr="005F3090" w:rsidRDefault="00946FA7" w:rsidP="00386C66">
            <w:pPr>
              <w:pStyle w:val="TableContentLeft"/>
            </w:pPr>
            <w:r w:rsidRPr="005F3090">
              <w:t>No error</w:t>
            </w:r>
          </w:p>
        </w:tc>
      </w:tr>
      <w:tr w:rsidR="00946FA7" w:rsidRPr="005F3090" w14:paraId="6C984959" w14:textId="77777777" w:rsidTr="00386C66">
        <w:trPr>
          <w:trHeight w:val="314"/>
          <w:jc w:val="center"/>
        </w:trPr>
        <w:tc>
          <w:tcPr>
            <w:tcW w:w="5000" w:type="pct"/>
            <w:gridSpan w:val="4"/>
            <w:shd w:val="clear" w:color="auto" w:fill="auto"/>
            <w:vAlign w:val="center"/>
          </w:tcPr>
          <w:p w14:paraId="0B162BBB" w14:textId="77777777" w:rsidR="00946FA7" w:rsidRPr="005F3090" w:rsidRDefault="00946FA7" w:rsidP="00386C66">
            <w:pPr>
              <w:pStyle w:val="TableIndentedText"/>
            </w:pPr>
          </w:p>
        </w:tc>
      </w:tr>
    </w:tbl>
    <w:p w14:paraId="2942BFD0" w14:textId="77777777" w:rsidR="00946FA7" w:rsidRDefault="00946FA7" w:rsidP="00946FA7"/>
    <w:p w14:paraId="16BA5FAB" w14:textId="77777777" w:rsidR="00843EC1" w:rsidRPr="005F3090" w:rsidRDefault="00843EC1" w:rsidP="00843EC1"/>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7"/>
        <w:gridCol w:w="1932"/>
        <w:gridCol w:w="2867"/>
        <w:gridCol w:w="3520"/>
      </w:tblGrid>
      <w:tr w:rsidR="00843EC1" w:rsidRPr="005F3090" w14:paraId="41DC5AD2" w14:textId="77777777" w:rsidTr="00386C66">
        <w:trPr>
          <w:trHeight w:val="314"/>
          <w:jc w:val="center"/>
        </w:trPr>
        <w:tc>
          <w:tcPr>
            <w:tcW w:w="392" w:type="pct"/>
            <w:tcBorders>
              <w:top w:val="nil"/>
              <w:left w:val="nil"/>
              <w:bottom w:val="nil"/>
              <w:right w:val="single" w:sz="6" w:space="0" w:color="auto"/>
            </w:tcBorders>
            <w:shd w:val="clear" w:color="auto" w:fill="auto"/>
            <w:vAlign w:val="center"/>
          </w:tcPr>
          <w:p w14:paraId="06F4F087" w14:textId="77777777" w:rsidR="00843EC1" w:rsidRPr="005F3090" w:rsidRDefault="00843EC1" w:rsidP="00386C66">
            <w:pPr>
              <w:keepNext/>
              <w:spacing w:before="60" w:line="276" w:lineRule="auto"/>
              <w:jc w:val="center"/>
              <w:rPr>
                <w:rFonts w:cs="Arial"/>
                <w:color w:val="FFFFFF"/>
                <w:sz w:val="18"/>
                <w:szCs w:val="18"/>
                <w:lang w:eastAsia="de-DE"/>
              </w:rPr>
            </w:pPr>
          </w:p>
        </w:tc>
        <w:tc>
          <w:tcPr>
            <w:tcW w:w="1070" w:type="pct"/>
            <w:tcBorders>
              <w:left w:val="single" w:sz="6" w:space="0" w:color="auto"/>
            </w:tcBorders>
            <w:shd w:val="clear" w:color="auto" w:fill="C00000"/>
            <w:vAlign w:val="center"/>
          </w:tcPr>
          <w:p w14:paraId="7DBC1081" w14:textId="77777777" w:rsidR="00843EC1" w:rsidRPr="005F3090" w:rsidRDefault="00843EC1" w:rsidP="00386C66">
            <w:pPr>
              <w:pStyle w:val="TableHeader"/>
            </w:pPr>
            <w:r w:rsidRPr="005F3090">
              <w:t>Procedure</w:t>
            </w:r>
          </w:p>
        </w:tc>
        <w:tc>
          <w:tcPr>
            <w:tcW w:w="3538" w:type="pct"/>
            <w:gridSpan w:val="2"/>
            <w:tcBorders>
              <w:top w:val="nil"/>
              <w:right w:val="nil"/>
            </w:tcBorders>
            <w:shd w:val="clear" w:color="auto" w:fill="auto"/>
            <w:vAlign w:val="center"/>
          </w:tcPr>
          <w:p w14:paraId="32D21E2C" w14:textId="77777777" w:rsidR="00843EC1" w:rsidRPr="005F3090" w:rsidRDefault="00843EC1" w:rsidP="00386C66">
            <w:pPr>
              <w:pStyle w:val="TableText"/>
            </w:pPr>
            <w:r w:rsidRPr="005F3090">
              <w:t>PROC_ESIPA_PROVIDE_EIM_PACKAGE_RESULT_UNSET_FALLBACK</w:t>
            </w:r>
          </w:p>
        </w:tc>
      </w:tr>
      <w:tr w:rsidR="00843EC1" w:rsidRPr="005F3090" w14:paraId="418F8DB8" w14:textId="77777777" w:rsidTr="00386C66">
        <w:trPr>
          <w:trHeight w:val="314"/>
          <w:jc w:val="center"/>
        </w:trPr>
        <w:tc>
          <w:tcPr>
            <w:tcW w:w="392" w:type="pct"/>
            <w:tcBorders>
              <w:top w:val="nil"/>
              <w:left w:val="nil"/>
              <w:bottom w:val="single" w:sz="6" w:space="0" w:color="auto"/>
              <w:right w:val="single" w:sz="6" w:space="0" w:color="auto"/>
            </w:tcBorders>
            <w:shd w:val="clear" w:color="auto" w:fill="auto"/>
            <w:vAlign w:val="center"/>
          </w:tcPr>
          <w:p w14:paraId="3D950627" w14:textId="77777777" w:rsidR="00843EC1" w:rsidRPr="005F3090" w:rsidRDefault="00843EC1" w:rsidP="00386C66">
            <w:pPr>
              <w:pStyle w:val="TableHeaderGray"/>
              <w:rPr>
                <w:lang w:val="en-GB"/>
              </w:rPr>
            </w:pPr>
          </w:p>
        </w:tc>
        <w:tc>
          <w:tcPr>
            <w:tcW w:w="1070" w:type="pct"/>
            <w:tcBorders>
              <w:left w:val="single" w:sz="6" w:space="0" w:color="auto"/>
            </w:tcBorders>
            <w:shd w:val="clear" w:color="auto" w:fill="auto"/>
            <w:vAlign w:val="center"/>
          </w:tcPr>
          <w:p w14:paraId="1919D42C" w14:textId="77777777" w:rsidR="00843EC1" w:rsidRPr="005F3090" w:rsidRDefault="00843EC1" w:rsidP="00386C66">
            <w:pPr>
              <w:pStyle w:val="TableHeaderGray"/>
              <w:rPr>
                <w:lang w:val="en-GB"/>
              </w:rPr>
            </w:pPr>
            <w:r w:rsidRPr="005F3090">
              <w:rPr>
                <w:lang w:val="en-GB"/>
              </w:rPr>
              <w:t>Description</w:t>
            </w:r>
          </w:p>
        </w:tc>
        <w:tc>
          <w:tcPr>
            <w:tcW w:w="3538" w:type="pct"/>
            <w:gridSpan w:val="2"/>
            <w:shd w:val="clear" w:color="auto" w:fill="auto"/>
            <w:vAlign w:val="center"/>
          </w:tcPr>
          <w:p w14:paraId="0EED52D6" w14:textId="77777777" w:rsidR="00843EC1" w:rsidRPr="005F3090" w:rsidRDefault="00843EC1" w:rsidP="00386C66">
            <w:pPr>
              <w:pStyle w:val="10ptTableContent"/>
            </w:pPr>
            <w:r w:rsidRPr="005F3090">
              <w:rPr>
                <w:sz w:val="18"/>
              </w:rPr>
              <w:t xml:space="preserve">Provide Eim Package Result </w:t>
            </w:r>
            <w:r w:rsidRPr="005F3090">
              <w:rPr>
                <w:sz w:val="18"/>
                <w:lang w:eastAsia="en-GB"/>
              </w:rPr>
              <w:t>procedure between IPA and S_EIM with eUICC Package Result containing Unset Fallback Attribute Result.</w:t>
            </w:r>
          </w:p>
        </w:tc>
      </w:tr>
      <w:tr w:rsidR="00843EC1" w:rsidRPr="005F3090" w14:paraId="648371B8" w14:textId="77777777" w:rsidTr="00386C66">
        <w:trPr>
          <w:trHeight w:val="314"/>
          <w:jc w:val="center"/>
        </w:trPr>
        <w:tc>
          <w:tcPr>
            <w:tcW w:w="392" w:type="pct"/>
            <w:tcBorders>
              <w:top w:val="single" w:sz="6" w:space="0" w:color="auto"/>
            </w:tcBorders>
            <w:shd w:val="clear" w:color="auto" w:fill="C00000"/>
            <w:vAlign w:val="center"/>
          </w:tcPr>
          <w:p w14:paraId="3B3CAB9A" w14:textId="77777777" w:rsidR="00843EC1" w:rsidRPr="005F3090" w:rsidRDefault="00843EC1" w:rsidP="00386C66">
            <w:pPr>
              <w:pStyle w:val="TableHeader"/>
            </w:pPr>
            <w:r w:rsidRPr="005F3090">
              <w:t>Step</w:t>
            </w:r>
          </w:p>
        </w:tc>
        <w:tc>
          <w:tcPr>
            <w:tcW w:w="1070" w:type="pct"/>
            <w:shd w:val="clear" w:color="auto" w:fill="C00000"/>
            <w:vAlign w:val="center"/>
          </w:tcPr>
          <w:p w14:paraId="21901208" w14:textId="77777777" w:rsidR="00843EC1" w:rsidRPr="005F3090" w:rsidRDefault="00843EC1" w:rsidP="00386C66">
            <w:pPr>
              <w:pStyle w:val="TableHeader"/>
            </w:pPr>
            <w:r w:rsidRPr="005F3090">
              <w:t>Direction</w:t>
            </w:r>
          </w:p>
        </w:tc>
        <w:tc>
          <w:tcPr>
            <w:tcW w:w="1588" w:type="pct"/>
            <w:shd w:val="clear" w:color="auto" w:fill="C00000"/>
            <w:vAlign w:val="center"/>
          </w:tcPr>
          <w:p w14:paraId="2F1083A4" w14:textId="77777777" w:rsidR="00843EC1" w:rsidRPr="005F3090" w:rsidRDefault="00843EC1" w:rsidP="00386C66">
            <w:pPr>
              <w:pStyle w:val="TableHeader"/>
            </w:pPr>
            <w:r w:rsidRPr="005F3090">
              <w:t>Sequence / Description</w:t>
            </w:r>
          </w:p>
        </w:tc>
        <w:tc>
          <w:tcPr>
            <w:tcW w:w="1950" w:type="pct"/>
            <w:shd w:val="clear" w:color="auto" w:fill="C00000"/>
            <w:vAlign w:val="center"/>
          </w:tcPr>
          <w:p w14:paraId="2796F00A" w14:textId="77777777" w:rsidR="00843EC1" w:rsidRPr="005F3090" w:rsidRDefault="00843EC1" w:rsidP="00386C66">
            <w:pPr>
              <w:pStyle w:val="TableHeader"/>
            </w:pPr>
            <w:r w:rsidRPr="005F3090">
              <w:t>Expected result</w:t>
            </w:r>
          </w:p>
        </w:tc>
      </w:tr>
      <w:tr w:rsidR="00843EC1" w:rsidRPr="005F3090" w14:paraId="06B43CB0" w14:textId="77777777" w:rsidTr="00386C66">
        <w:trPr>
          <w:trHeight w:val="314"/>
          <w:jc w:val="center"/>
        </w:trPr>
        <w:tc>
          <w:tcPr>
            <w:tcW w:w="392" w:type="pct"/>
            <w:shd w:val="clear" w:color="auto" w:fill="auto"/>
            <w:vAlign w:val="center"/>
          </w:tcPr>
          <w:p w14:paraId="21AE81A1" w14:textId="77777777" w:rsidR="00843EC1" w:rsidRPr="005F3090" w:rsidRDefault="00843EC1" w:rsidP="00386C66">
            <w:pPr>
              <w:pStyle w:val="TableContentLeft"/>
            </w:pPr>
            <w:r w:rsidRPr="005F3090">
              <w:t>1</w:t>
            </w:r>
          </w:p>
        </w:tc>
        <w:tc>
          <w:tcPr>
            <w:tcW w:w="1070" w:type="pct"/>
            <w:shd w:val="clear" w:color="auto" w:fill="auto"/>
            <w:vAlign w:val="center"/>
          </w:tcPr>
          <w:p w14:paraId="3EAFB28A" w14:textId="77777777" w:rsidR="00843EC1" w:rsidRPr="005F3090" w:rsidRDefault="00843EC1" w:rsidP="00386C66">
            <w:pPr>
              <w:pStyle w:val="TableContentLeft"/>
            </w:pPr>
            <w:r w:rsidRPr="005F3090">
              <w:t xml:space="preserve">IPAd </w:t>
            </w:r>
            <w:r w:rsidRPr="005F3090">
              <w:rPr>
                <w:rFonts w:hint="eastAsia"/>
              </w:rPr>
              <w:t>→</w:t>
            </w:r>
            <w:r w:rsidRPr="005F3090">
              <w:t xml:space="preserve"> S_EIM</w:t>
            </w:r>
          </w:p>
        </w:tc>
        <w:tc>
          <w:tcPr>
            <w:tcW w:w="1588" w:type="pct"/>
            <w:shd w:val="clear" w:color="auto" w:fill="auto"/>
            <w:vAlign w:val="center"/>
          </w:tcPr>
          <w:p w14:paraId="756122AF" w14:textId="77777777" w:rsidR="00843EC1" w:rsidRPr="005F3090" w:rsidRDefault="00843EC1" w:rsidP="00386C66">
            <w:pPr>
              <w:pStyle w:val="TableContentLeft"/>
              <w:rPr>
                <w:lang w:eastAsia="en-GB"/>
              </w:rPr>
            </w:pPr>
            <w:r w:rsidRPr="005F3090">
              <w:t>Send ESipa.</w:t>
            </w:r>
            <w:r w:rsidRPr="005F3090">
              <w:rPr>
                <w:lang w:val="en-US"/>
              </w:rPr>
              <w:t xml:space="preserve">ProvideEimPackageResult </w:t>
            </w:r>
            <w:r w:rsidRPr="005F3090">
              <w:t>method with eIM Package Result</w:t>
            </w:r>
          </w:p>
        </w:tc>
        <w:tc>
          <w:tcPr>
            <w:tcW w:w="1950" w:type="pct"/>
            <w:shd w:val="clear" w:color="auto" w:fill="auto"/>
            <w:vAlign w:val="center"/>
          </w:tcPr>
          <w:p w14:paraId="2A7C8983" w14:textId="77777777" w:rsidR="00843EC1" w:rsidRPr="005F3090" w:rsidRDefault="00843EC1" w:rsidP="00386C66">
            <w:pPr>
              <w:pStyle w:val="TableContentLeft"/>
            </w:pPr>
            <w:r w:rsidRPr="005F3090">
              <w:t>MTD_HTTP_REQ_ESIPA(</w:t>
            </w:r>
            <w:r w:rsidRPr="005F3090">
              <w:br/>
              <w:t xml:space="preserve">   #TEST_EIM_ADDRESS1,</w:t>
            </w:r>
            <w:r w:rsidRPr="005F3090">
              <w:br/>
              <w:t xml:space="preserve">   #PATH_PROVIDE_EIM_PACKAGE_RESULT,   MTD_PROVIDE_EIM_PACKAGE_RESULT (#R_EPR_UNSET_FALLBACK_OK)) </w:t>
            </w:r>
          </w:p>
        </w:tc>
      </w:tr>
      <w:tr w:rsidR="00843EC1" w:rsidRPr="005F3090" w14:paraId="06575186" w14:textId="77777777" w:rsidTr="00386C66">
        <w:trPr>
          <w:trHeight w:val="314"/>
          <w:jc w:val="center"/>
        </w:trPr>
        <w:tc>
          <w:tcPr>
            <w:tcW w:w="392" w:type="pct"/>
            <w:shd w:val="clear" w:color="auto" w:fill="auto"/>
            <w:vAlign w:val="center"/>
          </w:tcPr>
          <w:p w14:paraId="4B88D419" w14:textId="77777777" w:rsidR="00843EC1" w:rsidRPr="005F3090" w:rsidRDefault="00843EC1" w:rsidP="00386C66">
            <w:pPr>
              <w:pStyle w:val="TableContentLeft"/>
            </w:pPr>
            <w:r w:rsidRPr="005F3090">
              <w:t>2</w:t>
            </w:r>
          </w:p>
        </w:tc>
        <w:tc>
          <w:tcPr>
            <w:tcW w:w="1070" w:type="pct"/>
            <w:shd w:val="clear" w:color="auto" w:fill="auto"/>
            <w:vAlign w:val="center"/>
          </w:tcPr>
          <w:p w14:paraId="5B3DAAB5" w14:textId="77777777" w:rsidR="00843EC1" w:rsidRPr="005F3090" w:rsidRDefault="00843EC1" w:rsidP="00386C66">
            <w:pPr>
              <w:pStyle w:val="TableContentLeft"/>
            </w:pPr>
            <w:r w:rsidRPr="005F3090">
              <w:t xml:space="preserve">S_EIM </w:t>
            </w:r>
            <w:r w:rsidRPr="005F3090">
              <w:rPr>
                <w:rFonts w:hint="eastAsia"/>
              </w:rPr>
              <w:t>→</w:t>
            </w:r>
            <w:r w:rsidRPr="005F3090">
              <w:t xml:space="preserve"> IPAd</w:t>
            </w:r>
          </w:p>
        </w:tc>
        <w:tc>
          <w:tcPr>
            <w:tcW w:w="1588" w:type="pct"/>
            <w:shd w:val="clear" w:color="auto" w:fill="auto"/>
            <w:vAlign w:val="center"/>
          </w:tcPr>
          <w:p w14:paraId="67CAC39C" w14:textId="77777777" w:rsidR="00843EC1" w:rsidRPr="005F3090" w:rsidRDefault="00843EC1" w:rsidP="00386C66">
            <w:pPr>
              <w:pStyle w:val="TableContentLeft"/>
              <w:rPr>
                <w:lang w:eastAsia="en-GB"/>
              </w:rPr>
            </w:pPr>
            <w:r w:rsidRPr="005F3090">
              <w:t>MTD_HTTP_RESP_ESIPA (#S_EIM_ACKNOWLEDGEMENT)</w:t>
            </w:r>
          </w:p>
        </w:tc>
        <w:tc>
          <w:tcPr>
            <w:tcW w:w="1950" w:type="pct"/>
            <w:shd w:val="clear" w:color="auto" w:fill="auto"/>
            <w:vAlign w:val="center"/>
          </w:tcPr>
          <w:p w14:paraId="68BF1A0D" w14:textId="77777777" w:rsidR="00843EC1" w:rsidRPr="005F3090" w:rsidRDefault="00843EC1" w:rsidP="00386C66">
            <w:pPr>
              <w:pStyle w:val="TableContentLeft"/>
            </w:pPr>
            <w:r w:rsidRPr="005F3090">
              <w:t>No error</w:t>
            </w:r>
          </w:p>
        </w:tc>
      </w:tr>
      <w:tr w:rsidR="00843EC1" w:rsidRPr="005F3090" w14:paraId="328BA246" w14:textId="77777777" w:rsidTr="00386C66">
        <w:trPr>
          <w:trHeight w:val="314"/>
          <w:jc w:val="center"/>
        </w:trPr>
        <w:tc>
          <w:tcPr>
            <w:tcW w:w="5000" w:type="pct"/>
            <w:gridSpan w:val="4"/>
            <w:shd w:val="clear" w:color="auto" w:fill="auto"/>
            <w:vAlign w:val="center"/>
          </w:tcPr>
          <w:p w14:paraId="5EDF2B43" w14:textId="77777777" w:rsidR="00843EC1" w:rsidRPr="005F3090" w:rsidRDefault="00843EC1" w:rsidP="00386C66">
            <w:pPr>
              <w:pStyle w:val="TableIndentedText"/>
            </w:pPr>
          </w:p>
        </w:tc>
      </w:tr>
    </w:tbl>
    <w:p w14:paraId="31DD37B7" w14:textId="77777777" w:rsidR="00843EC1" w:rsidRPr="005F3090" w:rsidRDefault="00843EC1" w:rsidP="00843EC1"/>
    <w:p w14:paraId="414FF969" w14:textId="77777777" w:rsidR="00843EC1" w:rsidRPr="005F3090" w:rsidRDefault="00843EC1" w:rsidP="00946FA7"/>
    <w:p w14:paraId="63C70479" w14:textId="77777777" w:rsidR="00315E23" w:rsidRPr="006B6072" w:rsidRDefault="00315E23" w:rsidP="00E539B1"/>
    <w:p w14:paraId="0E78DEDD" w14:textId="77777777" w:rsidR="00E539B1" w:rsidRDefault="00E539B1" w:rsidP="00C2055B">
      <w:pPr>
        <w:pStyle w:val="NormalParagraph"/>
        <w:rPr>
          <w:lang w:eastAsia="zh-CN" w:bidi="bn-B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7"/>
        <w:gridCol w:w="1932"/>
        <w:gridCol w:w="2867"/>
        <w:gridCol w:w="3520"/>
      </w:tblGrid>
      <w:tr w:rsidR="00A62DCF" w:rsidRPr="004A4D68" w14:paraId="0E4B0FE7" w14:textId="77777777" w:rsidTr="00346019">
        <w:trPr>
          <w:trHeight w:val="314"/>
          <w:jc w:val="center"/>
        </w:trPr>
        <w:tc>
          <w:tcPr>
            <w:tcW w:w="392" w:type="pct"/>
            <w:tcBorders>
              <w:top w:val="nil"/>
              <w:left w:val="nil"/>
              <w:bottom w:val="nil"/>
              <w:right w:val="single" w:sz="6" w:space="0" w:color="auto"/>
            </w:tcBorders>
            <w:shd w:val="clear" w:color="auto" w:fill="auto"/>
            <w:vAlign w:val="center"/>
          </w:tcPr>
          <w:p w14:paraId="4B151C98" w14:textId="77777777" w:rsidR="00A62DCF" w:rsidRPr="001F0550" w:rsidRDefault="00A62DCF" w:rsidP="00346019">
            <w:pPr>
              <w:keepNext/>
              <w:spacing w:before="60" w:line="276" w:lineRule="auto"/>
              <w:jc w:val="center"/>
              <w:rPr>
                <w:rFonts w:cs="Arial"/>
                <w:color w:val="FFFFFF"/>
                <w:sz w:val="18"/>
                <w:szCs w:val="18"/>
                <w:lang w:eastAsia="de-DE"/>
              </w:rPr>
            </w:pPr>
          </w:p>
        </w:tc>
        <w:tc>
          <w:tcPr>
            <w:tcW w:w="1070" w:type="pct"/>
            <w:tcBorders>
              <w:left w:val="single" w:sz="6" w:space="0" w:color="auto"/>
            </w:tcBorders>
            <w:shd w:val="clear" w:color="auto" w:fill="C00000"/>
            <w:vAlign w:val="center"/>
          </w:tcPr>
          <w:p w14:paraId="03F6DE64" w14:textId="77777777" w:rsidR="00A62DCF" w:rsidRPr="008A374C" w:rsidRDefault="00A62DCF" w:rsidP="00346019">
            <w:pPr>
              <w:pStyle w:val="TableHeader"/>
            </w:pPr>
            <w:r w:rsidRPr="008A374C">
              <w:t>Procedure</w:t>
            </w:r>
          </w:p>
        </w:tc>
        <w:tc>
          <w:tcPr>
            <w:tcW w:w="3538" w:type="pct"/>
            <w:gridSpan w:val="2"/>
            <w:tcBorders>
              <w:top w:val="nil"/>
              <w:right w:val="nil"/>
            </w:tcBorders>
            <w:shd w:val="clear" w:color="auto" w:fill="auto"/>
            <w:vAlign w:val="center"/>
          </w:tcPr>
          <w:p w14:paraId="30BE4432" w14:textId="77777777" w:rsidR="00A62DCF" w:rsidRPr="004A4D68" w:rsidRDefault="00A62DCF" w:rsidP="00346019">
            <w:pPr>
              <w:pStyle w:val="TableText"/>
              <w:rPr>
                <w:lang w:val="de-DE"/>
              </w:rPr>
            </w:pPr>
            <w:r w:rsidRPr="004A4D68">
              <w:rPr>
                <w:lang w:val="de-DE"/>
              </w:rPr>
              <w:t>PROC_ES9+_HANDLE_NOTIF</w:t>
            </w:r>
            <w:r w:rsidRPr="00454BF2">
              <w:rPr>
                <w:lang w:val="de-DE"/>
              </w:rPr>
              <w:t>_EN1</w:t>
            </w:r>
          </w:p>
        </w:tc>
      </w:tr>
      <w:tr w:rsidR="00A62DCF" w:rsidRPr="008A374C" w14:paraId="6EBC2192" w14:textId="77777777" w:rsidTr="00346019">
        <w:trPr>
          <w:trHeight w:val="314"/>
          <w:jc w:val="center"/>
        </w:trPr>
        <w:tc>
          <w:tcPr>
            <w:tcW w:w="392" w:type="pct"/>
            <w:tcBorders>
              <w:top w:val="nil"/>
              <w:left w:val="nil"/>
              <w:bottom w:val="single" w:sz="6" w:space="0" w:color="auto"/>
              <w:right w:val="single" w:sz="6" w:space="0" w:color="auto"/>
            </w:tcBorders>
            <w:shd w:val="clear" w:color="auto" w:fill="auto"/>
            <w:vAlign w:val="center"/>
          </w:tcPr>
          <w:p w14:paraId="70ADCD4F" w14:textId="77777777" w:rsidR="00A62DCF" w:rsidRPr="004A4D68" w:rsidRDefault="00A62DCF" w:rsidP="00346019">
            <w:pPr>
              <w:pStyle w:val="TableHeaderGray"/>
              <w:rPr>
                <w:lang w:val="de-DE"/>
              </w:rPr>
            </w:pPr>
          </w:p>
        </w:tc>
        <w:tc>
          <w:tcPr>
            <w:tcW w:w="1070" w:type="pct"/>
            <w:tcBorders>
              <w:left w:val="single" w:sz="6" w:space="0" w:color="auto"/>
            </w:tcBorders>
            <w:shd w:val="clear" w:color="auto" w:fill="auto"/>
            <w:vAlign w:val="center"/>
          </w:tcPr>
          <w:p w14:paraId="56AA38F9" w14:textId="77777777" w:rsidR="00A62DCF" w:rsidRPr="008A374C" w:rsidRDefault="00A62DCF" w:rsidP="00346019">
            <w:pPr>
              <w:pStyle w:val="TableHeaderGray"/>
              <w:rPr>
                <w:lang w:val="en-GB"/>
              </w:rPr>
            </w:pPr>
            <w:r w:rsidRPr="008A374C">
              <w:rPr>
                <w:lang w:val="en-GB"/>
              </w:rPr>
              <w:t>Description</w:t>
            </w:r>
          </w:p>
        </w:tc>
        <w:tc>
          <w:tcPr>
            <w:tcW w:w="3538" w:type="pct"/>
            <w:gridSpan w:val="2"/>
            <w:shd w:val="clear" w:color="auto" w:fill="auto"/>
            <w:vAlign w:val="center"/>
          </w:tcPr>
          <w:p w14:paraId="5B588A3D" w14:textId="77777777" w:rsidR="00A62DCF" w:rsidRPr="008A374C" w:rsidRDefault="00A62DCF" w:rsidP="00346019">
            <w:pPr>
              <w:pStyle w:val="10ptTableContent"/>
            </w:pPr>
            <w:r w:rsidRPr="008A374C">
              <w:rPr>
                <w:sz w:val="18"/>
              </w:rPr>
              <w:t xml:space="preserve">Handle Notification </w:t>
            </w:r>
            <w:r w:rsidRPr="008A374C">
              <w:rPr>
                <w:sz w:val="18"/>
                <w:lang w:eastAsia="en-GB"/>
              </w:rPr>
              <w:t>procedure.</w:t>
            </w:r>
          </w:p>
        </w:tc>
      </w:tr>
      <w:tr w:rsidR="00A62DCF" w:rsidRPr="008A374C" w14:paraId="3CB5623E" w14:textId="77777777" w:rsidTr="00346019">
        <w:trPr>
          <w:trHeight w:val="314"/>
          <w:jc w:val="center"/>
        </w:trPr>
        <w:tc>
          <w:tcPr>
            <w:tcW w:w="392" w:type="pct"/>
            <w:tcBorders>
              <w:top w:val="single" w:sz="6" w:space="0" w:color="auto"/>
            </w:tcBorders>
            <w:shd w:val="clear" w:color="auto" w:fill="C00000"/>
            <w:vAlign w:val="center"/>
          </w:tcPr>
          <w:p w14:paraId="4260CEF5" w14:textId="77777777" w:rsidR="00A62DCF" w:rsidRPr="008A374C" w:rsidRDefault="00A62DCF" w:rsidP="00346019">
            <w:pPr>
              <w:pStyle w:val="TableHeader"/>
            </w:pPr>
            <w:r w:rsidRPr="008A374C">
              <w:t>Step</w:t>
            </w:r>
          </w:p>
        </w:tc>
        <w:tc>
          <w:tcPr>
            <w:tcW w:w="1070" w:type="pct"/>
            <w:shd w:val="clear" w:color="auto" w:fill="C00000"/>
            <w:vAlign w:val="center"/>
          </w:tcPr>
          <w:p w14:paraId="16F05CA8" w14:textId="77777777" w:rsidR="00A62DCF" w:rsidRPr="008A374C" w:rsidRDefault="00A62DCF" w:rsidP="00346019">
            <w:pPr>
              <w:pStyle w:val="TableHeader"/>
            </w:pPr>
            <w:r w:rsidRPr="008A374C">
              <w:t>Direction</w:t>
            </w:r>
          </w:p>
        </w:tc>
        <w:tc>
          <w:tcPr>
            <w:tcW w:w="1588" w:type="pct"/>
            <w:shd w:val="clear" w:color="auto" w:fill="C00000"/>
            <w:vAlign w:val="center"/>
          </w:tcPr>
          <w:p w14:paraId="1E1F4FBB" w14:textId="77777777" w:rsidR="00A62DCF" w:rsidRPr="008A374C" w:rsidRDefault="00A62DCF" w:rsidP="00346019">
            <w:pPr>
              <w:pStyle w:val="TableHeader"/>
            </w:pPr>
            <w:r w:rsidRPr="008A374C">
              <w:t>Sequence / Description</w:t>
            </w:r>
          </w:p>
        </w:tc>
        <w:tc>
          <w:tcPr>
            <w:tcW w:w="1950" w:type="pct"/>
            <w:shd w:val="clear" w:color="auto" w:fill="C00000"/>
            <w:vAlign w:val="center"/>
          </w:tcPr>
          <w:p w14:paraId="32428357" w14:textId="77777777" w:rsidR="00A62DCF" w:rsidRPr="008A374C" w:rsidRDefault="00A62DCF" w:rsidP="00346019">
            <w:pPr>
              <w:pStyle w:val="TableHeader"/>
            </w:pPr>
            <w:r w:rsidRPr="008A374C">
              <w:t>Expected result</w:t>
            </w:r>
          </w:p>
        </w:tc>
      </w:tr>
      <w:tr w:rsidR="00A62DCF" w:rsidRPr="008A374C" w14:paraId="29C27DA3" w14:textId="77777777" w:rsidTr="00346019">
        <w:trPr>
          <w:trHeight w:val="314"/>
          <w:jc w:val="center"/>
        </w:trPr>
        <w:tc>
          <w:tcPr>
            <w:tcW w:w="386" w:type="pct"/>
            <w:shd w:val="clear" w:color="auto" w:fill="auto"/>
            <w:vAlign w:val="center"/>
          </w:tcPr>
          <w:p w14:paraId="1586C2DC" w14:textId="77777777" w:rsidR="00A62DCF" w:rsidRPr="008A374C" w:rsidRDefault="00A62DCF" w:rsidP="00346019">
            <w:pPr>
              <w:pStyle w:val="TableContentLeft"/>
            </w:pPr>
            <w:r w:rsidRPr="008A374C">
              <w:t>1</w:t>
            </w:r>
          </w:p>
        </w:tc>
        <w:tc>
          <w:tcPr>
            <w:tcW w:w="1070" w:type="pct"/>
            <w:shd w:val="clear" w:color="auto" w:fill="auto"/>
            <w:vAlign w:val="center"/>
          </w:tcPr>
          <w:p w14:paraId="6DEE3FB2" w14:textId="77777777" w:rsidR="00A62DCF" w:rsidRPr="008A374C" w:rsidRDefault="00A62DCF" w:rsidP="00346019">
            <w:pPr>
              <w:pStyle w:val="TableContentLeft"/>
            </w:pPr>
            <w:r w:rsidRPr="008A374C">
              <w:t>LPAd</w:t>
            </w:r>
            <w:r w:rsidRPr="008A374C">
              <w:rPr>
                <w:rFonts w:hint="eastAsia"/>
              </w:rPr>
              <w:t xml:space="preserve"> </w:t>
            </w:r>
            <w:r w:rsidRPr="008A374C">
              <w:rPr>
                <w:rFonts w:hint="eastAsia"/>
              </w:rPr>
              <w:t>→</w:t>
            </w:r>
            <w:r w:rsidRPr="008A374C">
              <w:rPr>
                <w:rFonts w:hint="eastAsia"/>
              </w:rPr>
              <w:t xml:space="preserve"> S_SM-DP+</w:t>
            </w:r>
          </w:p>
        </w:tc>
        <w:tc>
          <w:tcPr>
            <w:tcW w:w="1588" w:type="pct"/>
            <w:shd w:val="clear" w:color="auto" w:fill="auto"/>
            <w:vAlign w:val="center"/>
          </w:tcPr>
          <w:p w14:paraId="680E7E55" w14:textId="77777777" w:rsidR="00A62DCF" w:rsidRPr="008A374C" w:rsidRDefault="00A62DCF" w:rsidP="00346019">
            <w:pPr>
              <w:pStyle w:val="TableContentLeft"/>
              <w:rPr>
                <w:lang w:eastAsia="en-GB"/>
              </w:rPr>
            </w:pPr>
            <w:r w:rsidRPr="008A374C">
              <w:t>Send ES9+.HandleNotification method</w:t>
            </w:r>
          </w:p>
        </w:tc>
        <w:tc>
          <w:tcPr>
            <w:tcW w:w="1950" w:type="pct"/>
            <w:shd w:val="clear" w:color="auto" w:fill="auto"/>
            <w:vAlign w:val="center"/>
          </w:tcPr>
          <w:p w14:paraId="0F1167A9" w14:textId="77777777" w:rsidR="00A62DCF" w:rsidRPr="008A374C" w:rsidRDefault="00A62DCF" w:rsidP="00346019">
            <w:pPr>
              <w:pStyle w:val="TableContentLeft"/>
            </w:pPr>
            <w:r w:rsidRPr="008A374C">
              <w:t>MTD_HTTP_REQ(</w:t>
            </w:r>
            <w:r w:rsidRPr="008A374C">
              <w:br/>
              <w:t xml:space="preserve">   #TEST_DP_ADDRESS1,</w:t>
            </w:r>
            <w:r w:rsidRPr="008A374C">
              <w:br/>
              <w:t xml:space="preserve">   #PATH_HANDLE_NOTIF,   MTD_HANDLE_NOTIF(#PENDING_NOTIF_EN1))</w:t>
            </w:r>
          </w:p>
        </w:tc>
      </w:tr>
      <w:tr w:rsidR="00A62DCF" w:rsidRPr="008A374C" w14:paraId="3D482CC4" w14:textId="77777777" w:rsidTr="00346019">
        <w:trPr>
          <w:trHeight w:val="314"/>
          <w:jc w:val="center"/>
        </w:trPr>
        <w:tc>
          <w:tcPr>
            <w:tcW w:w="386" w:type="pct"/>
            <w:shd w:val="clear" w:color="auto" w:fill="auto"/>
            <w:vAlign w:val="center"/>
          </w:tcPr>
          <w:p w14:paraId="255A9562" w14:textId="77777777" w:rsidR="00A62DCF" w:rsidRPr="008A374C" w:rsidRDefault="00A62DCF" w:rsidP="00346019">
            <w:pPr>
              <w:pStyle w:val="TableContentLeft"/>
            </w:pPr>
            <w:r w:rsidRPr="008A374C">
              <w:t>2</w:t>
            </w:r>
          </w:p>
        </w:tc>
        <w:tc>
          <w:tcPr>
            <w:tcW w:w="1070" w:type="pct"/>
            <w:shd w:val="clear" w:color="auto" w:fill="auto"/>
            <w:vAlign w:val="center"/>
          </w:tcPr>
          <w:p w14:paraId="1F2188CD" w14:textId="77777777" w:rsidR="00A62DCF" w:rsidRPr="008A374C" w:rsidRDefault="00A62DCF" w:rsidP="00346019">
            <w:pPr>
              <w:pStyle w:val="TableContentLeft"/>
            </w:pPr>
            <w:r w:rsidRPr="008A374C">
              <w:rPr>
                <w:rFonts w:hint="eastAsia"/>
              </w:rPr>
              <w:t xml:space="preserve">S_SM-DP+ </w:t>
            </w:r>
            <w:r w:rsidRPr="008A374C">
              <w:rPr>
                <w:rFonts w:hint="eastAsia"/>
              </w:rPr>
              <w:t>→</w:t>
            </w:r>
            <w:r w:rsidRPr="008A374C">
              <w:rPr>
                <w:rFonts w:hint="eastAsia"/>
              </w:rPr>
              <w:t xml:space="preserve"> </w:t>
            </w:r>
            <w:r w:rsidRPr="008A374C">
              <w:t>LPAd</w:t>
            </w:r>
          </w:p>
        </w:tc>
        <w:tc>
          <w:tcPr>
            <w:tcW w:w="1588" w:type="pct"/>
            <w:shd w:val="clear" w:color="auto" w:fill="auto"/>
            <w:vAlign w:val="center"/>
          </w:tcPr>
          <w:p w14:paraId="6489DCCA" w14:textId="77777777" w:rsidR="00A62DCF" w:rsidRPr="008A374C" w:rsidRDefault="00A62DCF" w:rsidP="00346019">
            <w:pPr>
              <w:pStyle w:val="TableContentLeft"/>
              <w:rPr>
                <w:lang w:eastAsia="en-GB"/>
              </w:rPr>
            </w:pPr>
            <w:r w:rsidRPr="008A374C">
              <w:t>#R_HTTP_204_OK</w:t>
            </w:r>
          </w:p>
        </w:tc>
        <w:tc>
          <w:tcPr>
            <w:tcW w:w="1950" w:type="pct"/>
            <w:shd w:val="clear" w:color="auto" w:fill="auto"/>
            <w:vAlign w:val="center"/>
          </w:tcPr>
          <w:p w14:paraId="17E813B1" w14:textId="77777777" w:rsidR="00A62DCF" w:rsidRPr="008A374C" w:rsidRDefault="00A62DCF" w:rsidP="00346019">
            <w:pPr>
              <w:pStyle w:val="TableContentLeft"/>
            </w:pPr>
            <w:r w:rsidRPr="008A374C">
              <w:t>No error</w:t>
            </w:r>
          </w:p>
        </w:tc>
      </w:tr>
      <w:tr w:rsidR="00A62DCF" w:rsidRPr="008A374C" w14:paraId="7724629F" w14:textId="77777777" w:rsidTr="00346019">
        <w:trPr>
          <w:trHeight w:val="314"/>
          <w:jc w:val="center"/>
        </w:trPr>
        <w:tc>
          <w:tcPr>
            <w:tcW w:w="4994" w:type="pct"/>
            <w:gridSpan w:val="4"/>
            <w:shd w:val="clear" w:color="auto" w:fill="auto"/>
            <w:vAlign w:val="center"/>
          </w:tcPr>
          <w:p w14:paraId="14EA2F47" w14:textId="77777777" w:rsidR="00A62DCF" w:rsidRPr="008A374C" w:rsidRDefault="00A62DCF" w:rsidP="00346019">
            <w:pPr>
              <w:pStyle w:val="TableIndentedText"/>
            </w:pPr>
            <w:r w:rsidRPr="008A374C">
              <w:t>NOTE 1:</w:t>
            </w:r>
            <w:r w:rsidRPr="008A374C">
              <w:tab/>
              <w:t>Other Notifications MAY be sent within the same HTTPS session.</w:t>
            </w:r>
          </w:p>
        </w:tc>
      </w:tr>
    </w:tbl>
    <w:p w14:paraId="49E877EE" w14:textId="77777777" w:rsidR="00A62DCF" w:rsidRPr="008A374C" w:rsidRDefault="00A62DCF" w:rsidP="00A62DCF"/>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7"/>
        <w:gridCol w:w="1932"/>
        <w:gridCol w:w="2867"/>
        <w:gridCol w:w="3520"/>
      </w:tblGrid>
      <w:tr w:rsidR="00A62DCF" w:rsidRPr="00DE11F6" w14:paraId="4F4A1A2B" w14:textId="77777777" w:rsidTr="00346019">
        <w:trPr>
          <w:trHeight w:val="314"/>
          <w:jc w:val="center"/>
        </w:trPr>
        <w:tc>
          <w:tcPr>
            <w:tcW w:w="392" w:type="pct"/>
            <w:tcBorders>
              <w:top w:val="nil"/>
              <w:left w:val="nil"/>
              <w:bottom w:val="nil"/>
              <w:right w:val="single" w:sz="6" w:space="0" w:color="auto"/>
            </w:tcBorders>
            <w:shd w:val="clear" w:color="auto" w:fill="auto"/>
            <w:vAlign w:val="center"/>
          </w:tcPr>
          <w:p w14:paraId="764DBD33" w14:textId="77777777" w:rsidR="00A62DCF" w:rsidRPr="008A374C" w:rsidRDefault="00A62DCF" w:rsidP="00346019">
            <w:pPr>
              <w:keepNext/>
              <w:spacing w:before="60" w:line="276" w:lineRule="auto"/>
              <w:jc w:val="center"/>
              <w:rPr>
                <w:rFonts w:cs="Arial"/>
                <w:color w:val="FFFFFF"/>
                <w:sz w:val="18"/>
                <w:szCs w:val="18"/>
                <w:lang w:eastAsia="de-DE"/>
              </w:rPr>
            </w:pPr>
          </w:p>
        </w:tc>
        <w:tc>
          <w:tcPr>
            <w:tcW w:w="1070" w:type="pct"/>
            <w:tcBorders>
              <w:left w:val="single" w:sz="6" w:space="0" w:color="auto"/>
            </w:tcBorders>
            <w:shd w:val="clear" w:color="auto" w:fill="C00000"/>
            <w:vAlign w:val="center"/>
          </w:tcPr>
          <w:p w14:paraId="1F604245" w14:textId="77777777" w:rsidR="00A62DCF" w:rsidRPr="00454BF2" w:rsidRDefault="00A62DCF" w:rsidP="00346019">
            <w:pPr>
              <w:pStyle w:val="TableHeader"/>
            </w:pPr>
            <w:r w:rsidRPr="00454BF2">
              <w:t>Procedure</w:t>
            </w:r>
          </w:p>
        </w:tc>
        <w:tc>
          <w:tcPr>
            <w:tcW w:w="3538" w:type="pct"/>
            <w:gridSpan w:val="2"/>
            <w:tcBorders>
              <w:top w:val="nil"/>
              <w:right w:val="nil"/>
            </w:tcBorders>
            <w:shd w:val="clear" w:color="auto" w:fill="auto"/>
            <w:vAlign w:val="center"/>
          </w:tcPr>
          <w:p w14:paraId="4ADB048B" w14:textId="77777777" w:rsidR="00A62DCF" w:rsidRPr="00454BF2" w:rsidRDefault="00A62DCF" w:rsidP="00346019">
            <w:pPr>
              <w:pStyle w:val="TableText"/>
              <w:rPr>
                <w:lang w:val="de-DE"/>
              </w:rPr>
            </w:pPr>
            <w:r w:rsidRPr="00454BF2">
              <w:rPr>
                <w:lang w:val="de-DE"/>
              </w:rPr>
              <w:t>PROC_ES9+_HANDLE_NOTIF_DIS2</w:t>
            </w:r>
          </w:p>
        </w:tc>
      </w:tr>
      <w:tr w:rsidR="00A62DCF" w:rsidRPr="008A374C" w14:paraId="62EF3DB0" w14:textId="77777777" w:rsidTr="00346019">
        <w:trPr>
          <w:trHeight w:val="314"/>
          <w:jc w:val="center"/>
        </w:trPr>
        <w:tc>
          <w:tcPr>
            <w:tcW w:w="392" w:type="pct"/>
            <w:tcBorders>
              <w:top w:val="nil"/>
              <w:left w:val="nil"/>
              <w:bottom w:val="single" w:sz="6" w:space="0" w:color="auto"/>
              <w:right w:val="single" w:sz="6" w:space="0" w:color="auto"/>
            </w:tcBorders>
            <w:shd w:val="clear" w:color="auto" w:fill="auto"/>
            <w:vAlign w:val="center"/>
          </w:tcPr>
          <w:p w14:paraId="68DABD02" w14:textId="77777777" w:rsidR="00A62DCF" w:rsidRPr="00454BF2" w:rsidRDefault="00A62DCF" w:rsidP="00346019">
            <w:pPr>
              <w:pStyle w:val="TableHeaderGray"/>
              <w:rPr>
                <w:lang w:val="de-DE"/>
              </w:rPr>
            </w:pPr>
          </w:p>
        </w:tc>
        <w:tc>
          <w:tcPr>
            <w:tcW w:w="1070" w:type="pct"/>
            <w:tcBorders>
              <w:left w:val="single" w:sz="6" w:space="0" w:color="auto"/>
            </w:tcBorders>
            <w:shd w:val="clear" w:color="auto" w:fill="auto"/>
            <w:vAlign w:val="center"/>
          </w:tcPr>
          <w:p w14:paraId="2A91EA51" w14:textId="77777777" w:rsidR="00A62DCF" w:rsidRPr="00454BF2" w:rsidRDefault="00A62DCF" w:rsidP="00346019">
            <w:pPr>
              <w:pStyle w:val="TableHeaderGray"/>
              <w:rPr>
                <w:lang w:val="en-GB"/>
              </w:rPr>
            </w:pPr>
            <w:r w:rsidRPr="00454BF2">
              <w:rPr>
                <w:lang w:val="en-GB"/>
              </w:rPr>
              <w:t>Description</w:t>
            </w:r>
          </w:p>
        </w:tc>
        <w:tc>
          <w:tcPr>
            <w:tcW w:w="3538" w:type="pct"/>
            <w:gridSpan w:val="2"/>
            <w:shd w:val="clear" w:color="auto" w:fill="auto"/>
            <w:vAlign w:val="center"/>
          </w:tcPr>
          <w:p w14:paraId="3AD6F12E" w14:textId="77777777" w:rsidR="00A62DCF" w:rsidRPr="00454BF2" w:rsidRDefault="00A62DCF" w:rsidP="00346019">
            <w:pPr>
              <w:pStyle w:val="10ptTableContent"/>
            </w:pPr>
            <w:r w:rsidRPr="00454BF2">
              <w:rPr>
                <w:sz w:val="18"/>
              </w:rPr>
              <w:t xml:space="preserve">Handle Notification </w:t>
            </w:r>
            <w:r w:rsidRPr="00454BF2">
              <w:rPr>
                <w:sz w:val="18"/>
                <w:lang w:eastAsia="en-GB"/>
              </w:rPr>
              <w:t>procedure.</w:t>
            </w:r>
          </w:p>
        </w:tc>
      </w:tr>
      <w:tr w:rsidR="00A62DCF" w:rsidRPr="008A374C" w14:paraId="055018DA" w14:textId="77777777" w:rsidTr="00346019">
        <w:trPr>
          <w:trHeight w:val="314"/>
          <w:jc w:val="center"/>
        </w:trPr>
        <w:tc>
          <w:tcPr>
            <w:tcW w:w="392" w:type="pct"/>
            <w:tcBorders>
              <w:top w:val="single" w:sz="6" w:space="0" w:color="auto"/>
            </w:tcBorders>
            <w:shd w:val="clear" w:color="auto" w:fill="C00000"/>
            <w:vAlign w:val="center"/>
          </w:tcPr>
          <w:p w14:paraId="0F1E69D3" w14:textId="77777777" w:rsidR="00A62DCF" w:rsidRPr="00454BF2" w:rsidRDefault="00A62DCF" w:rsidP="00346019">
            <w:pPr>
              <w:pStyle w:val="TableHeader"/>
            </w:pPr>
            <w:r w:rsidRPr="00454BF2">
              <w:t>Step</w:t>
            </w:r>
          </w:p>
        </w:tc>
        <w:tc>
          <w:tcPr>
            <w:tcW w:w="1070" w:type="pct"/>
            <w:shd w:val="clear" w:color="auto" w:fill="C00000"/>
            <w:vAlign w:val="center"/>
          </w:tcPr>
          <w:p w14:paraId="1CCE71D0" w14:textId="77777777" w:rsidR="00A62DCF" w:rsidRPr="00454BF2" w:rsidRDefault="00A62DCF" w:rsidP="00346019">
            <w:pPr>
              <w:pStyle w:val="TableHeader"/>
            </w:pPr>
            <w:r w:rsidRPr="00454BF2">
              <w:t>Direction</w:t>
            </w:r>
          </w:p>
        </w:tc>
        <w:tc>
          <w:tcPr>
            <w:tcW w:w="1588" w:type="pct"/>
            <w:shd w:val="clear" w:color="auto" w:fill="C00000"/>
            <w:vAlign w:val="center"/>
          </w:tcPr>
          <w:p w14:paraId="36F0E7D8" w14:textId="77777777" w:rsidR="00A62DCF" w:rsidRPr="00454BF2" w:rsidRDefault="00A62DCF" w:rsidP="00346019">
            <w:pPr>
              <w:pStyle w:val="TableHeader"/>
            </w:pPr>
            <w:r w:rsidRPr="00454BF2">
              <w:t>Sequence / Description</w:t>
            </w:r>
          </w:p>
        </w:tc>
        <w:tc>
          <w:tcPr>
            <w:tcW w:w="1950" w:type="pct"/>
            <w:shd w:val="clear" w:color="auto" w:fill="C00000"/>
            <w:vAlign w:val="center"/>
          </w:tcPr>
          <w:p w14:paraId="52FB148C" w14:textId="77777777" w:rsidR="00A62DCF" w:rsidRPr="00454BF2" w:rsidRDefault="00A62DCF" w:rsidP="00346019">
            <w:pPr>
              <w:pStyle w:val="TableHeader"/>
            </w:pPr>
            <w:r w:rsidRPr="00454BF2">
              <w:t>Expected result</w:t>
            </w:r>
          </w:p>
        </w:tc>
      </w:tr>
      <w:tr w:rsidR="00A62DCF" w:rsidRPr="008A374C" w14:paraId="5666164B" w14:textId="77777777" w:rsidTr="00346019">
        <w:trPr>
          <w:trHeight w:val="314"/>
          <w:jc w:val="center"/>
        </w:trPr>
        <w:tc>
          <w:tcPr>
            <w:tcW w:w="386" w:type="pct"/>
            <w:shd w:val="clear" w:color="auto" w:fill="auto"/>
            <w:vAlign w:val="center"/>
          </w:tcPr>
          <w:p w14:paraId="6CD61C70" w14:textId="77777777" w:rsidR="00A62DCF" w:rsidRPr="00454BF2" w:rsidRDefault="00A62DCF" w:rsidP="00346019">
            <w:pPr>
              <w:pStyle w:val="TableContentLeft"/>
            </w:pPr>
            <w:r w:rsidRPr="00454BF2">
              <w:t>1</w:t>
            </w:r>
          </w:p>
        </w:tc>
        <w:tc>
          <w:tcPr>
            <w:tcW w:w="1070" w:type="pct"/>
            <w:shd w:val="clear" w:color="auto" w:fill="auto"/>
            <w:vAlign w:val="center"/>
          </w:tcPr>
          <w:p w14:paraId="6D0DEC32" w14:textId="77777777" w:rsidR="00A62DCF" w:rsidRPr="00454BF2" w:rsidRDefault="00A62DCF" w:rsidP="00346019">
            <w:pPr>
              <w:pStyle w:val="TableContentLeft"/>
            </w:pPr>
            <w:r w:rsidRPr="00454BF2">
              <w:t xml:space="preserve">LPAd </w:t>
            </w:r>
            <w:r w:rsidRPr="00454BF2">
              <w:rPr>
                <w:rFonts w:hint="eastAsia"/>
              </w:rPr>
              <w:t>→</w:t>
            </w:r>
            <w:r w:rsidRPr="00454BF2">
              <w:t xml:space="preserve"> S_SM-DP+</w:t>
            </w:r>
          </w:p>
        </w:tc>
        <w:tc>
          <w:tcPr>
            <w:tcW w:w="1588" w:type="pct"/>
            <w:shd w:val="clear" w:color="auto" w:fill="auto"/>
            <w:vAlign w:val="center"/>
          </w:tcPr>
          <w:p w14:paraId="4A2B2F94" w14:textId="77777777" w:rsidR="00A62DCF" w:rsidRPr="00454BF2" w:rsidRDefault="00A62DCF" w:rsidP="00346019">
            <w:pPr>
              <w:pStyle w:val="TableContentLeft"/>
              <w:rPr>
                <w:lang w:eastAsia="en-GB"/>
              </w:rPr>
            </w:pPr>
            <w:r w:rsidRPr="00454BF2">
              <w:t>Send ES9+.HandleNotification method</w:t>
            </w:r>
          </w:p>
        </w:tc>
        <w:tc>
          <w:tcPr>
            <w:tcW w:w="1950" w:type="pct"/>
            <w:shd w:val="clear" w:color="auto" w:fill="auto"/>
            <w:vAlign w:val="center"/>
          </w:tcPr>
          <w:p w14:paraId="75CD0C84" w14:textId="77777777" w:rsidR="00A62DCF" w:rsidRPr="00454BF2" w:rsidRDefault="00A62DCF" w:rsidP="00346019">
            <w:pPr>
              <w:pStyle w:val="TableContentLeft"/>
            </w:pPr>
            <w:r w:rsidRPr="00454BF2">
              <w:t>MTD_HTTP_REQ(</w:t>
            </w:r>
            <w:r w:rsidRPr="00454BF2">
              <w:br/>
              <w:t xml:space="preserve">   #TEST_DP_ADDRESS1,</w:t>
            </w:r>
            <w:r w:rsidRPr="00454BF2">
              <w:br/>
              <w:t xml:space="preserve">   #PATH_HANDLE_NOTIF,   MTD_HANDLE_NOTIF(#PENDING_NOTIF_DIS2))</w:t>
            </w:r>
          </w:p>
        </w:tc>
      </w:tr>
      <w:tr w:rsidR="00A62DCF" w:rsidRPr="008A374C" w14:paraId="53042315" w14:textId="77777777" w:rsidTr="00346019">
        <w:trPr>
          <w:trHeight w:val="314"/>
          <w:jc w:val="center"/>
        </w:trPr>
        <w:tc>
          <w:tcPr>
            <w:tcW w:w="386" w:type="pct"/>
            <w:shd w:val="clear" w:color="auto" w:fill="auto"/>
            <w:vAlign w:val="center"/>
          </w:tcPr>
          <w:p w14:paraId="25721C48" w14:textId="77777777" w:rsidR="00A62DCF" w:rsidRPr="00454BF2" w:rsidRDefault="00A62DCF" w:rsidP="00346019">
            <w:pPr>
              <w:pStyle w:val="TableContentLeft"/>
            </w:pPr>
            <w:r w:rsidRPr="00454BF2">
              <w:t>2</w:t>
            </w:r>
          </w:p>
        </w:tc>
        <w:tc>
          <w:tcPr>
            <w:tcW w:w="1070" w:type="pct"/>
            <w:shd w:val="clear" w:color="auto" w:fill="auto"/>
            <w:vAlign w:val="center"/>
          </w:tcPr>
          <w:p w14:paraId="25B3B240" w14:textId="77777777" w:rsidR="00A62DCF" w:rsidRPr="00454BF2" w:rsidRDefault="00A62DCF" w:rsidP="00346019">
            <w:pPr>
              <w:pStyle w:val="TableContentLeft"/>
            </w:pPr>
            <w:r w:rsidRPr="00454BF2">
              <w:t xml:space="preserve">S_SM-DP+ </w:t>
            </w:r>
            <w:r w:rsidRPr="00454BF2">
              <w:rPr>
                <w:rFonts w:hint="eastAsia"/>
              </w:rPr>
              <w:t>→</w:t>
            </w:r>
            <w:r w:rsidRPr="00454BF2">
              <w:t xml:space="preserve"> LPAd</w:t>
            </w:r>
          </w:p>
        </w:tc>
        <w:tc>
          <w:tcPr>
            <w:tcW w:w="1588" w:type="pct"/>
            <w:shd w:val="clear" w:color="auto" w:fill="auto"/>
            <w:vAlign w:val="center"/>
          </w:tcPr>
          <w:p w14:paraId="79CA0EA6" w14:textId="77777777" w:rsidR="00A62DCF" w:rsidRPr="00454BF2" w:rsidRDefault="00A62DCF" w:rsidP="00346019">
            <w:pPr>
              <w:pStyle w:val="TableContentLeft"/>
              <w:rPr>
                <w:lang w:eastAsia="en-GB"/>
              </w:rPr>
            </w:pPr>
            <w:r w:rsidRPr="00454BF2">
              <w:t>#R_HTTP_204_OK</w:t>
            </w:r>
          </w:p>
        </w:tc>
        <w:tc>
          <w:tcPr>
            <w:tcW w:w="1950" w:type="pct"/>
            <w:shd w:val="clear" w:color="auto" w:fill="auto"/>
            <w:vAlign w:val="center"/>
          </w:tcPr>
          <w:p w14:paraId="57A0E87F" w14:textId="77777777" w:rsidR="00A62DCF" w:rsidRPr="00454BF2" w:rsidRDefault="00A62DCF" w:rsidP="00346019">
            <w:pPr>
              <w:pStyle w:val="TableContentLeft"/>
            </w:pPr>
            <w:r w:rsidRPr="00454BF2">
              <w:t>No error</w:t>
            </w:r>
          </w:p>
        </w:tc>
      </w:tr>
      <w:tr w:rsidR="00A62DCF" w:rsidRPr="001F0550" w14:paraId="294F0639" w14:textId="77777777" w:rsidTr="00346019">
        <w:trPr>
          <w:trHeight w:val="314"/>
          <w:jc w:val="center"/>
        </w:trPr>
        <w:tc>
          <w:tcPr>
            <w:tcW w:w="4994" w:type="pct"/>
            <w:gridSpan w:val="4"/>
            <w:shd w:val="clear" w:color="auto" w:fill="auto"/>
            <w:vAlign w:val="center"/>
          </w:tcPr>
          <w:p w14:paraId="60C2B963" w14:textId="77777777" w:rsidR="00A62DCF" w:rsidRPr="008A374C" w:rsidRDefault="00A62DCF" w:rsidP="00346019">
            <w:pPr>
              <w:pStyle w:val="TableIndentedText"/>
            </w:pPr>
            <w:r w:rsidRPr="00454BF2">
              <w:t>NOTE 1:</w:t>
            </w:r>
            <w:r w:rsidRPr="00454BF2">
              <w:tab/>
              <w:t>Other Notifications MAY be sent within the same HTTPS session.</w:t>
            </w:r>
          </w:p>
        </w:tc>
      </w:tr>
    </w:tbl>
    <w:p w14:paraId="57AE8AD4" w14:textId="77777777" w:rsidR="00A62DCF" w:rsidRDefault="00A62DCF" w:rsidP="00A62DCF"/>
    <w:p w14:paraId="5E10C3DA" w14:textId="77777777" w:rsidR="00A62DCF" w:rsidRDefault="00A62DCF" w:rsidP="00A62DCF"/>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7"/>
        <w:gridCol w:w="1932"/>
        <w:gridCol w:w="2867"/>
        <w:gridCol w:w="3520"/>
      </w:tblGrid>
      <w:tr w:rsidR="00A62DCF" w:rsidRPr="00782BB2" w14:paraId="439B8540" w14:textId="77777777" w:rsidTr="00346019">
        <w:trPr>
          <w:trHeight w:val="314"/>
          <w:jc w:val="center"/>
        </w:trPr>
        <w:tc>
          <w:tcPr>
            <w:tcW w:w="392" w:type="pct"/>
            <w:tcBorders>
              <w:top w:val="nil"/>
              <w:left w:val="nil"/>
              <w:bottom w:val="nil"/>
              <w:right w:val="single" w:sz="6" w:space="0" w:color="auto"/>
            </w:tcBorders>
            <w:shd w:val="clear" w:color="auto" w:fill="auto"/>
            <w:vAlign w:val="center"/>
          </w:tcPr>
          <w:p w14:paraId="44365E0F" w14:textId="77777777" w:rsidR="00A62DCF" w:rsidRPr="001F0550" w:rsidRDefault="00A62DCF" w:rsidP="00346019">
            <w:pPr>
              <w:keepNext/>
              <w:spacing w:before="60" w:line="276" w:lineRule="auto"/>
              <w:jc w:val="center"/>
              <w:rPr>
                <w:rFonts w:cs="Arial"/>
                <w:color w:val="FFFFFF"/>
                <w:sz w:val="18"/>
                <w:szCs w:val="18"/>
                <w:lang w:eastAsia="de-DE"/>
              </w:rPr>
            </w:pPr>
          </w:p>
        </w:tc>
        <w:tc>
          <w:tcPr>
            <w:tcW w:w="1070" w:type="pct"/>
            <w:tcBorders>
              <w:left w:val="single" w:sz="6" w:space="0" w:color="auto"/>
            </w:tcBorders>
            <w:shd w:val="clear" w:color="auto" w:fill="C00000"/>
            <w:vAlign w:val="center"/>
          </w:tcPr>
          <w:p w14:paraId="74C33372" w14:textId="77777777" w:rsidR="00A62DCF" w:rsidRPr="00782BB2" w:rsidRDefault="00A62DCF" w:rsidP="00346019">
            <w:pPr>
              <w:pStyle w:val="TableHeader"/>
            </w:pPr>
            <w:r w:rsidRPr="00782BB2">
              <w:t>Procedure</w:t>
            </w:r>
          </w:p>
        </w:tc>
        <w:tc>
          <w:tcPr>
            <w:tcW w:w="3538" w:type="pct"/>
            <w:gridSpan w:val="2"/>
            <w:tcBorders>
              <w:top w:val="nil"/>
              <w:right w:val="nil"/>
            </w:tcBorders>
            <w:shd w:val="clear" w:color="auto" w:fill="auto"/>
            <w:vAlign w:val="center"/>
          </w:tcPr>
          <w:p w14:paraId="7F999FFC" w14:textId="77777777" w:rsidR="00A62DCF" w:rsidRPr="00782BB2" w:rsidRDefault="00A62DCF" w:rsidP="00346019">
            <w:pPr>
              <w:pStyle w:val="TableText"/>
            </w:pPr>
            <w:r w:rsidRPr="00782BB2">
              <w:t>PROC_ESIPA_HANDLE_NOTIF_EIM_PACKAGE_RESULT_EPR</w:t>
            </w:r>
          </w:p>
        </w:tc>
      </w:tr>
      <w:tr w:rsidR="00A62DCF" w:rsidRPr="00782BB2" w14:paraId="1C400E46" w14:textId="77777777" w:rsidTr="00346019">
        <w:trPr>
          <w:trHeight w:val="314"/>
          <w:jc w:val="center"/>
        </w:trPr>
        <w:tc>
          <w:tcPr>
            <w:tcW w:w="392" w:type="pct"/>
            <w:tcBorders>
              <w:top w:val="nil"/>
              <w:left w:val="nil"/>
              <w:bottom w:val="single" w:sz="6" w:space="0" w:color="auto"/>
              <w:right w:val="single" w:sz="6" w:space="0" w:color="auto"/>
            </w:tcBorders>
            <w:shd w:val="clear" w:color="auto" w:fill="auto"/>
            <w:vAlign w:val="center"/>
          </w:tcPr>
          <w:p w14:paraId="4053C815" w14:textId="77777777" w:rsidR="00A62DCF" w:rsidRPr="00782BB2" w:rsidRDefault="00A62DCF" w:rsidP="00346019">
            <w:pPr>
              <w:pStyle w:val="TableHeaderGray"/>
              <w:rPr>
                <w:lang w:val="en-GB"/>
              </w:rPr>
            </w:pPr>
          </w:p>
        </w:tc>
        <w:tc>
          <w:tcPr>
            <w:tcW w:w="1070" w:type="pct"/>
            <w:tcBorders>
              <w:left w:val="single" w:sz="6" w:space="0" w:color="auto"/>
            </w:tcBorders>
            <w:shd w:val="clear" w:color="auto" w:fill="auto"/>
            <w:vAlign w:val="center"/>
          </w:tcPr>
          <w:p w14:paraId="692FB3AE" w14:textId="77777777" w:rsidR="00A62DCF" w:rsidRPr="00782BB2" w:rsidRDefault="00A62DCF" w:rsidP="00346019">
            <w:pPr>
              <w:pStyle w:val="TableHeaderGray"/>
              <w:rPr>
                <w:lang w:val="en-GB"/>
              </w:rPr>
            </w:pPr>
            <w:r w:rsidRPr="00782BB2">
              <w:rPr>
                <w:lang w:val="en-GB"/>
              </w:rPr>
              <w:t>Description</w:t>
            </w:r>
          </w:p>
        </w:tc>
        <w:tc>
          <w:tcPr>
            <w:tcW w:w="3538" w:type="pct"/>
            <w:gridSpan w:val="2"/>
            <w:shd w:val="clear" w:color="auto" w:fill="auto"/>
            <w:vAlign w:val="center"/>
          </w:tcPr>
          <w:p w14:paraId="660D032F" w14:textId="77777777" w:rsidR="00A62DCF" w:rsidRPr="00782BB2" w:rsidRDefault="00A62DCF" w:rsidP="00346019">
            <w:pPr>
              <w:pStyle w:val="10ptTableContent"/>
            </w:pPr>
            <w:r w:rsidRPr="00782BB2">
              <w:rPr>
                <w:sz w:val="18"/>
              </w:rPr>
              <w:t xml:space="preserve">Handle Notification </w:t>
            </w:r>
            <w:r w:rsidRPr="00782BB2">
              <w:rPr>
                <w:sz w:val="18"/>
                <w:lang w:eastAsia="en-GB"/>
              </w:rPr>
              <w:t>procedure between IPA and S_EIM for eIM Package Result containing Enable Profile Result.</w:t>
            </w:r>
          </w:p>
        </w:tc>
      </w:tr>
      <w:tr w:rsidR="00A62DCF" w:rsidRPr="00782BB2" w14:paraId="6E820CB7" w14:textId="77777777" w:rsidTr="00346019">
        <w:trPr>
          <w:trHeight w:val="314"/>
          <w:jc w:val="center"/>
        </w:trPr>
        <w:tc>
          <w:tcPr>
            <w:tcW w:w="392" w:type="pct"/>
            <w:tcBorders>
              <w:top w:val="single" w:sz="6" w:space="0" w:color="auto"/>
            </w:tcBorders>
            <w:shd w:val="clear" w:color="auto" w:fill="C00000"/>
            <w:vAlign w:val="center"/>
          </w:tcPr>
          <w:p w14:paraId="607051FE" w14:textId="77777777" w:rsidR="00A62DCF" w:rsidRPr="00782BB2" w:rsidRDefault="00A62DCF" w:rsidP="00346019">
            <w:pPr>
              <w:pStyle w:val="TableHeader"/>
            </w:pPr>
            <w:r w:rsidRPr="00782BB2">
              <w:t>Step</w:t>
            </w:r>
          </w:p>
        </w:tc>
        <w:tc>
          <w:tcPr>
            <w:tcW w:w="1070" w:type="pct"/>
            <w:shd w:val="clear" w:color="auto" w:fill="C00000"/>
            <w:vAlign w:val="center"/>
          </w:tcPr>
          <w:p w14:paraId="500670D0" w14:textId="77777777" w:rsidR="00A62DCF" w:rsidRPr="00782BB2" w:rsidRDefault="00A62DCF" w:rsidP="00346019">
            <w:pPr>
              <w:pStyle w:val="TableHeader"/>
            </w:pPr>
            <w:r w:rsidRPr="00782BB2">
              <w:t>Direction</w:t>
            </w:r>
          </w:p>
        </w:tc>
        <w:tc>
          <w:tcPr>
            <w:tcW w:w="1588" w:type="pct"/>
            <w:shd w:val="clear" w:color="auto" w:fill="C00000"/>
            <w:vAlign w:val="center"/>
          </w:tcPr>
          <w:p w14:paraId="2222B8DA" w14:textId="77777777" w:rsidR="00A62DCF" w:rsidRPr="00782BB2" w:rsidRDefault="00A62DCF" w:rsidP="00346019">
            <w:pPr>
              <w:pStyle w:val="TableHeader"/>
            </w:pPr>
            <w:r w:rsidRPr="00782BB2">
              <w:t>Sequence / Description</w:t>
            </w:r>
          </w:p>
        </w:tc>
        <w:tc>
          <w:tcPr>
            <w:tcW w:w="1950" w:type="pct"/>
            <w:shd w:val="clear" w:color="auto" w:fill="C00000"/>
            <w:vAlign w:val="center"/>
          </w:tcPr>
          <w:p w14:paraId="291A3C24" w14:textId="77777777" w:rsidR="00A62DCF" w:rsidRPr="00782BB2" w:rsidRDefault="00A62DCF" w:rsidP="00346019">
            <w:pPr>
              <w:pStyle w:val="TableHeader"/>
            </w:pPr>
            <w:r w:rsidRPr="00782BB2">
              <w:t>Expected result</w:t>
            </w:r>
          </w:p>
        </w:tc>
      </w:tr>
      <w:tr w:rsidR="00A62DCF" w:rsidRPr="00782BB2" w14:paraId="12AD8ABA" w14:textId="77777777" w:rsidTr="00346019">
        <w:trPr>
          <w:trHeight w:val="314"/>
          <w:jc w:val="center"/>
        </w:trPr>
        <w:tc>
          <w:tcPr>
            <w:tcW w:w="386" w:type="pct"/>
            <w:shd w:val="clear" w:color="auto" w:fill="auto"/>
            <w:vAlign w:val="center"/>
          </w:tcPr>
          <w:p w14:paraId="0E2EA7F1" w14:textId="77777777" w:rsidR="00A62DCF" w:rsidRPr="00782BB2" w:rsidRDefault="00A62DCF" w:rsidP="00346019">
            <w:pPr>
              <w:pStyle w:val="TableContentLeft"/>
            </w:pPr>
            <w:r w:rsidRPr="00782BB2">
              <w:t>1</w:t>
            </w:r>
          </w:p>
        </w:tc>
        <w:tc>
          <w:tcPr>
            <w:tcW w:w="1070" w:type="pct"/>
            <w:shd w:val="clear" w:color="auto" w:fill="auto"/>
            <w:vAlign w:val="center"/>
          </w:tcPr>
          <w:p w14:paraId="2EED8BEA" w14:textId="77777777" w:rsidR="00A62DCF" w:rsidRPr="00782BB2" w:rsidRDefault="00A62DCF" w:rsidP="00346019">
            <w:pPr>
              <w:pStyle w:val="TableContentLeft"/>
            </w:pPr>
            <w:r w:rsidRPr="00782BB2">
              <w:t>IPAd</w:t>
            </w:r>
            <w:r w:rsidRPr="00782BB2">
              <w:rPr>
                <w:rFonts w:hint="eastAsia"/>
              </w:rPr>
              <w:t xml:space="preserve"> </w:t>
            </w:r>
            <w:r w:rsidRPr="00782BB2">
              <w:rPr>
                <w:rFonts w:hint="eastAsia"/>
              </w:rPr>
              <w:t>→</w:t>
            </w:r>
            <w:r w:rsidRPr="00782BB2">
              <w:rPr>
                <w:rFonts w:hint="eastAsia"/>
              </w:rPr>
              <w:t xml:space="preserve"> S_EIM</w:t>
            </w:r>
          </w:p>
        </w:tc>
        <w:tc>
          <w:tcPr>
            <w:tcW w:w="1588" w:type="pct"/>
            <w:shd w:val="clear" w:color="auto" w:fill="auto"/>
            <w:vAlign w:val="center"/>
          </w:tcPr>
          <w:p w14:paraId="6A1D4ECC" w14:textId="77777777" w:rsidR="00A62DCF" w:rsidRPr="00782BB2" w:rsidRDefault="00A62DCF" w:rsidP="00346019">
            <w:pPr>
              <w:pStyle w:val="TableContentLeft"/>
              <w:rPr>
                <w:lang w:eastAsia="en-GB"/>
              </w:rPr>
            </w:pPr>
            <w:r w:rsidRPr="00782BB2">
              <w:t>Send ESipa.HandleNotification method with eIM Package Result</w:t>
            </w:r>
          </w:p>
        </w:tc>
        <w:tc>
          <w:tcPr>
            <w:tcW w:w="1950" w:type="pct"/>
            <w:shd w:val="clear" w:color="auto" w:fill="auto"/>
            <w:vAlign w:val="center"/>
          </w:tcPr>
          <w:p w14:paraId="0164CA32" w14:textId="77777777" w:rsidR="00A62DCF" w:rsidRPr="00782BB2" w:rsidRDefault="00A62DCF" w:rsidP="00346019">
            <w:pPr>
              <w:pStyle w:val="TableContentLeft"/>
            </w:pPr>
            <w:r w:rsidRPr="00782BB2">
              <w:t>MTD_HTTP_REQ_ESIPA(</w:t>
            </w:r>
            <w:r w:rsidRPr="00782BB2">
              <w:br/>
              <w:t xml:space="preserve">   #TEST_EIM_ADDRESS1,</w:t>
            </w:r>
            <w:r w:rsidRPr="00782BB2">
              <w:br/>
              <w:t xml:space="preserve">   #PATH_HANDLE_NOTIF_IPA,   MTD_HANDLE_NOTIF_EIM_PACKAGE_RESULT (#R_EPR_EPR_OK)) </w:t>
            </w:r>
          </w:p>
        </w:tc>
      </w:tr>
      <w:tr w:rsidR="00A62DCF" w:rsidRPr="00782BB2" w14:paraId="30AC8107" w14:textId="77777777" w:rsidTr="00346019">
        <w:trPr>
          <w:trHeight w:val="314"/>
          <w:jc w:val="center"/>
        </w:trPr>
        <w:tc>
          <w:tcPr>
            <w:tcW w:w="386" w:type="pct"/>
            <w:shd w:val="clear" w:color="auto" w:fill="auto"/>
            <w:vAlign w:val="center"/>
          </w:tcPr>
          <w:p w14:paraId="26AFBBA5" w14:textId="77777777" w:rsidR="00A62DCF" w:rsidRPr="00782BB2" w:rsidRDefault="00A62DCF" w:rsidP="00346019">
            <w:pPr>
              <w:pStyle w:val="TableContentLeft"/>
            </w:pPr>
            <w:r w:rsidRPr="00782BB2">
              <w:t>2</w:t>
            </w:r>
          </w:p>
        </w:tc>
        <w:tc>
          <w:tcPr>
            <w:tcW w:w="1070" w:type="pct"/>
            <w:shd w:val="clear" w:color="auto" w:fill="auto"/>
            <w:vAlign w:val="center"/>
          </w:tcPr>
          <w:p w14:paraId="3EBE5F27" w14:textId="77777777" w:rsidR="00A62DCF" w:rsidRPr="00782BB2" w:rsidRDefault="00A62DCF" w:rsidP="00346019">
            <w:pPr>
              <w:pStyle w:val="TableContentLeft"/>
            </w:pPr>
            <w:r w:rsidRPr="00782BB2">
              <w:rPr>
                <w:rFonts w:hint="eastAsia"/>
              </w:rPr>
              <w:t xml:space="preserve">S_EIM </w:t>
            </w:r>
            <w:r w:rsidRPr="00782BB2">
              <w:rPr>
                <w:rFonts w:hint="eastAsia"/>
              </w:rPr>
              <w:t>→</w:t>
            </w:r>
            <w:r w:rsidRPr="00782BB2">
              <w:rPr>
                <w:rFonts w:hint="eastAsia"/>
              </w:rPr>
              <w:t xml:space="preserve"> </w:t>
            </w:r>
            <w:r w:rsidRPr="00782BB2">
              <w:t>IPAd</w:t>
            </w:r>
          </w:p>
        </w:tc>
        <w:tc>
          <w:tcPr>
            <w:tcW w:w="1588" w:type="pct"/>
            <w:shd w:val="clear" w:color="auto" w:fill="auto"/>
            <w:vAlign w:val="center"/>
          </w:tcPr>
          <w:p w14:paraId="285531D3" w14:textId="77777777" w:rsidR="00A62DCF" w:rsidRPr="00782BB2" w:rsidRDefault="00A62DCF" w:rsidP="00346019">
            <w:pPr>
              <w:pStyle w:val="TableContentLeft"/>
              <w:rPr>
                <w:lang w:eastAsia="en-GB"/>
              </w:rPr>
            </w:pPr>
            <w:r w:rsidRPr="00782BB2">
              <w:t>#R_HTTP_204_OK</w:t>
            </w:r>
          </w:p>
        </w:tc>
        <w:tc>
          <w:tcPr>
            <w:tcW w:w="1950" w:type="pct"/>
            <w:shd w:val="clear" w:color="auto" w:fill="auto"/>
            <w:vAlign w:val="center"/>
          </w:tcPr>
          <w:p w14:paraId="676534EE" w14:textId="77777777" w:rsidR="00A62DCF" w:rsidRPr="00782BB2" w:rsidRDefault="00A62DCF" w:rsidP="00346019">
            <w:pPr>
              <w:pStyle w:val="TableContentLeft"/>
            </w:pPr>
            <w:r w:rsidRPr="00782BB2">
              <w:t>No error</w:t>
            </w:r>
          </w:p>
        </w:tc>
      </w:tr>
      <w:tr w:rsidR="00A62DCF" w:rsidRPr="00782BB2" w14:paraId="4F6ACA40" w14:textId="77777777" w:rsidTr="00346019">
        <w:trPr>
          <w:trHeight w:val="314"/>
          <w:jc w:val="center"/>
        </w:trPr>
        <w:tc>
          <w:tcPr>
            <w:tcW w:w="4994" w:type="pct"/>
            <w:gridSpan w:val="4"/>
            <w:shd w:val="clear" w:color="auto" w:fill="auto"/>
            <w:vAlign w:val="center"/>
          </w:tcPr>
          <w:p w14:paraId="64DEB8F7" w14:textId="77777777" w:rsidR="00A62DCF" w:rsidRPr="00782BB2" w:rsidRDefault="00A62DCF" w:rsidP="00346019">
            <w:pPr>
              <w:pStyle w:val="TableIndentedText"/>
            </w:pPr>
          </w:p>
        </w:tc>
      </w:tr>
    </w:tbl>
    <w:p w14:paraId="4EDDD004" w14:textId="77777777" w:rsidR="00A62DCF" w:rsidRDefault="00A62DCF" w:rsidP="00A62DCF"/>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7"/>
        <w:gridCol w:w="1932"/>
        <w:gridCol w:w="2867"/>
        <w:gridCol w:w="3520"/>
      </w:tblGrid>
      <w:tr w:rsidR="00A62DCF" w:rsidRPr="00782BB2" w14:paraId="49F96759" w14:textId="77777777" w:rsidTr="00346019">
        <w:trPr>
          <w:trHeight w:val="314"/>
          <w:jc w:val="center"/>
        </w:trPr>
        <w:tc>
          <w:tcPr>
            <w:tcW w:w="392" w:type="pct"/>
            <w:tcBorders>
              <w:top w:val="nil"/>
              <w:left w:val="nil"/>
              <w:bottom w:val="nil"/>
              <w:right w:val="single" w:sz="6" w:space="0" w:color="auto"/>
            </w:tcBorders>
            <w:shd w:val="clear" w:color="auto" w:fill="auto"/>
            <w:vAlign w:val="center"/>
          </w:tcPr>
          <w:p w14:paraId="2E821055" w14:textId="77777777" w:rsidR="00A62DCF" w:rsidRPr="001F0550" w:rsidRDefault="00A62DCF" w:rsidP="00346019">
            <w:pPr>
              <w:keepNext/>
              <w:spacing w:before="60" w:line="276" w:lineRule="auto"/>
              <w:jc w:val="center"/>
              <w:rPr>
                <w:rFonts w:cs="Arial"/>
                <w:color w:val="FFFFFF"/>
                <w:sz w:val="18"/>
                <w:szCs w:val="18"/>
                <w:lang w:eastAsia="de-DE"/>
              </w:rPr>
            </w:pPr>
          </w:p>
        </w:tc>
        <w:tc>
          <w:tcPr>
            <w:tcW w:w="1070" w:type="pct"/>
            <w:tcBorders>
              <w:left w:val="single" w:sz="6" w:space="0" w:color="auto"/>
            </w:tcBorders>
            <w:shd w:val="clear" w:color="auto" w:fill="C00000"/>
            <w:vAlign w:val="center"/>
          </w:tcPr>
          <w:p w14:paraId="4EB94F6A" w14:textId="77777777" w:rsidR="00A62DCF" w:rsidRPr="00782BB2" w:rsidRDefault="00A62DCF" w:rsidP="00346019">
            <w:pPr>
              <w:pStyle w:val="TableHeader"/>
            </w:pPr>
            <w:r w:rsidRPr="00782BB2">
              <w:t>Procedure</w:t>
            </w:r>
          </w:p>
        </w:tc>
        <w:tc>
          <w:tcPr>
            <w:tcW w:w="3538" w:type="pct"/>
            <w:gridSpan w:val="2"/>
            <w:tcBorders>
              <w:top w:val="nil"/>
              <w:right w:val="nil"/>
            </w:tcBorders>
            <w:shd w:val="clear" w:color="auto" w:fill="auto"/>
            <w:vAlign w:val="center"/>
          </w:tcPr>
          <w:p w14:paraId="36287ABD" w14:textId="77777777" w:rsidR="00A62DCF" w:rsidRPr="00782BB2" w:rsidRDefault="00A62DCF" w:rsidP="00346019">
            <w:pPr>
              <w:pStyle w:val="TableText"/>
            </w:pPr>
            <w:r w:rsidRPr="00007616">
              <w:t>PROC_ESIPA_</w:t>
            </w:r>
            <w:r w:rsidRPr="00454BF2">
              <w:t>PROVIDE</w:t>
            </w:r>
            <w:r w:rsidRPr="00007616">
              <w:t>_EIM_PACKAGE_RESULT_EPR</w:t>
            </w:r>
          </w:p>
        </w:tc>
      </w:tr>
      <w:tr w:rsidR="00A62DCF" w:rsidRPr="00782BB2" w14:paraId="76C6202D" w14:textId="77777777" w:rsidTr="00346019">
        <w:trPr>
          <w:trHeight w:val="314"/>
          <w:jc w:val="center"/>
        </w:trPr>
        <w:tc>
          <w:tcPr>
            <w:tcW w:w="392" w:type="pct"/>
            <w:tcBorders>
              <w:top w:val="nil"/>
              <w:left w:val="nil"/>
              <w:bottom w:val="single" w:sz="6" w:space="0" w:color="auto"/>
              <w:right w:val="single" w:sz="6" w:space="0" w:color="auto"/>
            </w:tcBorders>
            <w:shd w:val="clear" w:color="auto" w:fill="auto"/>
            <w:vAlign w:val="center"/>
          </w:tcPr>
          <w:p w14:paraId="7FFE8E21" w14:textId="77777777" w:rsidR="00A62DCF" w:rsidRPr="00782BB2" w:rsidRDefault="00A62DCF" w:rsidP="00346019">
            <w:pPr>
              <w:pStyle w:val="TableHeaderGray"/>
              <w:rPr>
                <w:lang w:val="en-GB"/>
              </w:rPr>
            </w:pPr>
          </w:p>
        </w:tc>
        <w:tc>
          <w:tcPr>
            <w:tcW w:w="1070" w:type="pct"/>
            <w:tcBorders>
              <w:left w:val="single" w:sz="6" w:space="0" w:color="auto"/>
            </w:tcBorders>
            <w:shd w:val="clear" w:color="auto" w:fill="auto"/>
            <w:vAlign w:val="center"/>
          </w:tcPr>
          <w:p w14:paraId="639F8F28" w14:textId="77777777" w:rsidR="00A62DCF" w:rsidRPr="00782BB2" w:rsidRDefault="00A62DCF" w:rsidP="00346019">
            <w:pPr>
              <w:pStyle w:val="TableHeaderGray"/>
              <w:rPr>
                <w:lang w:val="en-GB"/>
              </w:rPr>
            </w:pPr>
            <w:r w:rsidRPr="00782BB2">
              <w:rPr>
                <w:lang w:val="en-GB"/>
              </w:rPr>
              <w:t>Description</w:t>
            </w:r>
          </w:p>
        </w:tc>
        <w:tc>
          <w:tcPr>
            <w:tcW w:w="3538" w:type="pct"/>
            <w:gridSpan w:val="2"/>
            <w:shd w:val="clear" w:color="auto" w:fill="auto"/>
            <w:vAlign w:val="center"/>
          </w:tcPr>
          <w:p w14:paraId="7B43E571" w14:textId="77777777" w:rsidR="00A62DCF" w:rsidRPr="00782BB2" w:rsidRDefault="00A62DCF" w:rsidP="00346019">
            <w:pPr>
              <w:pStyle w:val="10ptTableContent"/>
            </w:pPr>
            <w:r>
              <w:rPr>
                <w:sz w:val="18"/>
              </w:rPr>
              <w:t>Provide Eim Package Result</w:t>
            </w:r>
            <w:r w:rsidRPr="004C30EB">
              <w:rPr>
                <w:sz w:val="18"/>
              </w:rPr>
              <w:t xml:space="preserve"> </w:t>
            </w:r>
            <w:r w:rsidRPr="004C30EB">
              <w:rPr>
                <w:sz w:val="18"/>
                <w:lang w:eastAsia="en-GB"/>
              </w:rPr>
              <w:t>procedure</w:t>
            </w:r>
            <w:r>
              <w:rPr>
                <w:sz w:val="18"/>
                <w:lang w:eastAsia="en-GB"/>
              </w:rPr>
              <w:t xml:space="preserve"> between IPA and S_EIM with eUICC Package Result</w:t>
            </w:r>
            <w:r w:rsidRPr="00782BB2">
              <w:rPr>
                <w:sz w:val="18"/>
                <w:lang w:eastAsia="en-GB"/>
              </w:rPr>
              <w:t xml:space="preserve"> containing Enable Profile Result.</w:t>
            </w:r>
          </w:p>
        </w:tc>
      </w:tr>
      <w:tr w:rsidR="00A62DCF" w:rsidRPr="00782BB2" w14:paraId="07CD494B" w14:textId="77777777" w:rsidTr="00346019">
        <w:trPr>
          <w:trHeight w:val="314"/>
          <w:jc w:val="center"/>
        </w:trPr>
        <w:tc>
          <w:tcPr>
            <w:tcW w:w="392" w:type="pct"/>
            <w:tcBorders>
              <w:top w:val="single" w:sz="6" w:space="0" w:color="auto"/>
            </w:tcBorders>
            <w:shd w:val="clear" w:color="auto" w:fill="C00000"/>
            <w:vAlign w:val="center"/>
          </w:tcPr>
          <w:p w14:paraId="29CD4F91" w14:textId="77777777" w:rsidR="00A62DCF" w:rsidRPr="00782BB2" w:rsidRDefault="00A62DCF" w:rsidP="00346019">
            <w:pPr>
              <w:pStyle w:val="TableHeader"/>
            </w:pPr>
            <w:r w:rsidRPr="00782BB2">
              <w:t>Step</w:t>
            </w:r>
          </w:p>
        </w:tc>
        <w:tc>
          <w:tcPr>
            <w:tcW w:w="1070" w:type="pct"/>
            <w:shd w:val="clear" w:color="auto" w:fill="C00000"/>
            <w:vAlign w:val="center"/>
          </w:tcPr>
          <w:p w14:paraId="447232D6" w14:textId="77777777" w:rsidR="00A62DCF" w:rsidRPr="00782BB2" w:rsidRDefault="00A62DCF" w:rsidP="00346019">
            <w:pPr>
              <w:pStyle w:val="TableHeader"/>
            </w:pPr>
            <w:r w:rsidRPr="00782BB2">
              <w:t>Direction</w:t>
            </w:r>
          </w:p>
        </w:tc>
        <w:tc>
          <w:tcPr>
            <w:tcW w:w="1588" w:type="pct"/>
            <w:shd w:val="clear" w:color="auto" w:fill="C00000"/>
            <w:vAlign w:val="center"/>
          </w:tcPr>
          <w:p w14:paraId="6C150851" w14:textId="77777777" w:rsidR="00A62DCF" w:rsidRPr="00782BB2" w:rsidRDefault="00A62DCF" w:rsidP="00346019">
            <w:pPr>
              <w:pStyle w:val="TableHeader"/>
            </w:pPr>
            <w:r w:rsidRPr="00782BB2">
              <w:t>Sequence / Description</w:t>
            </w:r>
          </w:p>
        </w:tc>
        <w:tc>
          <w:tcPr>
            <w:tcW w:w="1950" w:type="pct"/>
            <w:shd w:val="clear" w:color="auto" w:fill="C00000"/>
            <w:vAlign w:val="center"/>
          </w:tcPr>
          <w:p w14:paraId="7DECFDB0" w14:textId="77777777" w:rsidR="00A62DCF" w:rsidRPr="00782BB2" w:rsidRDefault="00A62DCF" w:rsidP="00346019">
            <w:pPr>
              <w:pStyle w:val="TableHeader"/>
            </w:pPr>
            <w:r w:rsidRPr="00782BB2">
              <w:t>Expected result</w:t>
            </w:r>
          </w:p>
        </w:tc>
      </w:tr>
      <w:tr w:rsidR="00A62DCF" w:rsidRPr="00782BB2" w14:paraId="4A047884" w14:textId="77777777" w:rsidTr="00346019">
        <w:trPr>
          <w:trHeight w:val="314"/>
          <w:jc w:val="center"/>
        </w:trPr>
        <w:tc>
          <w:tcPr>
            <w:tcW w:w="392" w:type="pct"/>
            <w:shd w:val="clear" w:color="auto" w:fill="auto"/>
            <w:vAlign w:val="center"/>
          </w:tcPr>
          <w:p w14:paraId="69817B90" w14:textId="77777777" w:rsidR="00A62DCF" w:rsidRPr="00782BB2" w:rsidRDefault="00A62DCF" w:rsidP="00346019">
            <w:pPr>
              <w:pStyle w:val="TableContentLeft"/>
            </w:pPr>
            <w:r w:rsidRPr="00782BB2">
              <w:t>1</w:t>
            </w:r>
          </w:p>
        </w:tc>
        <w:tc>
          <w:tcPr>
            <w:tcW w:w="1070" w:type="pct"/>
            <w:shd w:val="clear" w:color="auto" w:fill="auto"/>
            <w:vAlign w:val="center"/>
          </w:tcPr>
          <w:p w14:paraId="276E41CB" w14:textId="77777777" w:rsidR="00A62DCF" w:rsidRPr="00782BB2" w:rsidRDefault="00A62DCF" w:rsidP="00346019">
            <w:pPr>
              <w:pStyle w:val="TableContentLeft"/>
            </w:pPr>
            <w:r w:rsidRPr="00782BB2">
              <w:t>IPAd</w:t>
            </w:r>
            <w:r w:rsidRPr="00782BB2">
              <w:rPr>
                <w:rFonts w:hint="eastAsia"/>
              </w:rPr>
              <w:t xml:space="preserve"> </w:t>
            </w:r>
            <w:r w:rsidRPr="00782BB2">
              <w:rPr>
                <w:rFonts w:hint="eastAsia"/>
              </w:rPr>
              <w:t>→</w:t>
            </w:r>
            <w:r w:rsidRPr="00782BB2">
              <w:rPr>
                <w:rFonts w:hint="eastAsia"/>
              </w:rPr>
              <w:t xml:space="preserve"> S_EIM</w:t>
            </w:r>
          </w:p>
        </w:tc>
        <w:tc>
          <w:tcPr>
            <w:tcW w:w="1588" w:type="pct"/>
            <w:shd w:val="clear" w:color="auto" w:fill="auto"/>
            <w:vAlign w:val="center"/>
          </w:tcPr>
          <w:p w14:paraId="4BDED399" w14:textId="77777777" w:rsidR="00A62DCF" w:rsidRPr="00782BB2" w:rsidRDefault="00A62DCF" w:rsidP="00346019">
            <w:pPr>
              <w:pStyle w:val="TableContentLeft"/>
              <w:rPr>
                <w:lang w:eastAsia="en-GB"/>
              </w:rPr>
            </w:pPr>
            <w:r w:rsidRPr="004C30EB">
              <w:t>Send ES</w:t>
            </w:r>
            <w:r>
              <w:t>ipa</w:t>
            </w:r>
            <w:r w:rsidRPr="004C30EB">
              <w:t>.</w:t>
            </w:r>
            <w:r>
              <w:rPr>
                <w:lang w:val="en-US"/>
              </w:rPr>
              <w:t xml:space="preserve">ProvideEimPackageResult </w:t>
            </w:r>
            <w:r w:rsidRPr="004C30EB">
              <w:t>method</w:t>
            </w:r>
            <w:r>
              <w:t xml:space="preserve"> </w:t>
            </w:r>
            <w:r w:rsidRPr="00782BB2">
              <w:t>with eIM Package Result</w:t>
            </w:r>
          </w:p>
        </w:tc>
        <w:tc>
          <w:tcPr>
            <w:tcW w:w="1950" w:type="pct"/>
            <w:shd w:val="clear" w:color="auto" w:fill="auto"/>
            <w:vAlign w:val="center"/>
          </w:tcPr>
          <w:p w14:paraId="3E688008" w14:textId="77777777" w:rsidR="00A62DCF" w:rsidRPr="00782BB2" w:rsidRDefault="00A62DCF" w:rsidP="00346019">
            <w:pPr>
              <w:pStyle w:val="TableContentLeft"/>
            </w:pPr>
            <w:r w:rsidRPr="00782BB2">
              <w:t>MTD_HTTP_REQ_ESIPA(</w:t>
            </w:r>
            <w:r w:rsidRPr="00782BB2">
              <w:br/>
              <w:t xml:space="preserve">   #TEST_EIM_ADDRESS1,</w:t>
            </w:r>
            <w:r w:rsidRPr="00782BB2">
              <w:br/>
              <w:t xml:space="preserve">   </w:t>
            </w:r>
            <w:r w:rsidRPr="001F0550">
              <w:t>#PATH_</w:t>
            </w:r>
            <w:r>
              <w:t>PROVIDE_EIM_PACKAGE_RE</w:t>
            </w:r>
            <w:r>
              <w:lastRenderedPageBreak/>
              <w:t>SULT</w:t>
            </w:r>
            <w:r w:rsidRPr="001F0550">
              <w:t>,   MTD_</w:t>
            </w:r>
            <w:r>
              <w:t>PROVIDE_EIM_PACKAGE_RESULT</w:t>
            </w:r>
            <w:r w:rsidRPr="00782BB2">
              <w:t xml:space="preserve"> (#R_EPR_EPR_OK)) </w:t>
            </w:r>
          </w:p>
        </w:tc>
      </w:tr>
      <w:tr w:rsidR="00A62DCF" w:rsidRPr="00782BB2" w14:paraId="07E5F518" w14:textId="77777777" w:rsidTr="00346019">
        <w:trPr>
          <w:trHeight w:val="314"/>
          <w:jc w:val="center"/>
        </w:trPr>
        <w:tc>
          <w:tcPr>
            <w:tcW w:w="392" w:type="pct"/>
            <w:shd w:val="clear" w:color="auto" w:fill="auto"/>
            <w:vAlign w:val="center"/>
          </w:tcPr>
          <w:p w14:paraId="28902FFA" w14:textId="77777777" w:rsidR="00A62DCF" w:rsidRPr="00782BB2" w:rsidRDefault="00A62DCF" w:rsidP="00346019">
            <w:pPr>
              <w:pStyle w:val="TableContentLeft"/>
            </w:pPr>
            <w:r w:rsidRPr="00782BB2">
              <w:lastRenderedPageBreak/>
              <w:t>2</w:t>
            </w:r>
          </w:p>
        </w:tc>
        <w:tc>
          <w:tcPr>
            <w:tcW w:w="1070" w:type="pct"/>
            <w:shd w:val="clear" w:color="auto" w:fill="auto"/>
            <w:vAlign w:val="center"/>
          </w:tcPr>
          <w:p w14:paraId="3E8D635C" w14:textId="77777777" w:rsidR="00A62DCF" w:rsidRPr="00782BB2" w:rsidRDefault="00A62DCF" w:rsidP="00346019">
            <w:pPr>
              <w:pStyle w:val="TableContentLeft"/>
            </w:pPr>
            <w:r w:rsidRPr="00782BB2">
              <w:rPr>
                <w:rFonts w:hint="eastAsia"/>
              </w:rPr>
              <w:t xml:space="preserve">S_EIM </w:t>
            </w:r>
            <w:r w:rsidRPr="00782BB2">
              <w:rPr>
                <w:rFonts w:hint="eastAsia"/>
              </w:rPr>
              <w:t>→</w:t>
            </w:r>
            <w:r w:rsidRPr="00782BB2">
              <w:rPr>
                <w:rFonts w:hint="eastAsia"/>
              </w:rPr>
              <w:t xml:space="preserve"> </w:t>
            </w:r>
            <w:r w:rsidRPr="00782BB2">
              <w:t>IPAd</w:t>
            </w:r>
          </w:p>
        </w:tc>
        <w:tc>
          <w:tcPr>
            <w:tcW w:w="1588" w:type="pct"/>
            <w:shd w:val="clear" w:color="auto" w:fill="auto"/>
            <w:vAlign w:val="center"/>
          </w:tcPr>
          <w:p w14:paraId="51299C95" w14:textId="77777777" w:rsidR="00A62DCF" w:rsidRPr="00782BB2" w:rsidRDefault="00A62DCF" w:rsidP="00346019">
            <w:pPr>
              <w:pStyle w:val="TableContentLeft"/>
              <w:rPr>
                <w:lang w:eastAsia="en-GB"/>
              </w:rPr>
            </w:pPr>
            <w:r w:rsidRPr="00FE61F6">
              <w:t>MTD_HTTP_RESP_ESIPA (#</w:t>
            </w:r>
            <w:r w:rsidRPr="00F65564">
              <w:t>S</w:t>
            </w:r>
            <w:r w:rsidRPr="00FE61F6">
              <w:t>_EIM_ACKNOWLEDGEMENT)</w:t>
            </w:r>
          </w:p>
        </w:tc>
        <w:tc>
          <w:tcPr>
            <w:tcW w:w="1950" w:type="pct"/>
            <w:shd w:val="clear" w:color="auto" w:fill="auto"/>
            <w:vAlign w:val="center"/>
          </w:tcPr>
          <w:p w14:paraId="4468EA01" w14:textId="77777777" w:rsidR="00A62DCF" w:rsidRPr="00782BB2" w:rsidRDefault="00A62DCF" w:rsidP="00346019">
            <w:pPr>
              <w:pStyle w:val="TableContentLeft"/>
            </w:pPr>
            <w:r w:rsidRPr="00FE61F6">
              <w:t>No error</w:t>
            </w:r>
          </w:p>
        </w:tc>
      </w:tr>
      <w:tr w:rsidR="00A62DCF" w:rsidRPr="00782BB2" w14:paraId="1FB648D7" w14:textId="77777777" w:rsidTr="00346019">
        <w:trPr>
          <w:trHeight w:val="314"/>
          <w:jc w:val="center"/>
        </w:trPr>
        <w:tc>
          <w:tcPr>
            <w:tcW w:w="5000" w:type="pct"/>
            <w:gridSpan w:val="4"/>
            <w:shd w:val="clear" w:color="auto" w:fill="auto"/>
            <w:vAlign w:val="center"/>
          </w:tcPr>
          <w:p w14:paraId="1BF84D32" w14:textId="77777777" w:rsidR="00A62DCF" w:rsidRPr="00782BB2" w:rsidRDefault="00A62DCF" w:rsidP="00346019">
            <w:pPr>
              <w:pStyle w:val="TableIndentedText"/>
            </w:pPr>
          </w:p>
        </w:tc>
      </w:tr>
    </w:tbl>
    <w:p w14:paraId="2F151322" w14:textId="77777777" w:rsidR="00A62DCF" w:rsidRPr="00782BB2" w:rsidRDefault="00A62DCF" w:rsidP="00A62DCF"/>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
        <w:gridCol w:w="690"/>
        <w:gridCol w:w="11"/>
        <w:gridCol w:w="1932"/>
        <w:gridCol w:w="40"/>
        <w:gridCol w:w="2827"/>
        <w:gridCol w:w="3513"/>
        <w:gridCol w:w="7"/>
      </w:tblGrid>
      <w:tr w:rsidR="00A62DCF" w:rsidRPr="00782BB2" w14:paraId="18C53222" w14:textId="77777777" w:rsidTr="00346019">
        <w:trPr>
          <w:trHeight w:val="314"/>
          <w:jc w:val="center"/>
        </w:trPr>
        <w:tc>
          <w:tcPr>
            <w:tcW w:w="392" w:type="pct"/>
            <w:gridSpan w:val="3"/>
            <w:tcBorders>
              <w:top w:val="nil"/>
              <w:left w:val="nil"/>
              <w:bottom w:val="nil"/>
              <w:right w:val="single" w:sz="6" w:space="0" w:color="auto"/>
            </w:tcBorders>
            <w:shd w:val="clear" w:color="auto" w:fill="auto"/>
            <w:vAlign w:val="center"/>
          </w:tcPr>
          <w:p w14:paraId="568BCD93" w14:textId="77777777" w:rsidR="00A62DCF" w:rsidRPr="00782BB2" w:rsidRDefault="00A62DCF" w:rsidP="00346019">
            <w:pPr>
              <w:keepNext/>
              <w:spacing w:before="60" w:line="276" w:lineRule="auto"/>
              <w:jc w:val="center"/>
              <w:rPr>
                <w:rFonts w:cs="Arial"/>
                <w:color w:val="FFFFFF"/>
                <w:sz w:val="18"/>
                <w:szCs w:val="18"/>
                <w:lang w:eastAsia="de-DE"/>
              </w:rPr>
            </w:pPr>
          </w:p>
        </w:tc>
        <w:tc>
          <w:tcPr>
            <w:tcW w:w="1070" w:type="pct"/>
            <w:tcBorders>
              <w:left w:val="single" w:sz="6" w:space="0" w:color="auto"/>
            </w:tcBorders>
            <w:shd w:val="clear" w:color="auto" w:fill="C00000"/>
            <w:vAlign w:val="center"/>
          </w:tcPr>
          <w:p w14:paraId="4C5A7285" w14:textId="77777777" w:rsidR="00A62DCF" w:rsidRPr="00782BB2" w:rsidRDefault="00A62DCF" w:rsidP="00346019">
            <w:pPr>
              <w:pStyle w:val="TableHeader"/>
            </w:pPr>
            <w:r w:rsidRPr="00782BB2">
              <w:t>Procedure</w:t>
            </w:r>
          </w:p>
        </w:tc>
        <w:tc>
          <w:tcPr>
            <w:tcW w:w="3538" w:type="pct"/>
            <w:gridSpan w:val="4"/>
            <w:tcBorders>
              <w:top w:val="nil"/>
              <w:right w:val="nil"/>
            </w:tcBorders>
            <w:shd w:val="clear" w:color="auto" w:fill="auto"/>
            <w:vAlign w:val="center"/>
          </w:tcPr>
          <w:p w14:paraId="44E8244B" w14:textId="77777777" w:rsidR="00A62DCF" w:rsidRPr="00782BB2" w:rsidRDefault="00A62DCF" w:rsidP="00346019">
            <w:pPr>
              <w:pStyle w:val="TableText"/>
            </w:pPr>
            <w:r w:rsidRPr="00782BB2">
              <w:t>PROC_ESIPA_GET_EIM_PACKAGE_ENABLE_PROFIL</w:t>
            </w:r>
            <w:r>
              <w:t>E</w:t>
            </w:r>
          </w:p>
        </w:tc>
      </w:tr>
      <w:tr w:rsidR="00A62DCF" w:rsidRPr="00782BB2" w14:paraId="1A716A59" w14:textId="77777777" w:rsidTr="00346019">
        <w:trPr>
          <w:trHeight w:val="314"/>
          <w:jc w:val="center"/>
        </w:trPr>
        <w:tc>
          <w:tcPr>
            <w:tcW w:w="392" w:type="pct"/>
            <w:gridSpan w:val="3"/>
            <w:tcBorders>
              <w:top w:val="nil"/>
              <w:left w:val="nil"/>
              <w:bottom w:val="single" w:sz="6" w:space="0" w:color="auto"/>
              <w:right w:val="single" w:sz="6" w:space="0" w:color="auto"/>
            </w:tcBorders>
            <w:shd w:val="clear" w:color="auto" w:fill="auto"/>
            <w:vAlign w:val="center"/>
          </w:tcPr>
          <w:p w14:paraId="6020F081" w14:textId="77777777" w:rsidR="00A62DCF" w:rsidRPr="00782BB2" w:rsidRDefault="00A62DCF" w:rsidP="00346019">
            <w:pPr>
              <w:pStyle w:val="TableHeaderGray"/>
              <w:rPr>
                <w:lang w:val="en-GB"/>
              </w:rPr>
            </w:pPr>
          </w:p>
        </w:tc>
        <w:tc>
          <w:tcPr>
            <w:tcW w:w="1070" w:type="pct"/>
            <w:tcBorders>
              <w:left w:val="single" w:sz="6" w:space="0" w:color="auto"/>
            </w:tcBorders>
            <w:shd w:val="clear" w:color="auto" w:fill="auto"/>
            <w:vAlign w:val="center"/>
          </w:tcPr>
          <w:p w14:paraId="6AB780DE" w14:textId="77777777" w:rsidR="00A62DCF" w:rsidRPr="00782BB2" w:rsidRDefault="00A62DCF" w:rsidP="00346019">
            <w:pPr>
              <w:pStyle w:val="TableHeaderGray"/>
              <w:rPr>
                <w:lang w:val="en-GB"/>
              </w:rPr>
            </w:pPr>
            <w:r w:rsidRPr="00782BB2">
              <w:rPr>
                <w:lang w:val="en-GB"/>
              </w:rPr>
              <w:t>Description</w:t>
            </w:r>
          </w:p>
        </w:tc>
        <w:tc>
          <w:tcPr>
            <w:tcW w:w="3538" w:type="pct"/>
            <w:gridSpan w:val="4"/>
            <w:shd w:val="clear" w:color="auto" w:fill="auto"/>
            <w:vAlign w:val="center"/>
          </w:tcPr>
          <w:p w14:paraId="1CD7B618" w14:textId="77777777" w:rsidR="00A62DCF" w:rsidRPr="00782BB2" w:rsidRDefault="00A62DCF" w:rsidP="00346019">
            <w:pPr>
              <w:pStyle w:val="10ptTableContent"/>
              <w:rPr>
                <w:sz w:val="18"/>
              </w:rPr>
            </w:pPr>
            <w:r w:rsidRPr="00782BB2">
              <w:rPr>
                <w:sz w:val="18"/>
              </w:rPr>
              <w:t>Enable Profile Trigger on ESipa interface using eIM Package retrieval.</w:t>
            </w:r>
          </w:p>
        </w:tc>
      </w:tr>
      <w:tr w:rsidR="00A62DCF" w:rsidRPr="00782BB2" w14:paraId="1320831C" w14:textId="77777777" w:rsidTr="00346019">
        <w:trPr>
          <w:trHeight w:val="314"/>
          <w:jc w:val="center"/>
        </w:trPr>
        <w:tc>
          <w:tcPr>
            <w:tcW w:w="392" w:type="pct"/>
            <w:gridSpan w:val="3"/>
            <w:tcBorders>
              <w:top w:val="single" w:sz="6" w:space="0" w:color="auto"/>
            </w:tcBorders>
            <w:shd w:val="clear" w:color="auto" w:fill="C00000"/>
            <w:vAlign w:val="center"/>
          </w:tcPr>
          <w:p w14:paraId="0C099195" w14:textId="77777777" w:rsidR="00A62DCF" w:rsidRPr="00782BB2" w:rsidRDefault="00A62DCF" w:rsidP="00346019">
            <w:pPr>
              <w:pStyle w:val="TableHeader"/>
            </w:pPr>
            <w:r w:rsidRPr="00782BB2">
              <w:t>Step</w:t>
            </w:r>
          </w:p>
        </w:tc>
        <w:tc>
          <w:tcPr>
            <w:tcW w:w="1070" w:type="pct"/>
            <w:shd w:val="clear" w:color="auto" w:fill="C00000"/>
            <w:vAlign w:val="center"/>
          </w:tcPr>
          <w:p w14:paraId="6622ABE9" w14:textId="77777777" w:rsidR="00A62DCF" w:rsidRPr="00782BB2" w:rsidRDefault="00A62DCF" w:rsidP="00346019">
            <w:pPr>
              <w:pStyle w:val="TableHeader"/>
            </w:pPr>
            <w:r w:rsidRPr="00782BB2">
              <w:t>Direction</w:t>
            </w:r>
          </w:p>
        </w:tc>
        <w:tc>
          <w:tcPr>
            <w:tcW w:w="1588" w:type="pct"/>
            <w:gridSpan w:val="2"/>
            <w:shd w:val="clear" w:color="auto" w:fill="C00000"/>
            <w:vAlign w:val="center"/>
          </w:tcPr>
          <w:p w14:paraId="5B29FEFB" w14:textId="77777777" w:rsidR="00A62DCF" w:rsidRPr="00782BB2" w:rsidRDefault="00A62DCF" w:rsidP="00346019">
            <w:pPr>
              <w:pStyle w:val="TableHeader"/>
            </w:pPr>
            <w:r w:rsidRPr="00782BB2">
              <w:t>Sequence / Description</w:t>
            </w:r>
          </w:p>
        </w:tc>
        <w:tc>
          <w:tcPr>
            <w:tcW w:w="1950" w:type="pct"/>
            <w:gridSpan w:val="2"/>
            <w:shd w:val="clear" w:color="auto" w:fill="C00000"/>
            <w:vAlign w:val="center"/>
          </w:tcPr>
          <w:p w14:paraId="7527CE41" w14:textId="77777777" w:rsidR="00A62DCF" w:rsidRPr="00782BB2" w:rsidRDefault="00A62DCF" w:rsidP="00346019">
            <w:pPr>
              <w:pStyle w:val="TableHeader"/>
            </w:pPr>
            <w:r w:rsidRPr="00782BB2">
              <w:t>Expected result</w:t>
            </w:r>
          </w:p>
        </w:tc>
      </w:tr>
      <w:tr w:rsidR="00A62DCF" w:rsidRPr="00782BB2" w14:paraId="0DEA780B" w14:textId="77777777" w:rsidTr="00346019">
        <w:trPr>
          <w:gridBefore w:val="1"/>
          <w:wBefore w:w="4" w:type="pct"/>
          <w:trHeight w:val="314"/>
          <w:jc w:val="center"/>
        </w:trPr>
        <w:tc>
          <w:tcPr>
            <w:tcW w:w="382" w:type="pct"/>
            <w:tcBorders>
              <w:top w:val="single" w:sz="6" w:space="0" w:color="auto"/>
              <w:left w:val="single" w:sz="6" w:space="0" w:color="auto"/>
              <w:bottom w:val="single" w:sz="6" w:space="0" w:color="auto"/>
              <w:right w:val="single" w:sz="6" w:space="0" w:color="auto"/>
            </w:tcBorders>
            <w:shd w:val="clear" w:color="auto" w:fill="auto"/>
            <w:vAlign w:val="center"/>
          </w:tcPr>
          <w:p w14:paraId="61528770" w14:textId="77777777" w:rsidR="00A62DCF" w:rsidRPr="00782BB2" w:rsidRDefault="00A62DCF" w:rsidP="00346019">
            <w:pPr>
              <w:pStyle w:val="TableContentLeft"/>
            </w:pPr>
            <w:r w:rsidRPr="00782BB2">
              <w:t>1</w:t>
            </w:r>
          </w:p>
        </w:tc>
        <w:tc>
          <w:tcPr>
            <w:tcW w:w="4614" w:type="pct"/>
            <w:gridSpan w:val="6"/>
            <w:tcBorders>
              <w:top w:val="single" w:sz="6" w:space="0" w:color="auto"/>
              <w:left w:val="single" w:sz="6" w:space="0" w:color="auto"/>
              <w:bottom w:val="single" w:sz="6" w:space="0" w:color="auto"/>
              <w:right w:val="single" w:sz="6" w:space="0" w:color="auto"/>
            </w:tcBorders>
            <w:shd w:val="clear" w:color="auto" w:fill="auto"/>
            <w:vAlign w:val="center"/>
          </w:tcPr>
          <w:p w14:paraId="3622AB5B" w14:textId="77777777" w:rsidR="00A62DCF" w:rsidRPr="00782BB2" w:rsidRDefault="00A62DCF" w:rsidP="00346019">
            <w:pPr>
              <w:pStyle w:val="TableText"/>
              <w:rPr>
                <w:sz w:val="18"/>
                <w:szCs w:val="18"/>
              </w:rPr>
            </w:pPr>
            <w:r w:rsidRPr="00782BB2">
              <w:rPr>
                <w:sz w:val="18"/>
                <w:szCs w:val="18"/>
              </w:rPr>
              <w:t>IPA is triggered to send ESipa.GetEimPackage method</w:t>
            </w:r>
          </w:p>
          <w:p w14:paraId="6B148977" w14:textId="77777777" w:rsidR="00A62DCF" w:rsidRPr="00782BB2" w:rsidRDefault="00A62DCF" w:rsidP="00346019">
            <w:pPr>
              <w:pStyle w:val="TableText"/>
              <w:rPr>
                <w:sz w:val="18"/>
                <w:szCs w:val="18"/>
              </w:rPr>
            </w:pPr>
            <w:r w:rsidRPr="00782BB2">
              <w:rPr>
                <w:sz w:val="18"/>
                <w:szCs w:val="18"/>
              </w:rPr>
              <w:t>See NOTE</w:t>
            </w:r>
          </w:p>
        </w:tc>
      </w:tr>
      <w:tr w:rsidR="00A62DCF" w:rsidRPr="00782BB2" w14:paraId="2D4B266A" w14:textId="77777777" w:rsidTr="00346019">
        <w:trPr>
          <w:gridBefore w:val="1"/>
          <w:gridAfter w:val="1"/>
          <w:wBefore w:w="4" w:type="pct"/>
          <w:wAfter w:w="4" w:type="pct"/>
          <w:trHeight w:val="314"/>
          <w:jc w:val="center"/>
        </w:trPr>
        <w:tc>
          <w:tcPr>
            <w:tcW w:w="382" w:type="pct"/>
            <w:shd w:val="clear" w:color="auto" w:fill="auto"/>
            <w:vAlign w:val="center"/>
          </w:tcPr>
          <w:p w14:paraId="770C015B" w14:textId="77777777" w:rsidR="00A62DCF" w:rsidRPr="00782BB2" w:rsidRDefault="00A62DCF" w:rsidP="00346019">
            <w:pPr>
              <w:pStyle w:val="TableContentLeft"/>
            </w:pPr>
            <w:r w:rsidRPr="00782BB2">
              <w:t>2</w:t>
            </w:r>
          </w:p>
        </w:tc>
        <w:tc>
          <w:tcPr>
            <w:tcW w:w="1098" w:type="pct"/>
            <w:gridSpan w:val="3"/>
            <w:shd w:val="clear" w:color="auto" w:fill="auto"/>
            <w:vAlign w:val="center"/>
            <w:hideMark/>
          </w:tcPr>
          <w:p w14:paraId="229CE537" w14:textId="77777777" w:rsidR="00A62DCF" w:rsidRPr="00782BB2" w:rsidRDefault="00A62DCF" w:rsidP="00346019">
            <w:pPr>
              <w:pStyle w:val="TableContentLeft"/>
            </w:pPr>
            <w:r w:rsidRPr="00782BB2">
              <w:t>IPAd</w:t>
            </w:r>
            <w:r w:rsidRPr="00782BB2">
              <w:rPr>
                <w:rFonts w:hint="eastAsia"/>
              </w:rPr>
              <w:t xml:space="preserve"> </w:t>
            </w:r>
            <w:r w:rsidRPr="00782BB2">
              <w:rPr>
                <w:rFonts w:hint="eastAsia"/>
              </w:rPr>
              <w:t>→</w:t>
            </w:r>
            <w:r w:rsidRPr="00782BB2">
              <w:rPr>
                <w:rFonts w:hint="eastAsia"/>
              </w:rPr>
              <w:t xml:space="preserve"> </w:t>
            </w:r>
            <w:r w:rsidRPr="00782BB2">
              <w:t>S_eIM</w:t>
            </w:r>
          </w:p>
        </w:tc>
        <w:tc>
          <w:tcPr>
            <w:tcW w:w="1566" w:type="pct"/>
            <w:shd w:val="clear" w:color="auto" w:fill="auto"/>
            <w:vAlign w:val="center"/>
            <w:hideMark/>
          </w:tcPr>
          <w:p w14:paraId="78122AD8" w14:textId="77777777" w:rsidR="00A62DCF" w:rsidRPr="00782BB2" w:rsidRDefault="00A62DCF" w:rsidP="00346019">
            <w:pPr>
              <w:pStyle w:val="TableContentLeft"/>
            </w:pPr>
            <w:r w:rsidRPr="00782BB2">
              <w:t>Send ESipa.GetEimPackage method</w:t>
            </w:r>
          </w:p>
        </w:tc>
        <w:tc>
          <w:tcPr>
            <w:tcW w:w="1946" w:type="pct"/>
            <w:shd w:val="clear" w:color="auto" w:fill="auto"/>
            <w:vAlign w:val="center"/>
            <w:hideMark/>
          </w:tcPr>
          <w:p w14:paraId="6C02A5B0" w14:textId="77777777" w:rsidR="00A62DCF" w:rsidRPr="00782BB2" w:rsidRDefault="00A62DCF" w:rsidP="00346019">
            <w:pPr>
              <w:pStyle w:val="TableContentLeft"/>
            </w:pPr>
            <w:r w:rsidRPr="00782BB2">
              <w:t>MTD_HTTP_REQ_ESIPA (</w:t>
            </w:r>
            <w:r w:rsidRPr="00782BB2">
              <w:br/>
              <w:t xml:space="preserve">   #TEST_EIM_ADDRESS1,</w:t>
            </w:r>
            <w:r w:rsidRPr="00782BB2">
              <w:br/>
              <w:t xml:space="preserve">   #PATH_GET_EIM_PACKAGE,   MTD_GET_EIM_PACKAGE (</w:t>
            </w:r>
          </w:p>
          <w:p w14:paraId="3C9B4FA4" w14:textId="77777777" w:rsidR="00A62DCF" w:rsidRPr="00782BB2" w:rsidRDefault="00A62DCF" w:rsidP="00346019">
            <w:pPr>
              <w:pStyle w:val="TableContentLeft"/>
            </w:pPr>
            <w:r w:rsidRPr="00782BB2">
              <w:t>#EID1))</w:t>
            </w:r>
          </w:p>
        </w:tc>
      </w:tr>
      <w:tr w:rsidR="00A62DCF" w:rsidRPr="00782BB2" w14:paraId="4B667494" w14:textId="77777777" w:rsidTr="00346019">
        <w:trPr>
          <w:gridBefore w:val="1"/>
          <w:gridAfter w:val="1"/>
          <w:wBefore w:w="4" w:type="pct"/>
          <w:wAfter w:w="4" w:type="pct"/>
          <w:trHeight w:val="314"/>
          <w:jc w:val="center"/>
        </w:trPr>
        <w:tc>
          <w:tcPr>
            <w:tcW w:w="382" w:type="pct"/>
            <w:shd w:val="clear" w:color="auto" w:fill="auto"/>
            <w:vAlign w:val="center"/>
          </w:tcPr>
          <w:p w14:paraId="370D7033" w14:textId="77777777" w:rsidR="00A62DCF" w:rsidRPr="00782BB2" w:rsidRDefault="00A62DCF" w:rsidP="00346019">
            <w:pPr>
              <w:pStyle w:val="TableContentLeft"/>
            </w:pPr>
            <w:r w:rsidRPr="00782BB2">
              <w:t>3</w:t>
            </w:r>
          </w:p>
        </w:tc>
        <w:tc>
          <w:tcPr>
            <w:tcW w:w="1098" w:type="pct"/>
            <w:gridSpan w:val="3"/>
            <w:shd w:val="clear" w:color="auto" w:fill="auto"/>
            <w:vAlign w:val="center"/>
            <w:hideMark/>
          </w:tcPr>
          <w:p w14:paraId="19961724" w14:textId="77777777" w:rsidR="00A62DCF" w:rsidRPr="00782BB2" w:rsidRDefault="00A62DCF" w:rsidP="00346019">
            <w:pPr>
              <w:pStyle w:val="TableContentLeft"/>
            </w:pPr>
            <w:r w:rsidRPr="00782BB2">
              <w:t>S_eIM</w:t>
            </w:r>
            <w:r w:rsidRPr="00782BB2">
              <w:rPr>
                <w:rFonts w:hint="eastAsia"/>
              </w:rPr>
              <w:t xml:space="preserve"> </w:t>
            </w:r>
            <w:r w:rsidRPr="00782BB2">
              <w:rPr>
                <w:rFonts w:hint="eastAsia"/>
              </w:rPr>
              <w:t>→</w:t>
            </w:r>
            <w:r w:rsidRPr="00782BB2">
              <w:rPr>
                <w:rFonts w:hint="eastAsia"/>
              </w:rPr>
              <w:t xml:space="preserve"> </w:t>
            </w:r>
            <w:r w:rsidRPr="00782BB2">
              <w:t>IPAd</w:t>
            </w:r>
          </w:p>
        </w:tc>
        <w:tc>
          <w:tcPr>
            <w:tcW w:w="1566" w:type="pct"/>
            <w:shd w:val="clear" w:color="auto" w:fill="auto"/>
            <w:vAlign w:val="center"/>
          </w:tcPr>
          <w:p w14:paraId="2E0285EA" w14:textId="77777777" w:rsidR="00A62DCF" w:rsidRPr="00782BB2" w:rsidRDefault="00A62DCF" w:rsidP="00346019">
            <w:pPr>
              <w:pStyle w:val="TableContentLeft"/>
            </w:pPr>
            <w:r w:rsidRPr="00782BB2">
              <w:t>MTD_HTTP_RESP_ESIPA(</w:t>
            </w:r>
            <w:r w:rsidRPr="00782BB2">
              <w:br/>
              <w:t>#GET_EIM_PACKAGE_ENABLE_PROFILE</w:t>
            </w:r>
            <w:r w:rsidRPr="00454BF2">
              <w:t>_NO_RB</w:t>
            </w:r>
            <w:r w:rsidRPr="00782BB2">
              <w:t>_TRIGGER_OK)</w:t>
            </w:r>
          </w:p>
        </w:tc>
        <w:tc>
          <w:tcPr>
            <w:tcW w:w="1946" w:type="pct"/>
            <w:shd w:val="clear" w:color="auto" w:fill="auto"/>
            <w:vAlign w:val="center"/>
          </w:tcPr>
          <w:p w14:paraId="31D82093" w14:textId="77777777" w:rsidR="00A62DCF" w:rsidRPr="00782BB2" w:rsidRDefault="00A62DCF" w:rsidP="00346019">
            <w:pPr>
              <w:pStyle w:val="TableContentLeft"/>
            </w:pPr>
            <w:r w:rsidRPr="00782BB2">
              <w:t>No error</w:t>
            </w:r>
          </w:p>
        </w:tc>
      </w:tr>
      <w:tr w:rsidR="00A62DCF" w:rsidRPr="00782BB2" w14:paraId="0D80E509" w14:textId="77777777" w:rsidTr="00346019">
        <w:trPr>
          <w:gridBefore w:val="1"/>
          <w:gridAfter w:val="1"/>
          <w:wBefore w:w="4" w:type="pct"/>
          <w:wAfter w:w="4" w:type="pct"/>
          <w:trHeight w:val="314"/>
          <w:jc w:val="center"/>
        </w:trPr>
        <w:tc>
          <w:tcPr>
            <w:tcW w:w="4992" w:type="pct"/>
            <w:gridSpan w:val="6"/>
            <w:shd w:val="clear" w:color="auto" w:fill="auto"/>
            <w:vAlign w:val="center"/>
          </w:tcPr>
          <w:p w14:paraId="34932F0D" w14:textId="77777777" w:rsidR="00A62DCF" w:rsidRPr="00782BB2" w:rsidRDefault="00A62DCF" w:rsidP="00346019">
            <w:pPr>
              <w:pStyle w:val="TableContentLeft"/>
            </w:pPr>
            <w:r w:rsidRPr="00782BB2">
              <w:t>NOTE: It is IPA dependent, if there is a need for a separate trigger, or the trigger in PROC_TLS_INITIALIZATION_SERVER_AUTH_ESIPA is triggering the eIM Package retrieval procedure.</w:t>
            </w:r>
          </w:p>
        </w:tc>
      </w:tr>
    </w:tbl>
    <w:p w14:paraId="24DF3F8C" w14:textId="77777777" w:rsidR="00A62DCF" w:rsidRPr="00782BB2" w:rsidRDefault="00A62DCF" w:rsidP="00A62DCF"/>
    <w:p w14:paraId="239596F5" w14:textId="77777777" w:rsidR="00A62DCF" w:rsidRPr="00782BB2" w:rsidRDefault="00A62DCF" w:rsidP="00A62DCF"/>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
        <w:gridCol w:w="690"/>
        <w:gridCol w:w="11"/>
        <w:gridCol w:w="1932"/>
        <w:gridCol w:w="40"/>
        <w:gridCol w:w="2827"/>
        <w:gridCol w:w="3513"/>
        <w:gridCol w:w="7"/>
      </w:tblGrid>
      <w:tr w:rsidR="00A62DCF" w:rsidRPr="00782BB2" w14:paraId="31C8A896" w14:textId="77777777" w:rsidTr="00346019">
        <w:trPr>
          <w:trHeight w:val="314"/>
          <w:jc w:val="center"/>
        </w:trPr>
        <w:tc>
          <w:tcPr>
            <w:tcW w:w="392" w:type="pct"/>
            <w:gridSpan w:val="3"/>
            <w:tcBorders>
              <w:top w:val="nil"/>
              <w:left w:val="nil"/>
              <w:bottom w:val="nil"/>
              <w:right w:val="single" w:sz="6" w:space="0" w:color="auto"/>
            </w:tcBorders>
            <w:shd w:val="clear" w:color="auto" w:fill="auto"/>
            <w:vAlign w:val="center"/>
          </w:tcPr>
          <w:p w14:paraId="3CCCF837" w14:textId="77777777" w:rsidR="00A62DCF" w:rsidRPr="00782BB2" w:rsidRDefault="00A62DCF" w:rsidP="00346019">
            <w:pPr>
              <w:keepNext/>
              <w:spacing w:before="60" w:line="276" w:lineRule="auto"/>
              <w:jc w:val="center"/>
              <w:rPr>
                <w:rFonts w:cs="Arial"/>
                <w:color w:val="FFFFFF"/>
                <w:sz w:val="18"/>
                <w:szCs w:val="18"/>
                <w:lang w:eastAsia="de-DE"/>
              </w:rPr>
            </w:pPr>
          </w:p>
        </w:tc>
        <w:tc>
          <w:tcPr>
            <w:tcW w:w="1070" w:type="pct"/>
            <w:tcBorders>
              <w:left w:val="single" w:sz="6" w:space="0" w:color="auto"/>
            </w:tcBorders>
            <w:shd w:val="clear" w:color="auto" w:fill="C00000"/>
            <w:vAlign w:val="center"/>
          </w:tcPr>
          <w:p w14:paraId="1E5B2D33" w14:textId="77777777" w:rsidR="00A62DCF" w:rsidRPr="00782BB2" w:rsidRDefault="00A62DCF" w:rsidP="00346019">
            <w:pPr>
              <w:pStyle w:val="TableHeader"/>
            </w:pPr>
            <w:r w:rsidRPr="00782BB2">
              <w:t>Procedure</w:t>
            </w:r>
          </w:p>
        </w:tc>
        <w:tc>
          <w:tcPr>
            <w:tcW w:w="3538" w:type="pct"/>
            <w:gridSpan w:val="4"/>
            <w:tcBorders>
              <w:top w:val="nil"/>
              <w:right w:val="nil"/>
            </w:tcBorders>
            <w:shd w:val="clear" w:color="auto" w:fill="auto"/>
            <w:vAlign w:val="center"/>
          </w:tcPr>
          <w:p w14:paraId="2AE1C17D" w14:textId="77777777" w:rsidR="00A62DCF" w:rsidRPr="00782BB2" w:rsidRDefault="00A62DCF" w:rsidP="00346019">
            <w:pPr>
              <w:pStyle w:val="TableText"/>
            </w:pPr>
            <w:r w:rsidRPr="00782BB2">
              <w:t>PROC_ESIPA_GET_EIM_PACKAGE_ENABLE_PROFILE_RB</w:t>
            </w:r>
          </w:p>
        </w:tc>
      </w:tr>
      <w:tr w:rsidR="00A62DCF" w:rsidRPr="00782BB2" w14:paraId="15D90E5A" w14:textId="77777777" w:rsidTr="00346019">
        <w:trPr>
          <w:trHeight w:val="314"/>
          <w:jc w:val="center"/>
        </w:trPr>
        <w:tc>
          <w:tcPr>
            <w:tcW w:w="392" w:type="pct"/>
            <w:gridSpan w:val="3"/>
            <w:tcBorders>
              <w:top w:val="nil"/>
              <w:left w:val="nil"/>
              <w:bottom w:val="single" w:sz="6" w:space="0" w:color="auto"/>
              <w:right w:val="single" w:sz="6" w:space="0" w:color="auto"/>
            </w:tcBorders>
            <w:shd w:val="clear" w:color="auto" w:fill="auto"/>
            <w:vAlign w:val="center"/>
          </w:tcPr>
          <w:p w14:paraId="79F8439A" w14:textId="77777777" w:rsidR="00A62DCF" w:rsidRPr="00782BB2" w:rsidRDefault="00A62DCF" w:rsidP="00346019">
            <w:pPr>
              <w:pStyle w:val="TableHeaderGray"/>
              <w:rPr>
                <w:lang w:val="en-GB"/>
              </w:rPr>
            </w:pPr>
          </w:p>
        </w:tc>
        <w:tc>
          <w:tcPr>
            <w:tcW w:w="1070" w:type="pct"/>
            <w:tcBorders>
              <w:left w:val="single" w:sz="6" w:space="0" w:color="auto"/>
            </w:tcBorders>
            <w:shd w:val="clear" w:color="auto" w:fill="auto"/>
            <w:vAlign w:val="center"/>
          </w:tcPr>
          <w:p w14:paraId="4446653A" w14:textId="77777777" w:rsidR="00A62DCF" w:rsidRPr="00782BB2" w:rsidRDefault="00A62DCF" w:rsidP="00346019">
            <w:pPr>
              <w:pStyle w:val="TableHeaderGray"/>
              <w:rPr>
                <w:lang w:val="en-GB"/>
              </w:rPr>
            </w:pPr>
            <w:r w:rsidRPr="00782BB2">
              <w:rPr>
                <w:lang w:val="en-GB"/>
              </w:rPr>
              <w:t>Description</w:t>
            </w:r>
          </w:p>
        </w:tc>
        <w:tc>
          <w:tcPr>
            <w:tcW w:w="3538" w:type="pct"/>
            <w:gridSpan w:val="4"/>
            <w:shd w:val="clear" w:color="auto" w:fill="auto"/>
            <w:vAlign w:val="center"/>
          </w:tcPr>
          <w:p w14:paraId="5BA64CB1" w14:textId="77777777" w:rsidR="00A62DCF" w:rsidRPr="00782BB2" w:rsidRDefault="00A62DCF" w:rsidP="00346019">
            <w:pPr>
              <w:pStyle w:val="10ptTableContent"/>
              <w:rPr>
                <w:sz w:val="18"/>
              </w:rPr>
            </w:pPr>
            <w:r w:rsidRPr="00782BB2">
              <w:rPr>
                <w:sz w:val="18"/>
              </w:rPr>
              <w:t>Enable Profile Trigger with Rollback on ESipa interface using eIM Package retrieval.</w:t>
            </w:r>
          </w:p>
        </w:tc>
      </w:tr>
      <w:tr w:rsidR="00A62DCF" w:rsidRPr="00782BB2" w14:paraId="2DF154C0" w14:textId="77777777" w:rsidTr="00346019">
        <w:trPr>
          <w:trHeight w:val="314"/>
          <w:jc w:val="center"/>
        </w:trPr>
        <w:tc>
          <w:tcPr>
            <w:tcW w:w="392" w:type="pct"/>
            <w:gridSpan w:val="3"/>
            <w:tcBorders>
              <w:top w:val="single" w:sz="6" w:space="0" w:color="auto"/>
            </w:tcBorders>
            <w:shd w:val="clear" w:color="auto" w:fill="C00000"/>
            <w:vAlign w:val="center"/>
          </w:tcPr>
          <w:p w14:paraId="43084353" w14:textId="77777777" w:rsidR="00A62DCF" w:rsidRPr="00782BB2" w:rsidRDefault="00A62DCF" w:rsidP="00346019">
            <w:pPr>
              <w:pStyle w:val="TableHeader"/>
            </w:pPr>
            <w:r w:rsidRPr="00782BB2">
              <w:t>Step</w:t>
            </w:r>
          </w:p>
        </w:tc>
        <w:tc>
          <w:tcPr>
            <w:tcW w:w="1070" w:type="pct"/>
            <w:shd w:val="clear" w:color="auto" w:fill="C00000"/>
            <w:vAlign w:val="center"/>
          </w:tcPr>
          <w:p w14:paraId="2F0B9C92" w14:textId="77777777" w:rsidR="00A62DCF" w:rsidRPr="00782BB2" w:rsidRDefault="00A62DCF" w:rsidP="00346019">
            <w:pPr>
              <w:pStyle w:val="TableHeader"/>
            </w:pPr>
            <w:r w:rsidRPr="00782BB2">
              <w:t>Direction</w:t>
            </w:r>
          </w:p>
        </w:tc>
        <w:tc>
          <w:tcPr>
            <w:tcW w:w="1588" w:type="pct"/>
            <w:gridSpan w:val="2"/>
            <w:shd w:val="clear" w:color="auto" w:fill="C00000"/>
            <w:vAlign w:val="center"/>
          </w:tcPr>
          <w:p w14:paraId="6B826993" w14:textId="77777777" w:rsidR="00A62DCF" w:rsidRPr="00782BB2" w:rsidRDefault="00A62DCF" w:rsidP="00346019">
            <w:pPr>
              <w:pStyle w:val="TableHeader"/>
            </w:pPr>
            <w:r w:rsidRPr="00782BB2">
              <w:t>Sequence / Description</w:t>
            </w:r>
          </w:p>
        </w:tc>
        <w:tc>
          <w:tcPr>
            <w:tcW w:w="1950" w:type="pct"/>
            <w:gridSpan w:val="2"/>
            <w:shd w:val="clear" w:color="auto" w:fill="C00000"/>
            <w:vAlign w:val="center"/>
          </w:tcPr>
          <w:p w14:paraId="051912C2" w14:textId="77777777" w:rsidR="00A62DCF" w:rsidRPr="00782BB2" w:rsidRDefault="00A62DCF" w:rsidP="00346019">
            <w:pPr>
              <w:pStyle w:val="TableHeader"/>
            </w:pPr>
            <w:r w:rsidRPr="00782BB2">
              <w:t>Expected result</w:t>
            </w:r>
          </w:p>
        </w:tc>
      </w:tr>
      <w:tr w:rsidR="00A62DCF" w:rsidRPr="00782BB2" w14:paraId="3A379884" w14:textId="77777777" w:rsidTr="00346019">
        <w:trPr>
          <w:gridBefore w:val="1"/>
          <w:wBefore w:w="4" w:type="pct"/>
          <w:trHeight w:val="314"/>
          <w:jc w:val="center"/>
        </w:trPr>
        <w:tc>
          <w:tcPr>
            <w:tcW w:w="382" w:type="pct"/>
            <w:tcBorders>
              <w:top w:val="single" w:sz="6" w:space="0" w:color="auto"/>
              <w:left w:val="single" w:sz="6" w:space="0" w:color="auto"/>
              <w:bottom w:val="single" w:sz="6" w:space="0" w:color="auto"/>
              <w:right w:val="single" w:sz="6" w:space="0" w:color="auto"/>
            </w:tcBorders>
            <w:shd w:val="clear" w:color="auto" w:fill="auto"/>
            <w:vAlign w:val="center"/>
          </w:tcPr>
          <w:p w14:paraId="1E4D0D0A" w14:textId="77777777" w:rsidR="00A62DCF" w:rsidRPr="00782BB2" w:rsidRDefault="00A62DCF" w:rsidP="00346019">
            <w:pPr>
              <w:pStyle w:val="TableContentLeft"/>
            </w:pPr>
            <w:r w:rsidRPr="00782BB2">
              <w:t>1</w:t>
            </w:r>
          </w:p>
        </w:tc>
        <w:tc>
          <w:tcPr>
            <w:tcW w:w="4614" w:type="pct"/>
            <w:gridSpan w:val="6"/>
            <w:tcBorders>
              <w:top w:val="single" w:sz="6" w:space="0" w:color="auto"/>
              <w:left w:val="single" w:sz="6" w:space="0" w:color="auto"/>
              <w:bottom w:val="single" w:sz="6" w:space="0" w:color="auto"/>
              <w:right w:val="single" w:sz="6" w:space="0" w:color="auto"/>
            </w:tcBorders>
            <w:shd w:val="clear" w:color="auto" w:fill="auto"/>
            <w:vAlign w:val="center"/>
          </w:tcPr>
          <w:p w14:paraId="0CF9F075" w14:textId="77777777" w:rsidR="00A62DCF" w:rsidRPr="00782BB2" w:rsidRDefault="00A62DCF" w:rsidP="00346019">
            <w:pPr>
              <w:pStyle w:val="TableText"/>
              <w:rPr>
                <w:sz w:val="18"/>
                <w:szCs w:val="18"/>
              </w:rPr>
            </w:pPr>
            <w:r w:rsidRPr="00782BB2">
              <w:rPr>
                <w:sz w:val="18"/>
                <w:szCs w:val="18"/>
              </w:rPr>
              <w:t>IPA is triggered to send ESipa.GetEimPackage method</w:t>
            </w:r>
          </w:p>
          <w:p w14:paraId="6B8A7857" w14:textId="77777777" w:rsidR="00A62DCF" w:rsidRPr="00782BB2" w:rsidRDefault="00A62DCF" w:rsidP="00346019">
            <w:pPr>
              <w:pStyle w:val="TableText"/>
              <w:rPr>
                <w:sz w:val="18"/>
                <w:szCs w:val="18"/>
              </w:rPr>
            </w:pPr>
            <w:r w:rsidRPr="00782BB2">
              <w:rPr>
                <w:sz w:val="18"/>
                <w:szCs w:val="18"/>
              </w:rPr>
              <w:t>See NOTE</w:t>
            </w:r>
          </w:p>
        </w:tc>
      </w:tr>
      <w:tr w:rsidR="00A62DCF" w:rsidRPr="00782BB2" w14:paraId="7C0F31A5" w14:textId="77777777" w:rsidTr="00346019">
        <w:trPr>
          <w:gridBefore w:val="1"/>
          <w:gridAfter w:val="1"/>
          <w:wBefore w:w="4" w:type="pct"/>
          <w:wAfter w:w="4" w:type="pct"/>
          <w:trHeight w:val="314"/>
          <w:jc w:val="center"/>
        </w:trPr>
        <w:tc>
          <w:tcPr>
            <w:tcW w:w="382" w:type="pct"/>
            <w:shd w:val="clear" w:color="auto" w:fill="auto"/>
            <w:vAlign w:val="center"/>
          </w:tcPr>
          <w:p w14:paraId="01E2E3FD" w14:textId="77777777" w:rsidR="00A62DCF" w:rsidRPr="00782BB2" w:rsidRDefault="00A62DCF" w:rsidP="00346019">
            <w:pPr>
              <w:pStyle w:val="TableContentLeft"/>
            </w:pPr>
            <w:r w:rsidRPr="00782BB2">
              <w:t>2</w:t>
            </w:r>
          </w:p>
        </w:tc>
        <w:tc>
          <w:tcPr>
            <w:tcW w:w="1098" w:type="pct"/>
            <w:gridSpan w:val="3"/>
            <w:shd w:val="clear" w:color="auto" w:fill="auto"/>
            <w:vAlign w:val="center"/>
            <w:hideMark/>
          </w:tcPr>
          <w:p w14:paraId="785100D4" w14:textId="77777777" w:rsidR="00A62DCF" w:rsidRPr="00782BB2" w:rsidRDefault="00A62DCF" w:rsidP="00346019">
            <w:pPr>
              <w:pStyle w:val="TableContentLeft"/>
            </w:pPr>
            <w:r w:rsidRPr="00782BB2">
              <w:t>IPAd</w:t>
            </w:r>
            <w:r w:rsidRPr="00782BB2">
              <w:rPr>
                <w:rFonts w:hint="eastAsia"/>
              </w:rPr>
              <w:t xml:space="preserve"> </w:t>
            </w:r>
            <w:r w:rsidRPr="00782BB2">
              <w:rPr>
                <w:rFonts w:hint="eastAsia"/>
              </w:rPr>
              <w:t>→</w:t>
            </w:r>
            <w:r w:rsidRPr="00782BB2">
              <w:rPr>
                <w:rFonts w:hint="eastAsia"/>
              </w:rPr>
              <w:t xml:space="preserve"> </w:t>
            </w:r>
            <w:r w:rsidRPr="00782BB2">
              <w:t>S_eIM</w:t>
            </w:r>
          </w:p>
        </w:tc>
        <w:tc>
          <w:tcPr>
            <w:tcW w:w="1566" w:type="pct"/>
            <w:shd w:val="clear" w:color="auto" w:fill="auto"/>
            <w:vAlign w:val="center"/>
            <w:hideMark/>
          </w:tcPr>
          <w:p w14:paraId="5699AD64" w14:textId="77777777" w:rsidR="00A62DCF" w:rsidRPr="00782BB2" w:rsidRDefault="00A62DCF" w:rsidP="00346019">
            <w:pPr>
              <w:pStyle w:val="TableContentLeft"/>
            </w:pPr>
            <w:r w:rsidRPr="00782BB2">
              <w:t>Send ESipa.GetEimPackage method</w:t>
            </w:r>
          </w:p>
        </w:tc>
        <w:tc>
          <w:tcPr>
            <w:tcW w:w="1946" w:type="pct"/>
            <w:shd w:val="clear" w:color="auto" w:fill="auto"/>
            <w:vAlign w:val="center"/>
            <w:hideMark/>
          </w:tcPr>
          <w:p w14:paraId="609DC724" w14:textId="77777777" w:rsidR="00A62DCF" w:rsidRPr="00782BB2" w:rsidRDefault="00A62DCF" w:rsidP="00346019">
            <w:pPr>
              <w:pStyle w:val="TableContentLeft"/>
            </w:pPr>
            <w:r w:rsidRPr="00782BB2">
              <w:t>MTD_HTTP_REQ_ESIPA (</w:t>
            </w:r>
            <w:r w:rsidRPr="00782BB2">
              <w:br/>
              <w:t xml:space="preserve">   #TEST_EIM_ADDRESS1,</w:t>
            </w:r>
            <w:r w:rsidRPr="00782BB2">
              <w:br/>
              <w:t xml:space="preserve">   #PATH_GET_EIM_PACKAGE,   MTD_GET_EIM_PACKAGE (</w:t>
            </w:r>
          </w:p>
          <w:p w14:paraId="1FEDACE9" w14:textId="77777777" w:rsidR="00A62DCF" w:rsidRPr="00782BB2" w:rsidRDefault="00A62DCF" w:rsidP="00346019">
            <w:pPr>
              <w:pStyle w:val="TableContentLeft"/>
            </w:pPr>
            <w:r w:rsidRPr="00782BB2">
              <w:t>#EID1))</w:t>
            </w:r>
          </w:p>
        </w:tc>
      </w:tr>
      <w:tr w:rsidR="00A62DCF" w:rsidRPr="007B496F" w14:paraId="2A4C6238" w14:textId="77777777" w:rsidTr="00346019">
        <w:trPr>
          <w:gridBefore w:val="1"/>
          <w:gridAfter w:val="1"/>
          <w:wBefore w:w="4" w:type="pct"/>
          <w:wAfter w:w="4" w:type="pct"/>
          <w:trHeight w:val="314"/>
          <w:jc w:val="center"/>
        </w:trPr>
        <w:tc>
          <w:tcPr>
            <w:tcW w:w="382" w:type="pct"/>
            <w:shd w:val="clear" w:color="auto" w:fill="auto"/>
            <w:vAlign w:val="center"/>
          </w:tcPr>
          <w:p w14:paraId="6DF08053" w14:textId="77777777" w:rsidR="00A62DCF" w:rsidRPr="00782BB2" w:rsidRDefault="00A62DCF" w:rsidP="00346019">
            <w:pPr>
              <w:pStyle w:val="TableContentLeft"/>
            </w:pPr>
            <w:r w:rsidRPr="00782BB2">
              <w:t>3</w:t>
            </w:r>
          </w:p>
        </w:tc>
        <w:tc>
          <w:tcPr>
            <w:tcW w:w="1098" w:type="pct"/>
            <w:gridSpan w:val="3"/>
            <w:shd w:val="clear" w:color="auto" w:fill="auto"/>
            <w:vAlign w:val="center"/>
            <w:hideMark/>
          </w:tcPr>
          <w:p w14:paraId="3E77D3E2" w14:textId="77777777" w:rsidR="00A62DCF" w:rsidRPr="00782BB2" w:rsidRDefault="00A62DCF" w:rsidP="00346019">
            <w:pPr>
              <w:pStyle w:val="TableContentLeft"/>
            </w:pPr>
            <w:r w:rsidRPr="00782BB2">
              <w:t>S_eIM</w:t>
            </w:r>
            <w:r w:rsidRPr="00782BB2">
              <w:rPr>
                <w:rFonts w:hint="eastAsia"/>
              </w:rPr>
              <w:t xml:space="preserve"> </w:t>
            </w:r>
            <w:r w:rsidRPr="00782BB2">
              <w:rPr>
                <w:rFonts w:hint="eastAsia"/>
              </w:rPr>
              <w:t>→</w:t>
            </w:r>
            <w:r w:rsidRPr="00782BB2">
              <w:rPr>
                <w:rFonts w:hint="eastAsia"/>
              </w:rPr>
              <w:t xml:space="preserve"> </w:t>
            </w:r>
            <w:r w:rsidRPr="00782BB2">
              <w:t>IPAd</w:t>
            </w:r>
          </w:p>
        </w:tc>
        <w:tc>
          <w:tcPr>
            <w:tcW w:w="1566" w:type="pct"/>
            <w:shd w:val="clear" w:color="auto" w:fill="auto"/>
            <w:vAlign w:val="center"/>
          </w:tcPr>
          <w:p w14:paraId="160855F4" w14:textId="77777777" w:rsidR="00A62DCF" w:rsidRPr="00782BB2" w:rsidRDefault="00A62DCF" w:rsidP="00346019">
            <w:pPr>
              <w:pStyle w:val="TableContentLeft"/>
            </w:pPr>
            <w:r w:rsidRPr="00782BB2">
              <w:t>MTD_HTTP_RESP_ESIPA(</w:t>
            </w:r>
            <w:r w:rsidRPr="00782BB2">
              <w:br/>
              <w:t>#GET_EIM_PACKAGE_</w:t>
            </w:r>
            <w:r w:rsidRPr="00454BF2">
              <w:t>ENABLE_PROFILE_RB_TRIGGER_OK</w:t>
            </w:r>
            <w:r w:rsidRPr="00782BB2">
              <w:t>)</w:t>
            </w:r>
          </w:p>
        </w:tc>
        <w:tc>
          <w:tcPr>
            <w:tcW w:w="1946" w:type="pct"/>
            <w:shd w:val="clear" w:color="auto" w:fill="auto"/>
            <w:vAlign w:val="center"/>
          </w:tcPr>
          <w:p w14:paraId="58D624BE" w14:textId="77777777" w:rsidR="00A62DCF" w:rsidRPr="00782BB2" w:rsidRDefault="00A62DCF" w:rsidP="00346019">
            <w:pPr>
              <w:pStyle w:val="TableContentLeft"/>
            </w:pPr>
            <w:r w:rsidRPr="00782BB2">
              <w:t>No error</w:t>
            </w:r>
          </w:p>
        </w:tc>
      </w:tr>
      <w:tr w:rsidR="00A62DCF" w:rsidRPr="00DA400D" w14:paraId="4E97D42C" w14:textId="77777777" w:rsidTr="00346019">
        <w:trPr>
          <w:gridBefore w:val="1"/>
          <w:gridAfter w:val="1"/>
          <w:wBefore w:w="4" w:type="pct"/>
          <w:wAfter w:w="4" w:type="pct"/>
          <w:trHeight w:val="314"/>
          <w:jc w:val="center"/>
        </w:trPr>
        <w:tc>
          <w:tcPr>
            <w:tcW w:w="4992" w:type="pct"/>
            <w:gridSpan w:val="6"/>
            <w:shd w:val="clear" w:color="auto" w:fill="auto"/>
            <w:vAlign w:val="center"/>
          </w:tcPr>
          <w:p w14:paraId="4F60C5F9" w14:textId="77777777" w:rsidR="00A62DCF" w:rsidRPr="00C94DF7" w:rsidRDefault="00A62DCF" w:rsidP="00346019">
            <w:pPr>
              <w:pStyle w:val="TableContentLeft"/>
            </w:pPr>
            <w:r w:rsidRPr="00B61CF2">
              <w:t xml:space="preserve">NOTE: It is IPA dependent, if there is a need for a separate trigger, or the trigger in </w:t>
            </w:r>
            <w:r w:rsidRPr="004C30EB">
              <w:t>PROC_TLS_INITIALIZATION_SERVER_AUTH</w:t>
            </w:r>
            <w:r>
              <w:t>_ESIPA</w:t>
            </w:r>
            <w:r w:rsidRPr="00B61CF2">
              <w:t xml:space="preserve"> is triggering the eIM Package retrieval procedure</w:t>
            </w:r>
            <w:r>
              <w:t>.</w:t>
            </w:r>
          </w:p>
        </w:tc>
      </w:tr>
    </w:tbl>
    <w:p w14:paraId="31B37959" w14:textId="77777777" w:rsidR="00A62DCF" w:rsidRDefault="00A62DCF" w:rsidP="00A62DCF"/>
    <w:p w14:paraId="1551138E" w14:textId="77777777" w:rsidR="00A62DCF" w:rsidRPr="00726905" w:rsidRDefault="00A62DCF" w:rsidP="00454BF2">
      <w:pPr>
        <w:pStyle w:val="NormalParagraph"/>
      </w:pPr>
    </w:p>
    <w:p w14:paraId="066BD9A1" w14:textId="77777777" w:rsidR="00E33202" w:rsidRDefault="00E33202" w:rsidP="00E33202">
      <w:pPr>
        <w:pStyle w:val="Annex"/>
        <w:numPr>
          <w:ilvl w:val="0"/>
          <w:numId w:val="0"/>
        </w:numPr>
      </w:pPr>
      <w:bookmarkStart w:id="2790" w:name="_Toc188889658"/>
      <w:r w:rsidRPr="00504058">
        <w:lastRenderedPageBreak/>
        <w:t>Annex D</w:t>
      </w:r>
      <w:r w:rsidRPr="00504058">
        <w:tab/>
        <w:t>Commands And Responses</w:t>
      </w:r>
      <w:bookmarkEnd w:id="2784"/>
      <w:bookmarkEnd w:id="2785"/>
      <w:bookmarkEnd w:id="2786"/>
      <w:bookmarkEnd w:id="2787"/>
      <w:bookmarkEnd w:id="2790"/>
    </w:p>
    <w:p w14:paraId="203524A5" w14:textId="77777777" w:rsidR="00603872" w:rsidRPr="00603872" w:rsidRDefault="00603872" w:rsidP="00603872">
      <w:pPr>
        <w:pStyle w:val="ListParagraph"/>
        <w:keepNext/>
        <w:keepLines/>
        <w:numPr>
          <w:ilvl w:val="0"/>
          <w:numId w:val="8"/>
        </w:numPr>
        <w:spacing w:before="360" w:after="60"/>
        <w:contextualSpacing w:val="0"/>
        <w:jc w:val="left"/>
        <w:outlineLvl w:val="0"/>
        <w:rPr>
          <w:b/>
          <w:vanish/>
          <w:sz w:val="28"/>
        </w:rPr>
      </w:pPr>
      <w:bookmarkStart w:id="2791" w:name="_Toc185342776"/>
      <w:bookmarkStart w:id="2792" w:name="_Toc185409196"/>
      <w:bookmarkStart w:id="2793" w:name="_Toc185409758"/>
      <w:bookmarkStart w:id="2794" w:name="_Toc188889401"/>
      <w:bookmarkStart w:id="2795" w:name="_Toc188889659"/>
      <w:bookmarkEnd w:id="2791"/>
      <w:bookmarkEnd w:id="2792"/>
      <w:bookmarkEnd w:id="2793"/>
      <w:bookmarkEnd w:id="2794"/>
      <w:bookmarkEnd w:id="2795"/>
    </w:p>
    <w:p w14:paraId="6913A1D0" w14:textId="77777777" w:rsidR="00603872" w:rsidRPr="00603872" w:rsidRDefault="00603872" w:rsidP="00603872">
      <w:pPr>
        <w:pStyle w:val="ListParagraph"/>
        <w:keepNext/>
        <w:keepLines/>
        <w:numPr>
          <w:ilvl w:val="0"/>
          <w:numId w:val="8"/>
        </w:numPr>
        <w:spacing w:before="360" w:after="60"/>
        <w:contextualSpacing w:val="0"/>
        <w:jc w:val="left"/>
        <w:outlineLvl w:val="0"/>
        <w:rPr>
          <w:b/>
          <w:vanish/>
          <w:sz w:val="28"/>
        </w:rPr>
      </w:pPr>
      <w:bookmarkStart w:id="2796" w:name="_Toc185342777"/>
      <w:bookmarkStart w:id="2797" w:name="_Toc185409197"/>
      <w:bookmarkStart w:id="2798" w:name="_Toc185409759"/>
      <w:bookmarkStart w:id="2799" w:name="_Toc188889402"/>
      <w:bookmarkStart w:id="2800" w:name="_Toc188889660"/>
      <w:bookmarkEnd w:id="2796"/>
      <w:bookmarkEnd w:id="2797"/>
      <w:bookmarkEnd w:id="2798"/>
      <w:bookmarkEnd w:id="2799"/>
      <w:bookmarkEnd w:id="2800"/>
    </w:p>
    <w:p w14:paraId="2587FCC2" w14:textId="77777777" w:rsidR="00603872" w:rsidRPr="00603872" w:rsidRDefault="00603872" w:rsidP="00603872">
      <w:pPr>
        <w:pStyle w:val="ListParagraph"/>
        <w:keepNext/>
        <w:keepLines/>
        <w:numPr>
          <w:ilvl w:val="0"/>
          <w:numId w:val="8"/>
        </w:numPr>
        <w:spacing w:before="360" w:after="60"/>
        <w:contextualSpacing w:val="0"/>
        <w:jc w:val="left"/>
        <w:outlineLvl w:val="0"/>
        <w:rPr>
          <w:b/>
          <w:vanish/>
          <w:sz w:val="28"/>
        </w:rPr>
      </w:pPr>
      <w:bookmarkStart w:id="2801" w:name="_Toc185342778"/>
      <w:bookmarkStart w:id="2802" w:name="_Toc185409198"/>
      <w:bookmarkStart w:id="2803" w:name="_Toc185409760"/>
      <w:bookmarkStart w:id="2804" w:name="_Toc188889403"/>
      <w:bookmarkStart w:id="2805" w:name="_Toc188889661"/>
      <w:bookmarkEnd w:id="2801"/>
      <w:bookmarkEnd w:id="2802"/>
      <w:bookmarkEnd w:id="2803"/>
      <w:bookmarkEnd w:id="2804"/>
      <w:bookmarkEnd w:id="2805"/>
    </w:p>
    <w:p w14:paraId="0EA34159" w14:textId="77777777" w:rsidR="00603872" w:rsidRPr="00603872" w:rsidRDefault="00603872" w:rsidP="00603872">
      <w:pPr>
        <w:pStyle w:val="ListParagraph"/>
        <w:keepNext/>
        <w:keepLines/>
        <w:numPr>
          <w:ilvl w:val="0"/>
          <w:numId w:val="8"/>
        </w:numPr>
        <w:spacing w:before="360" w:after="60"/>
        <w:contextualSpacing w:val="0"/>
        <w:jc w:val="left"/>
        <w:outlineLvl w:val="0"/>
        <w:rPr>
          <w:b/>
          <w:vanish/>
          <w:sz w:val="28"/>
        </w:rPr>
      </w:pPr>
      <w:bookmarkStart w:id="2806" w:name="_Toc185342779"/>
      <w:bookmarkStart w:id="2807" w:name="_Toc185409199"/>
      <w:bookmarkStart w:id="2808" w:name="_Toc185409761"/>
      <w:bookmarkStart w:id="2809" w:name="_Toc188889404"/>
      <w:bookmarkStart w:id="2810" w:name="_Toc188889662"/>
      <w:bookmarkEnd w:id="2806"/>
      <w:bookmarkEnd w:id="2807"/>
      <w:bookmarkEnd w:id="2808"/>
      <w:bookmarkEnd w:id="2809"/>
      <w:bookmarkEnd w:id="2810"/>
    </w:p>
    <w:p w14:paraId="08FB307C" w14:textId="77777777" w:rsidR="00603872" w:rsidRPr="004652C1" w:rsidRDefault="00603872" w:rsidP="00603872">
      <w:pPr>
        <w:pStyle w:val="ANNEX-heading1"/>
        <w:numPr>
          <w:ilvl w:val="0"/>
          <w:numId w:val="0"/>
        </w:numPr>
        <w:tabs>
          <w:tab w:val="left" w:pos="680"/>
        </w:tabs>
        <w:ind w:left="680" w:hanging="680"/>
      </w:pPr>
      <w:bookmarkStart w:id="2811" w:name="_Toc483841381"/>
      <w:bookmarkStart w:id="2812" w:name="_Toc518049378"/>
      <w:bookmarkStart w:id="2813" w:name="_Toc520956949"/>
      <w:bookmarkStart w:id="2814" w:name="_Toc13661729"/>
      <w:bookmarkStart w:id="2815" w:name="_Toc139446892"/>
      <w:bookmarkStart w:id="2816" w:name="_Toc188889663"/>
      <w:r w:rsidRPr="00B85304">
        <w:t>D.1</w:t>
      </w:r>
      <w:r w:rsidRPr="00B85304">
        <w:tab/>
      </w:r>
      <w:r w:rsidRPr="004652C1">
        <w:t>ES8+ Requests And Responses</w:t>
      </w:r>
      <w:bookmarkEnd w:id="2811"/>
      <w:bookmarkEnd w:id="2812"/>
      <w:bookmarkEnd w:id="2813"/>
      <w:bookmarkEnd w:id="2814"/>
      <w:bookmarkEnd w:id="2815"/>
      <w:bookmarkEnd w:id="2816"/>
    </w:p>
    <w:p w14:paraId="277FCB8E" w14:textId="77777777" w:rsidR="00603872" w:rsidRPr="001E612A" w:rsidRDefault="00603872" w:rsidP="00603872">
      <w:pPr>
        <w:pStyle w:val="ANNEX-heading2"/>
        <w:numPr>
          <w:ilvl w:val="0"/>
          <w:numId w:val="0"/>
        </w:numPr>
        <w:ind w:left="907" w:hanging="907"/>
      </w:pPr>
      <w:bookmarkStart w:id="2817" w:name="_Toc483841382"/>
      <w:bookmarkStart w:id="2818" w:name="_Toc518049379"/>
      <w:bookmarkStart w:id="2819" w:name="_Toc520956950"/>
      <w:bookmarkStart w:id="2820" w:name="_Toc13661730"/>
      <w:bookmarkStart w:id="2821" w:name="_Toc139446893"/>
      <w:bookmarkStart w:id="2822" w:name="_Toc188889664"/>
      <w:r>
        <w:t xml:space="preserve">D.1.1 </w:t>
      </w:r>
      <w:r w:rsidRPr="001E612A">
        <w:t>ES8+ Requests</w:t>
      </w:r>
      <w:bookmarkEnd w:id="2817"/>
      <w:bookmarkEnd w:id="2818"/>
      <w:bookmarkEnd w:id="2819"/>
      <w:bookmarkEnd w:id="2820"/>
      <w:bookmarkEnd w:id="2821"/>
      <w:bookmarkEnd w:id="2822"/>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4406"/>
        <w:gridCol w:w="4600"/>
      </w:tblGrid>
      <w:tr w:rsidR="00603872" w:rsidRPr="001F0550" w14:paraId="07FE19CC" w14:textId="77777777" w:rsidTr="00346019">
        <w:trPr>
          <w:trHeight w:val="314"/>
          <w:jc w:val="center"/>
        </w:trPr>
        <w:tc>
          <w:tcPr>
            <w:tcW w:w="4406" w:type="dxa"/>
            <w:shd w:val="clear" w:color="auto" w:fill="C00000"/>
            <w:vAlign w:val="center"/>
          </w:tcPr>
          <w:p w14:paraId="6CB0DD80" w14:textId="77777777" w:rsidR="00603872" w:rsidRPr="0061518F" w:rsidRDefault="00603872" w:rsidP="00346019">
            <w:pPr>
              <w:pStyle w:val="TableHeader"/>
            </w:pPr>
            <w:r w:rsidRPr="001A336D">
              <w:t>Name</w:t>
            </w:r>
          </w:p>
        </w:tc>
        <w:tc>
          <w:tcPr>
            <w:tcW w:w="4600" w:type="dxa"/>
            <w:shd w:val="clear" w:color="auto" w:fill="C00000"/>
            <w:vAlign w:val="center"/>
          </w:tcPr>
          <w:p w14:paraId="582E6C50" w14:textId="77777777" w:rsidR="00603872" w:rsidRPr="00065A81" w:rsidRDefault="00603872" w:rsidP="00346019">
            <w:pPr>
              <w:pStyle w:val="TableHeader"/>
            </w:pPr>
            <w:r>
              <w:t>Content</w:t>
            </w:r>
          </w:p>
        </w:tc>
      </w:tr>
      <w:tr w:rsidR="00603872" w:rsidRPr="004C30EB" w14:paraId="55BF2848" w14:textId="77777777" w:rsidTr="00346019">
        <w:trPr>
          <w:trHeight w:val="314"/>
          <w:jc w:val="center"/>
        </w:trPr>
        <w:tc>
          <w:tcPr>
            <w:tcW w:w="4406" w:type="dxa"/>
            <w:shd w:val="clear" w:color="auto" w:fill="auto"/>
            <w:vAlign w:val="center"/>
          </w:tcPr>
          <w:p w14:paraId="3A306DB1" w14:textId="77777777" w:rsidR="00603872" w:rsidRPr="004C30EB" w:rsidRDefault="00603872" w:rsidP="00346019">
            <w:pPr>
              <w:pStyle w:val="TableContentLeft"/>
            </w:pPr>
            <w:r w:rsidRPr="004C30EB">
              <w:t>CONF_ISDP_PROF1</w:t>
            </w:r>
          </w:p>
        </w:tc>
        <w:tc>
          <w:tcPr>
            <w:tcW w:w="4600" w:type="dxa"/>
            <w:shd w:val="clear" w:color="auto" w:fill="auto"/>
            <w:vAlign w:val="center"/>
          </w:tcPr>
          <w:p w14:paraId="6EECFD2F" w14:textId="77777777" w:rsidR="00603872" w:rsidRPr="004C30EB" w:rsidRDefault="00603872" w:rsidP="00346019">
            <w:pPr>
              <w:pStyle w:val="TableCourier"/>
              <w:rPr>
                <w:lang w:eastAsia="de-DE"/>
              </w:rPr>
            </w:pPr>
            <w:r w:rsidRPr="004C30EB">
              <w:rPr>
                <w:lang w:eastAsia="de-DE"/>
              </w:rPr>
              <w:t xml:space="preserve">req ConfigureISDPRequest ::={ </w:t>
            </w:r>
          </w:p>
          <w:p w14:paraId="14B9E4C5" w14:textId="77777777" w:rsidR="00603872" w:rsidRPr="004C30EB" w:rsidRDefault="00603872" w:rsidP="00346019">
            <w:pPr>
              <w:pStyle w:val="TableCourier"/>
              <w:rPr>
                <w:lang w:eastAsia="de-DE"/>
              </w:rPr>
            </w:pPr>
            <w:r w:rsidRPr="004C30EB">
              <w:rPr>
                <w:lang w:eastAsia="de-DE"/>
              </w:rPr>
              <w:t xml:space="preserve">  dpProprietaryData {</w:t>
            </w:r>
          </w:p>
          <w:p w14:paraId="3A8A143C" w14:textId="77777777" w:rsidR="00603872" w:rsidRPr="004C30EB" w:rsidRDefault="00603872" w:rsidP="00346019">
            <w:pPr>
              <w:pStyle w:val="TableCourier"/>
              <w:rPr>
                <w:lang w:eastAsia="de-DE"/>
              </w:rPr>
            </w:pPr>
            <w:r w:rsidRPr="004C30EB">
              <w:rPr>
                <w:lang w:eastAsia="de-DE"/>
              </w:rPr>
              <w:t xml:space="preserve">    dpOid #S_SM_DP+_OID</w:t>
            </w:r>
          </w:p>
          <w:p w14:paraId="5E372440" w14:textId="77777777" w:rsidR="00603872" w:rsidRPr="004C30EB" w:rsidRDefault="00603872" w:rsidP="00346019">
            <w:pPr>
              <w:pStyle w:val="TableCourier"/>
              <w:rPr>
                <w:lang w:eastAsia="de-DE"/>
              </w:rPr>
            </w:pPr>
            <w:r w:rsidRPr="004C30EB">
              <w:rPr>
                <w:lang w:eastAsia="de-DE"/>
              </w:rPr>
              <w:t xml:space="preserve">  } </w:t>
            </w:r>
          </w:p>
          <w:p w14:paraId="04769F05" w14:textId="77777777" w:rsidR="00603872" w:rsidRPr="004C30EB" w:rsidRDefault="00603872" w:rsidP="00346019">
            <w:pPr>
              <w:pStyle w:val="TableCourier"/>
              <w:rPr>
                <w:lang w:eastAsia="de-DE"/>
              </w:rPr>
            </w:pPr>
            <w:r w:rsidRPr="004C30EB">
              <w:rPr>
                <w:lang w:eastAsia="de-DE"/>
              </w:rPr>
              <w:t>}</w:t>
            </w:r>
          </w:p>
        </w:tc>
      </w:tr>
      <w:tr w:rsidR="00603872" w:rsidRPr="004C30EB" w14:paraId="6F40920E" w14:textId="77777777" w:rsidTr="00346019">
        <w:trPr>
          <w:trHeight w:val="314"/>
          <w:jc w:val="center"/>
        </w:trPr>
        <w:tc>
          <w:tcPr>
            <w:tcW w:w="4406" w:type="dxa"/>
            <w:shd w:val="clear" w:color="auto" w:fill="auto"/>
            <w:vAlign w:val="center"/>
          </w:tcPr>
          <w:p w14:paraId="2179251B" w14:textId="77777777" w:rsidR="00603872" w:rsidRPr="004C30EB" w:rsidRDefault="00603872" w:rsidP="00346019">
            <w:pPr>
              <w:pStyle w:val="TableContentLeft"/>
            </w:pPr>
            <w:r w:rsidRPr="004C30EB">
              <w:t>METADATA_OP_PROF1</w:t>
            </w:r>
          </w:p>
        </w:tc>
        <w:tc>
          <w:tcPr>
            <w:tcW w:w="4600" w:type="dxa"/>
            <w:shd w:val="clear" w:color="auto" w:fill="auto"/>
            <w:vAlign w:val="center"/>
          </w:tcPr>
          <w:p w14:paraId="3F913335" w14:textId="77777777" w:rsidR="00603872" w:rsidRPr="00DA0491" w:rsidRDefault="00603872" w:rsidP="00346019">
            <w:pPr>
              <w:pStyle w:val="TableCourier"/>
              <w:rPr>
                <w:lang w:val="it-IT" w:eastAsia="de-DE"/>
              </w:rPr>
            </w:pPr>
            <w:r w:rsidRPr="00DA0491">
              <w:rPr>
                <w:lang w:val="it-IT" w:eastAsia="de-DE"/>
              </w:rPr>
              <w:t>metadataReq StoreMetadataRequest ::= {</w:t>
            </w:r>
          </w:p>
          <w:p w14:paraId="40664D26" w14:textId="77777777" w:rsidR="00603872" w:rsidRPr="00DA0491" w:rsidRDefault="00603872" w:rsidP="00346019">
            <w:pPr>
              <w:pStyle w:val="TableCourier"/>
              <w:rPr>
                <w:lang w:val="it-IT" w:eastAsia="de-DE"/>
              </w:rPr>
            </w:pPr>
            <w:r w:rsidRPr="00DA0491">
              <w:rPr>
                <w:lang w:val="it-IT" w:eastAsia="de-DE"/>
              </w:rPr>
              <w:t xml:space="preserve">  iccid #ICCID_OP_PROF1, </w:t>
            </w:r>
          </w:p>
          <w:p w14:paraId="2FAA7CED" w14:textId="77777777" w:rsidR="00603872" w:rsidRPr="004C30EB" w:rsidRDefault="00603872" w:rsidP="00346019">
            <w:pPr>
              <w:pStyle w:val="TableCourier"/>
              <w:rPr>
                <w:lang w:eastAsia="de-DE"/>
              </w:rPr>
            </w:pPr>
            <w:r w:rsidRPr="00DA0491">
              <w:rPr>
                <w:lang w:val="it-IT" w:eastAsia="de-DE"/>
              </w:rPr>
              <w:t xml:space="preserve">  </w:t>
            </w:r>
            <w:r w:rsidRPr="004C30EB">
              <w:rPr>
                <w:lang w:eastAsia="de-DE"/>
              </w:rPr>
              <w:t>serviceProviderName #SP_NAME1,</w:t>
            </w:r>
          </w:p>
          <w:p w14:paraId="3A876CEF" w14:textId="77777777" w:rsidR="00603872" w:rsidRPr="004C30EB" w:rsidRDefault="00603872" w:rsidP="00346019">
            <w:pPr>
              <w:pStyle w:val="TableCourier"/>
              <w:rPr>
                <w:lang w:eastAsia="de-DE"/>
              </w:rPr>
            </w:pPr>
            <w:r w:rsidRPr="004C30EB">
              <w:rPr>
                <w:lang w:eastAsia="de-DE"/>
              </w:rPr>
              <w:t xml:space="preserve">  profileName #NAME_OP_PROF1,</w:t>
            </w:r>
          </w:p>
          <w:p w14:paraId="786AE8AF" w14:textId="77777777" w:rsidR="00603872" w:rsidRPr="004C30EB" w:rsidRDefault="00603872" w:rsidP="00346019">
            <w:pPr>
              <w:pStyle w:val="TableCourier"/>
            </w:pPr>
            <w:r w:rsidRPr="004C30EB">
              <w:t xml:space="preserve">  profileClass operational,</w:t>
            </w:r>
          </w:p>
          <w:p w14:paraId="386D75F0" w14:textId="77777777" w:rsidR="00603872" w:rsidRPr="004C30EB" w:rsidRDefault="00603872" w:rsidP="00346019">
            <w:pPr>
              <w:pStyle w:val="TableCourier"/>
            </w:pPr>
            <w:r w:rsidRPr="004C30EB">
              <w:t xml:space="preserve">  notificationConfigurationInfo {</w:t>
            </w:r>
          </w:p>
          <w:p w14:paraId="5A525579" w14:textId="77777777" w:rsidR="00603872" w:rsidRPr="004C30EB" w:rsidRDefault="00603872" w:rsidP="00346019">
            <w:pPr>
              <w:pStyle w:val="TableCourier"/>
            </w:pPr>
            <w:r w:rsidRPr="004C30EB">
              <w:t xml:space="preserve">    { profileManagementOperation {</w:t>
            </w:r>
          </w:p>
          <w:p w14:paraId="23A5E245" w14:textId="77777777" w:rsidR="00603872" w:rsidRPr="004C30EB" w:rsidRDefault="00603872" w:rsidP="00346019">
            <w:pPr>
              <w:pStyle w:val="TableCourier"/>
            </w:pPr>
            <w:r w:rsidRPr="004C30EB">
              <w:t xml:space="preserve">        notificationInstall,</w:t>
            </w:r>
          </w:p>
          <w:p w14:paraId="2DE62658" w14:textId="77777777" w:rsidR="00603872" w:rsidRPr="004C30EB" w:rsidRDefault="00603872" w:rsidP="00346019">
            <w:pPr>
              <w:pStyle w:val="TableCourier"/>
            </w:pPr>
            <w:r w:rsidRPr="004C30EB">
              <w:t xml:space="preserve">        notificationEnable,</w:t>
            </w:r>
          </w:p>
          <w:p w14:paraId="7159B710" w14:textId="77777777" w:rsidR="00603872" w:rsidRPr="004C30EB" w:rsidRDefault="00603872" w:rsidP="00346019">
            <w:pPr>
              <w:pStyle w:val="TableCourier"/>
            </w:pPr>
            <w:r w:rsidRPr="004C30EB">
              <w:t xml:space="preserve">        notificationDisable,</w:t>
            </w:r>
          </w:p>
          <w:p w14:paraId="19D0CA64" w14:textId="77777777" w:rsidR="00603872" w:rsidRPr="004C30EB" w:rsidRDefault="00603872" w:rsidP="00346019">
            <w:pPr>
              <w:pStyle w:val="TableCourier"/>
            </w:pPr>
            <w:r w:rsidRPr="004C30EB">
              <w:t xml:space="preserve">        notificationDelete</w:t>
            </w:r>
          </w:p>
          <w:p w14:paraId="79F10F41" w14:textId="77777777" w:rsidR="00603872" w:rsidRPr="004C30EB" w:rsidRDefault="00603872" w:rsidP="00346019">
            <w:pPr>
              <w:pStyle w:val="TableCourier"/>
            </w:pPr>
            <w:r w:rsidRPr="004C30EB">
              <w:t xml:space="preserve">      },</w:t>
            </w:r>
          </w:p>
          <w:p w14:paraId="2FE321E8" w14:textId="77777777" w:rsidR="00603872" w:rsidRPr="004C30EB" w:rsidRDefault="00603872" w:rsidP="00346019">
            <w:pPr>
              <w:pStyle w:val="TableCourier"/>
            </w:pPr>
            <w:r w:rsidRPr="004C30EB">
              <w:t xml:space="preserve">      notificationAddress #TEST_DP_ADDRESS1</w:t>
            </w:r>
          </w:p>
          <w:p w14:paraId="37988D56" w14:textId="77777777" w:rsidR="00603872" w:rsidRPr="004C30EB" w:rsidRDefault="00603872" w:rsidP="00346019">
            <w:pPr>
              <w:pStyle w:val="TableCourier"/>
              <w:rPr>
                <w:lang w:eastAsia="de-DE"/>
              </w:rPr>
            </w:pPr>
            <w:r w:rsidRPr="004C30EB">
              <w:rPr>
                <w:lang w:eastAsia="de-DE"/>
              </w:rPr>
              <w:t xml:space="preserve">    }</w:t>
            </w:r>
          </w:p>
          <w:p w14:paraId="7272DDBA" w14:textId="77777777" w:rsidR="00603872" w:rsidRPr="004C30EB" w:rsidRDefault="00603872" w:rsidP="00346019">
            <w:pPr>
              <w:pStyle w:val="TableCourier"/>
              <w:rPr>
                <w:lang w:eastAsia="de-DE"/>
              </w:rPr>
            </w:pPr>
            <w:r w:rsidRPr="004C30EB">
              <w:rPr>
                <w:lang w:eastAsia="de-DE"/>
              </w:rPr>
              <w:t xml:space="preserve">  },</w:t>
            </w:r>
          </w:p>
          <w:p w14:paraId="3BB11F55" w14:textId="77777777" w:rsidR="00603872" w:rsidRPr="004C30EB" w:rsidRDefault="00603872" w:rsidP="00346019">
            <w:pPr>
              <w:pStyle w:val="TableCourier"/>
              <w:rPr>
                <w:lang w:eastAsia="de-DE"/>
              </w:rPr>
            </w:pPr>
            <w:r w:rsidRPr="004C30EB">
              <w:rPr>
                <w:lang w:eastAsia="de-DE"/>
              </w:rPr>
              <w:t xml:space="preserve">  profileOwner  {</w:t>
            </w:r>
          </w:p>
          <w:p w14:paraId="150BD5F9" w14:textId="77777777" w:rsidR="00603872" w:rsidRPr="004C30EB" w:rsidRDefault="00603872" w:rsidP="00346019">
            <w:pPr>
              <w:pStyle w:val="TableCourier"/>
              <w:rPr>
                <w:lang w:eastAsia="de-DE"/>
              </w:rPr>
            </w:pPr>
            <w:r w:rsidRPr="004C30EB">
              <w:rPr>
                <w:lang w:eastAsia="de-DE"/>
              </w:rPr>
              <w:t xml:space="preserve">    mccMnc #MCC_MNC1</w:t>
            </w:r>
          </w:p>
          <w:p w14:paraId="021C7FFC" w14:textId="77777777" w:rsidR="00603872" w:rsidRPr="004C30EB" w:rsidRDefault="00603872" w:rsidP="00346019">
            <w:pPr>
              <w:pStyle w:val="TableCourier"/>
              <w:rPr>
                <w:lang w:eastAsia="de-DE"/>
              </w:rPr>
            </w:pPr>
            <w:r w:rsidRPr="004C30EB">
              <w:rPr>
                <w:lang w:eastAsia="de-DE"/>
              </w:rPr>
              <w:t xml:space="preserve">  }</w:t>
            </w:r>
          </w:p>
          <w:p w14:paraId="1A66A7D0" w14:textId="77777777" w:rsidR="00603872" w:rsidRPr="004C30EB" w:rsidRDefault="00603872" w:rsidP="00346019">
            <w:pPr>
              <w:pStyle w:val="TableCourier"/>
              <w:rPr>
                <w:lang w:eastAsia="de-DE"/>
              </w:rPr>
            </w:pPr>
            <w:r w:rsidRPr="004C30EB">
              <w:rPr>
                <w:lang w:eastAsia="de-DE"/>
              </w:rPr>
              <w:t>}</w:t>
            </w:r>
          </w:p>
        </w:tc>
      </w:tr>
      <w:tr w:rsidR="00843EC1" w:rsidRPr="004C30EB" w14:paraId="319C167C" w14:textId="77777777" w:rsidTr="00346019">
        <w:trPr>
          <w:trHeight w:val="314"/>
          <w:jc w:val="center"/>
        </w:trPr>
        <w:tc>
          <w:tcPr>
            <w:tcW w:w="4406" w:type="dxa"/>
            <w:shd w:val="clear" w:color="auto" w:fill="auto"/>
            <w:vAlign w:val="center"/>
          </w:tcPr>
          <w:p w14:paraId="6112251C" w14:textId="7B4546EB" w:rsidR="00843EC1" w:rsidRPr="004C30EB" w:rsidRDefault="00843EC1" w:rsidP="00843EC1">
            <w:pPr>
              <w:pStyle w:val="TableContentLeft"/>
            </w:pPr>
            <w:r w:rsidRPr="005F3090">
              <w:lastRenderedPageBreak/>
              <w:t>METADATA_OP_PROF1_FALLBACK_ALLOWED</w:t>
            </w:r>
          </w:p>
        </w:tc>
        <w:tc>
          <w:tcPr>
            <w:tcW w:w="4600" w:type="dxa"/>
            <w:shd w:val="clear" w:color="auto" w:fill="auto"/>
            <w:vAlign w:val="center"/>
          </w:tcPr>
          <w:p w14:paraId="2BBE8F2C" w14:textId="77777777" w:rsidR="00843EC1" w:rsidRPr="006C0BB8" w:rsidRDefault="00843EC1" w:rsidP="00843EC1">
            <w:pPr>
              <w:pStyle w:val="TableCourier"/>
              <w:rPr>
                <w:lang w:val="it-IT" w:eastAsia="de-DE"/>
              </w:rPr>
            </w:pPr>
            <w:r w:rsidRPr="006C0BB8">
              <w:rPr>
                <w:lang w:val="it-IT" w:eastAsia="de-DE"/>
              </w:rPr>
              <w:t>metadataReq StoreMetadataRequest ::= {</w:t>
            </w:r>
          </w:p>
          <w:p w14:paraId="488750BE" w14:textId="77777777" w:rsidR="00843EC1" w:rsidRPr="006C0BB8" w:rsidRDefault="00843EC1" w:rsidP="00843EC1">
            <w:pPr>
              <w:pStyle w:val="TableCourier"/>
              <w:rPr>
                <w:lang w:val="it-IT" w:eastAsia="de-DE"/>
              </w:rPr>
            </w:pPr>
            <w:r w:rsidRPr="006C0BB8">
              <w:rPr>
                <w:lang w:val="it-IT" w:eastAsia="de-DE"/>
              </w:rPr>
              <w:t xml:space="preserve">  iccid #ICCID_OP_PROF1, </w:t>
            </w:r>
          </w:p>
          <w:p w14:paraId="0A3166FD" w14:textId="77777777" w:rsidR="00843EC1" w:rsidRPr="005F3090" w:rsidRDefault="00843EC1" w:rsidP="00843EC1">
            <w:pPr>
              <w:pStyle w:val="TableCourier"/>
              <w:rPr>
                <w:lang w:eastAsia="de-DE"/>
              </w:rPr>
            </w:pPr>
            <w:r w:rsidRPr="006C0BB8">
              <w:rPr>
                <w:lang w:val="it-IT" w:eastAsia="de-DE"/>
              </w:rPr>
              <w:t xml:space="preserve">  </w:t>
            </w:r>
            <w:r w:rsidRPr="005F3090">
              <w:rPr>
                <w:lang w:eastAsia="de-DE"/>
              </w:rPr>
              <w:t>serviceProviderName #SP_NAME1,</w:t>
            </w:r>
          </w:p>
          <w:p w14:paraId="2448A2D9" w14:textId="77777777" w:rsidR="00843EC1" w:rsidRPr="005F3090" w:rsidRDefault="00843EC1" w:rsidP="00843EC1">
            <w:pPr>
              <w:pStyle w:val="TableCourier"/>
              <w:rPr>
                <w:lang w:eastAsia="de-DE"/>
              </w:rPr>
            </w:pPr>
            <w:r w:rsidRPr="005F3090">
              <w:rPr>
                <w:lang w:eastAsia="de-DE"/>
              </w:rPr>
              <w:t xml:space="preserve">  profileName #NAME_OP_PROF1,</w:t>
            </w:r>
          </w:p>
          <w:p w14:paraId="119C1562" w14:textId="77777777" w:rsidR="00843EC1" w:rsidRPr="005F3090" w:rsidRDefault="00843EC1" w:rsidP="00843EC1">
            <w:pPr>
              <w:pStyle w:val="TableCourier"/>
              <w:rPr>
                <w:lang w:eastAsia="de-DE"/>
              </w:rPr>
            </w:pPr>
            <w:r w:rsidRPr="005F3090">
              <w:rPr>
                <w:lang w:eastAsia="de-DE"/>
              </w:rPr>
              <w:t xml:space="preserve">  iconType png,</w:t>
            </w:r>
          </w:p>
          <w:p w14:paraId="2BED0D12" w14:textId="77777777" w:rsidR="00843EC1" w:rsidRPr="005F3090" w:rsidRDefault="00843EC1" w:rsidP="00843EC1">
            <w:pPr>
              <w:pStyle w:val="TableCourier"/>
              <w:rPr>
                <w:lang w:eastAsia="de-DE"/>
              </w:rPr>
            </w:pPr>
            <w:r w:rsidRPr="005F3090">
              <w:rPr>
                <w:lang w:eastAsia="de-DE"/>
              </w:rPr>
              <w:t xml:space="preserve">  icon #ICON_OP_PROF1,</w:t>
            </w:r>
          </w:p>
          <w:p w14:paraId="401B356B" w14:textId="77777777" w:rsidR="00843EC1" w:rsidRPr="005F3090" w:rsidRDefault="00843EC1" w:rsidP="00843EC1">
            <w:pPr>
              <w:pStyle w:val="TableCourier"/>
              <w:rPr>
                <w:lang w:eastAsia="de-DE"/>
              </w:rPr>
            </w:pPr>
            <w:r w:rsidRPr="005F3090">
              <w:rPr>
                <w:lang w:eastAsia="de-DE"/>
              </w:rPr>
              <w:t xml:space="preserve">  profileClass operational,</w:t>
            </w:r>
          </w:p>
          <w:p w14:paraId="6EDD2774" w14:textId="77777777" w:rsidR="00843EC1" w:rsidRPr="005F3090" w:rsidRDefault="00843EC1" w:rsidP="00843EC1">
            <w:pPr>
              <w:pStyle w:val="TableCourier"/>
              <w:rPr>
                <w:lang w:eastAsia="de-DE"/>
              </w:rPr>
            </w:pPr>
            <w:r w:rsidRPr="005F3090">
              <w:rPr>
                <w:lang w:eastAsia="de-DE"/>
              </w:rPr>
              <w:t xml:space="preserve">  notificationConfigurationInfo {</w:t>
            </w:r>
          </w:p>
          <w:p w14:paraId="353F8853" w14:textId="77777777" w:rsidR="00843EC1" w:rsidRPr="005F3090" w:rsidRDefault="00843EC1" w:rsidP="00843EC1">
            <w:pPr>
              <w:pStyle w:val="TableCourier"/>
              <w:rPr>
                <w:lang w:eastAsia="de-DE"/>
              </w:rPr>
            </w:pPr>
            <w:r w:rsidRPr="005F3090">
              <w:rPr>
                <w:lang w:eastAsia="de-DE"/>
              </w:rPr>
              <w:t xml:space="preserve">    { profileManagementOperation {</w:t>
            </w:r>
          </w:p>
          <w:p w14:paraId="615DA34E" w14:textId="77777777" w:rsidR="00843EC1" w:rsidRPr="005F3090" w:rsidRDefault="00843EC1" w:rsidP="00843EC1">
            <w:pPr>
              <w:pStyle w:val="TableCourier"/>
              <w:rPr>
                <w:lang w:eastAsia="de-DE"/>
              </w:rPr>
            </w:pPr>
            <w:r w:rsidRPr="005F3090">
              <w:rPr>
                <w:lang w:eastAsia="de-DE"/>
              </w:rPr>
              <w:t xml:space="preserve">        notificationInstall,</w:t>
            </w:r>
          </w:p>
          <w:p w14:paraId="604EC84B" w14:textId="77777777" w:rsidR="00843EC1" w:rsidRPr="005F3090" w:rsidRDefault="00843EC1" w:rsidP="00843EC1">
            <w:pPr>
              <w:pStyle w:val="TableCourier"/>
              <w:rPr>
                <w:lang w:eastAsia="de-DE"/>
              </w:rPr>
            </w:pPr>
            <w:r w:rsidRPr="005F3090">
              <w:rPr>
                <w:lang w:eastAsia="de-DE"/>
              </w:rPr>
              <w:t xml:space="preserve">        notificationEnable,</w:t>
            </w:r>
          </w:p>
          <w:p w14:paraId="4966C0BC" w14:textId="77777777" w:rsidR="00843EC1" w:rsidRPr="005F3090" w:rsidRDefault="00843EC1" w:rsidP="00843EC1">
            <w:pPr>
              <w:pStyle w:val="TableCourier"/>
              <w:rPr>
                <w:lang w:eastAsia="de-DE"/>
              </w:rPr>
            </w:pPr>
            <w:r w:rsidRPr="005F3090">
              <w:rPr>
                <w:lang w:eastAsia="de-DE"/>
              </w:rPr>
              <w:t xml:space="preserve">        notificationDisable,</w:t>
            </w:r>
          </w:p>
          <w:p w14:paraId="05FCBDD3" w14:textId="77777777" w:rsidR="00843EC1" w:rsidRPr="005F3090" w:rsidRDefault="00843EC1" w:rsidP="00843EC1">
            <w:pPr>
              <w:pStyle w:val="TableCourier"/>
              <w:rPr>
                <w:lang w:eastAsia="de-DE"/>
              </w:rPr>
            </w:pPr>
            <w:r w:rsidRPr="005F3090">
              <w:rPr>
                <w:lang w:eastAsia="de-DE"/>
              </w:rPr>
              <w:t xml:space="preserve">        notificationDelete</w:t>
            </w:r>
          </w:p>
          <w:p w14:paraId="4C0AECBE" w14:textId="77777777" w:rsidR="00843EC1" w:rsidRPr="005F3090" w:rsidRDefault="00843EC1" w:rsidP="00843EC1">
            <w:pPr>
              <w:pStyle w:val="TableCourier"/>
              <w:rPr>
                <w:lang w:eastAsia="de-DE"/>
              </w:rPr>
            </w:pPr>
            <w:r w:rsidRPr="005F3090">
              <w:rPr>
                <w:lang w:eastAsia="de-DE"/>
              </w:rPr>
              <w:t xml:space="preserve">      },</w:t>
            </w:r>
          </w:p>
          <w:p w14:paraId="5A290B7D" w14:textId="77777777" w:rsidR="00843EC1" w:rsidRPr="005F3090" w:rsidRDefault="00843EC1" w:rsidP="00843EC1">
            <w:pPr>
              <w:pStyle w:val="TableCourier"/>
              <w:rPr>
                <w:lang w:eastAsia="de-DE"/>
              </w:rPr>
            </w:pPr>
            <w:r w:rsidRPr="005F3090">
              <w:rPr>
                <w:lang w:eastAsia="de-DE"/>
              </w:rPr>
              <w:t xml:space="preserve">      notificationAddress #TEST_DP_ADDRESS1</w:t>
            </w:r>
          </w:p>
          <w:p w14:paraId="73AAABC6" w14:textId="77777777" w:rsidR="00843EC1" w:rsidRPr="005F3090" w:rsidRDefault="00843EC1" w:rsidP="00843EC1">
            <w:pPr>
              <w:pStyle w:val="TableCourier"/>
              <w:rPr>
                <w:lang w:eastAsia="de-DE"/>
              </w:rPr>
            </w:pPr>
            <w:r w:rsidRPr="005F3090">
              <w:rPr>
                <w:lang w:eastAsia="de-DE"/>
              </w:rPr>
              <w:t xml:space="preserve">    }</w:t>
            </w:r>
          </w:p>
          <w:p w14:paraId="758CC450" w14:textId="77777777" w:rsidR="00843EC1" w:rsidRPr="005F3090" w:rsidRDefault="00843EC1" w:rsidP="00843EC1">
            <w:pPr>
              <w:pStyle w:val="TableCourier"/>
              <w:rPr>
                <w:lang w:eastAsia="de-DE"/>
              </w:rPr>
            </w:pPr>
            <w:r w:rsidRPr="005F3090">
              <w:rPr>
                <w:lang w:eastAsia="de-DE"/>
              </w:rPr>
              <w:t xml:space="preserve">  },</w:t>
            </w:r>
          </w:p>
          <w:p w14:paraId="345414CB" w14:textId="77777777" w:rsidR="00843EC1" w:rsidRPr="005F3090" w:rsidRDefault="00843EC1" w:rsidP="00843EC1">
            <w:pPr>
              <w:pStyle w:val="TableCourier"/>
              <w:rPr>
                <w:lang w:eastAsia="de-DE"/>
              </w:rPr>
            </w:pPr>
            <w:r w:rsidRPr="005F3090">
              <w:rPr>
                <w:lang w:eastAsia="de-DE"/>
              </w:rPr>
              <w:t xml:space="preserve">  profileOwner  {</w:t>
            </w:r>
          </w:p>
          <w:p w14:paraId="18AE8099" w14:textId="77777777" w:rsidR="00843EC1" w:rsidRPr="005F3090" w:rsidRDefault="00843EC1" w:rsidP="00843EC1">
            <w:pPr>
              <w:pStyle w:val="TableCourier"/>
              <w:rPr>
                <w:lang w:eastAsia="de-DE"/>
              </w:rPr>
            </w:pPr>
            <w:r w:rsidRPr="005F3090">
              <w:rPr>
                <w:lang w:eastAsia="de-DE"/>
              </w:rPr>
              <w:t xml:space="preserve">    mccMnc #MCC_MNC1</w:t>
            </w:r>
          </w:p>
          <w:p w14:paraId="798820AE" w14:textId="77777777" w:rsidR="00843EC1" w:rsidRPr="005F3090" w:rsidRDefault="00843EC1" w:rsidP="00843EC1">
            <w:pPr>
              <w:pStyle w:val="TableCourier"/>
              <w:rPr>
                <w:lang w:eastAsia="de-DE"/>
              </w:rPr>
            </w:pPr>
            <w:r w:rsidRPr="005F3090">
              <w:rPr>
                <w:lang w:eastAsia="de-DE"/>
              </w:rPr>
              <w:t xml:space="preserve">  },</w:t>
            </w:r>
          </w:p>
          <w:p w14:paraId="765AAEC4" w14:textId="77777777" w:rsidR="00843EC1" w:rsidRPr="005F3090" w:rsidRDefault="00843EC1" w:rsidP="00843EC1">
            <w:pPr>
              <w:pStyle w:val="TableCourier"/>
              <w:rPr>
                <w:lang w:eastAsia="de-DE"/>
              </w:rPr>
            </w:pPr>
            <w:r w:rsidRPr="005F3090">
              <w:rPr>
                <w:lang w:eastAsia="de-DE"/>
              </w:rPr>
              <w:t xml:space="preserve">  </w:t>
            </w:r>
            <w:r w:rsidRPr="005F3090">
              <w:t>fallbackAllowed TRUE</w:t>
            </w:r>
          </w:p>
          <w:p w14:paraId="10268A80" w14:textId="0FEF8347" w:rsidR="00843EC1" w:rsidRPr="00DA0491" w:rsidRDefault="00843EC1" w:rsidP="00843EC1">
            <w:pPr>
              <w:pStyle w:val="TableCourier"/>
              <w:rPr>
                <w:lang w:val="it-IT" w:eastAsia="de-DE"/>
              </w:rPr>
            </w:pPr>
            <w:r w:rsidRPr="005F3090">
              <w:rPr>
                <w:lang w:eastAsia="de-DE"/>
              </w:rPr>
              <w:t>}</w:t>
            </w:r>
          </w:p>
        </w:tc>
      </w:tr>
      <w:tr w:rsidR="00DA7CCE" w:rsidRPr="004C30EB" w14:paraId="1C7570C3" w14:textId="77777777" w:rsidTr="00346019">
        <w:trPr>
          <w:trHeight w:val="314"/>
          <w:jc w:val="center"/>
        </w:trPr>
        <w:tc>
          <w:tcPr>
            <w:tcW w:w="4406" w:type="dxa"/>
            <w:shd w:val="clear" w:color="auto" w:fill="auto"/>
            <w:vAlign w:val="center"/>
          </w:tcPr>
          <w:p w14:paraId="33F6C724" w14:textId="0B58943F" w:rsidR="00DA7CCE" w:rsidRPr="005F3090" w:rsidRDefault="00DA7CCE" w:rsidP="00DA7CCE">
            <w:pPr>
              <w:pStyle w:val="TableContentLeft"/>
            </w:pPr>
            <w:r w:rsidRPr="005F3090">
              <w:t>METADATA_OP_PROF1_FALLBACK_SET</w:t>
            </w:r>
          </w:p>
        </w:tc>
        <w:tc>
          <w:tcPr>
            <w:tcW w:w="4600" w:type="dxa"/>
            <w:shd w:val="clear" w:color="auto" w:fill="auto"/>
            <w:vAlign w:val="center"/>
          </w:tcPr>
          <w:p w14:paraId="603BFA45" w14:textId="77777777" w:rsidR="00DA7CCE" w:rsidRPr="006C0BB8" w:rsidRDefault="00DA7CCE" w:rsidP="00DA7CCE">
            <w:pPr>
              <w:pStyle w:val="TableCourier"/>
              <w:rPr>
                <w:lang w:val="it-IT" w:eastAsia="de-DE"/>
              </w:rPr>
            </w:pPr>
            <w:r w:rsidRPr="006C0BB8">
              <w:rPr>
                <w:lang w:val="it-IT" w:eastAsia="de-DE"/>
              </w:rPr>
              <w:t>metadataReq StoreMetadataRequest ::= {</w:t>
            </w:r>
          </w:p>
          <w:p w14:paraId="77FD0A8C" w14:textId="77777777" w:rsidR="00DA7CCE" w:rsidRPr="006C0BB8" w:rsidRDefault="00DA7CCE" w:rsidP="00DA7CCE">
            <w:pPr>
              <w:pStyle w:val="TableCourier"/>
              <w:rPr>
                <w:lang w:val="it-IT" w:eastAsia="de-DE"/>
              </w:rPr>
            </w:pPr>
            <w:r w:rsidRPr="006C0BB8">
              <w:rPr>
                <w:lang w:val="it-IT" w:eastAsia="de-DE"/>
              </w:rPr>
              <w:t xml:space="preserve">  iccid #ICCID_OP_PROF1, </w:t>
            </w:r>
          </w:p>
          <w:p w14:paraId="418A82C3" w14:textId="77777777" w:rsidR="00DA7CCE" w:rsidRPr="005F3090" w:rsidRDefault="00DA7CCE" w:rsidP="00DA7CCE">
            <w:pPr>
              <w:pStyle w:val="TableCourier"/>
              <w:rPr>
                <w:lang w:eastAsia="de-DE"/>
              </w:rPr>
            </w:pPr>
            <w:r w:rsidRPr="006C0BB8">
              <w:rPr>
                <w:lang w:val="it-IT" w:eastAsia="de-DE"/>
              </w:rPr>
              <w:t xml:space="preserve">  </w:t>
            </w:r>
            <w:r w:rsidRPr="005F3090">
              <w:rPr>
                <w:lang w:eastAsia="de-DE"/>
              </w:rPr>
              <w:t>serviceProviderName #SP_NAME1,</w:t>
            </w:r>
          </w:p>
          <w:p w14:paraId="79C74DE0" w14:textId="77777777" w:rsidR="00DA7CCE" w:rsidRPr="005F3090" w:rsidRDefault="00DA7CCE" w:rsidP="00DA7CCE">
            <w:pPr>
              <w:pStyle w:val="TableCourier"/>
              <w:rPr>
                <w:lang w:eastAsia="de-DE"/>
              </w:rPr>
            </w:pPr>
            <w:r w:rsidRPr="005F3090">
              <w:rPr>
                <w:lang w:eastAsia="de-DE"/>
              </w:rPr>
              <w:t xml:space="preserve">  profileName #NAME_OP_PROF1,</w:t>
            </w:r>
          </w:p>
          <w:p w14:paraId="6E037ED0" w14:textId="77777777" w:rsidR="00DA7CCE" w:rsidRPr="005F3090" w:rsidRDefault="00DA7CCE" w:rsidP="00DA7CCE">
            <w:pPr>
              <w:pStyle w:val="TableCourier"/>
              <w:rPr>
                <w:lang w:eastAsia="de-DE"/>
              </w:rPr>
            </w:pPr>
            <w:r w:rsidRPr="005F3090">
              <w:rPr>
                <w:lang w:eastAsia="de-DE"/>
              </w:rPr>
              <w:t xml:space="preserve">  iconType png,</w:t>
            </w:r>
          </w:p>
          <w:p w14:paraId="1724D5BF" w14:textId="77777777" w:rsidR="00DA7CCE" w:rsidRPr="005F3090" w:rsidRDefault="00DA7CCE" w:rsidP="00DA7CCE">
            <w:pPr>
              <w:pStyle w:val="TableCourier"/>
              <w:rPr>
                <w:lang w:eastAsia="de-DE"/>
              </w:rPr>
            </w:pPr>
            <w:r w:rsidRPr="005F3090">
              <w:rPr>
                <w:lang w:eastAsia="de-DE"/>
              </w:rPr>
              <w:t xml:space="preserve">  icon #ICON_OP_PROF1,</w:t>
            </w:r>
          </w:p>
          <w:p w14:paraId="7B28AE51" w14:textId="77777777" w:rsidR="00DA7CCE" w:rsidRPr="005F3090" w:rsidRDefault="00DA7CCE" w:rsidP="00DA7CCE">
            <w:pPr>
              <w:pStyle w:val="TableCourier"/>
              <w:rPr>
                <w:lang w:eastAsia="de-DE"/>
              </w:rPr>
            </w:pPr>
            <w:r w:rsidRPr="005F3090">
              <w:rPr>
                <w:lang w:eastAsia="de-DE"/>
              </w:rPr>
              <w:t xml:space="preserve">  profileClass operational,</w:t>
            </w:r>
          </w:p>
          <w:p w14:paraId="62B44086" w14:textId="77777777" w:rsidR="00DA7CCE" w:rsidRPr="005F3090" w:rsidRDefault="00DA7CCE" w:rsidP="00DA7CCE">
            <w:pPr>
              <w:pStyle w:val="TableCourier"/>
              <w:rPr>
                <w:lang w:eastAsia="de-DE"/>
              </w:rPr>
            </w:pPr>
            <w:r w:rsidRPr="005F3090">
              <w:rPr>
                <w:lang w:eastAsia="de-DE"/>
              </w:rPr>
              <w:t xml:space="preserve">  notificationConfigurationInfo {</w:t>
            </w:r>
          </w:p>
          <w:p w14:paraId="381C527C" w14:textId="77777777" w:rsidR="00DA7CCE" w:rsidRPr="005F3090" w:rsidRDefault="00DA7CCE" w:rsidP="00DA7CCE">
            <w:pPr>
              <w:pStyle w:val="TableCourier"/>
              <w:rPr>
                <w:lang w:eastAsia="de-DE"/>
              </w:rPr>
            </w:pPr>
            <w:r w:rsidRPr="005F3090">
              <w:rPr>
                <w:lang w:eastAsia="de-DE"/>
              </w:rPr>
              <w:t xml:space="preserve">    { profileManagementOperation {</w:t>
            </w:r>
          </w:p>
          <w:p w14:paraId="319537EA" w14:textId="77777777" w:rsidR="00DA7CCE" w:rsidRPr="005F3090" w:rsidRDefault="00DA7CCE" w:rsidP="00DA7CCE">
            <w:pPr>
              <w:pStyle w:val="TableCourier"/>
              <w:rPr>
                <w:lang w:eastAsia="de-DE"/>
              </w:rPr>
            </w:pPr>
            <w:r w:rsidRPr="005F3090">
              <w:rPr>
                <w:lang w:eastAsia="de-DE"/>
              </w:rPr>
              <w:t xml:space="preserve">        notificationInstall,</w:t>
            </w:r>
          </w:p>
          <w:p w14:paraId="448ECFD1" w14:textId="77777777" w:rsidR="00DA7CCE" w:rsidRPr="005F3090" w:rsidRDefault="00DA7CCE" w:rsidP="00DA7CCE">
            <w:pPr>
              <w:pStyle w:val="TableCourier"/>
              <w:rPr>
                <w:lang w:eastAsia="de-DE"/>
              </w:rPr>
            </w:pPr>
            <w:r w:rsidRPr="005F3090">
              <w:rPr>
                <w:lang w:eastAsia="de-DE"/>
              </w:rPr>
              <w:t xml:space="preserve">        notificationEnable,</w:t>
            </w:r>
          </w:p>
          <w:p w14:paraId="35C76D87" w14:textId="77777777" w:rsidR="00DA7CCE" w:rsidRPr="005F3090" w:rsidRDefault="00DA7CCE" w:rsidP="00DA7CCE">
            <w:pPr>
              <w:pStyle w:val="TableCourier"/>
              <w:rPr>
                <w:lang w:eastAsia="de-DE"/>
              </w:rPr>
            </w:pPr>
            <w:r w:rsidRPr="005F3090">
              <w:rPr>
                <w:lang w:eastAsia="de-DE"/>
              </w:rPr>
              <w:t xml:space="preserve">        notificationDisable,</w:t>
            </w:r>
          </w:p>
          <w:p w14:paraId="3EC19D66" w14:textId="77777777" w:rsidR="00DA7CCE" w:rsidRPr="005F3090" w:rsidRDefault="00DA7CCE" w:rsidP="00DA7CCE">
            <w:pPr>
              <w:pStyle w:val="TableCourier"/>
              <w:rPr>
                <w:lang w:eastAsia="de-DE"/>
              </w:rPr>
            </w:pPr>
            <w:r w:rsidRPr="005F3090">
              <w:rPr>
                <w:lang w:eastAsia="de-DE"/>
              </w:rPr>
              <w:t xml:space="preserve">        notificationDelete</w:t>
            </w:r>
          </w:p>
          <w:p w14:paraId="24C0253A" w14:textId="77777777" w:rsidR="00DA7CCE" w:rsidRPr="005F3090" w:rsidRDefault="00DA7CCE" w:rsidP="00DA7CCE">
            <w:pPr>
              <w:pStyle w:val="TableCourier"/>
              <w:rPr>
                <w:lang w:eastAsia="de-DE"/>
              </w:rPr>
            </w:pPr>
            <w:r w:rsidRPr="005F3090">
              <w:rPr>
                <w:lang w:eastAsia="de-DE"/>
              </w:rPr>
              <w:t xml:space="preserve">      },</w:t>
            </w:r>
          </w:p>
          <w:p w14:paraId="7A60ED5F" w14:textId="77777777" w:rsidR="00DA7CCE" w:rsidRPr="005F3090" w:rsidRDefault="00DA7CCE" w:rsidP="00DA7CCE">
            <w:pPr>
              <w:pStyle w:val="TableCourier"/>
              <w:rPr>
                <w:lang w:eastAsia="de-DE"/>
              </w:rPr>
            </w:pPr>
            <w:r w:rsidRPr="005F3090">
              <w:rPr>
                <w:lang w:eastAsia="de-DE"/>
              </w:rPr>
              <w:t xml:space="preserve">      notificationAddress #TEST_DP_ADDRESS1</w:t>
            </w:r>
          </w:p>
          <w:p w14:paraId="737F4467" w14:textId="77777777" w:rsidR="00DA7CCE" w:rsidRPr="005F3090" w:rsidRDefault="00DA7CCE" w:rsidP="00DA7CCE">
            <w:pPr>
              <w:pStyle w:val="TableCourier"/>
              <w:rPr>
                <w:lang w:eastAsia="de-DE"/>
              </w:rPr>
            </w:pPr>
            <w:r w:rsidRPr="005F3090">
              <w:rPr>
                <w:lang w:eastAsia="de-DE"/>
              </w:rPr>
              <w:t xml:space="preserve">    }</w:t>
            </w:r>
          </w:p>
          <w:p w14:paraId="74701D06" w14:textId="77777777" w:rsidR="00DA7CCE" w:rsidRPr="005F3090" w:rsidRDefault="00DA7CCE" w:rsidP="00DA7CCE">
            <w:pPr>
              <w:pStyle w:val="TableCourier"/>
              <w:rPr>
                <w:lang w:eastAsia="de-DE"/>
              </w:rPr>
            </w:pPr>
            <w:r w:rsidRPr="005F3090">
              <w:rPr>
                <w:lang w:eastAsia="de-DE"/>
              </w:rPr>
              <w:t xml:space="preserve">  },</w:t>
            </w:r>
          </w:p>
          <w:p w14:paraId="0C1667E5" w14:textId="77777777" w:rsidR="00DA7CCE" w:rsidRPr="005F3090" w:rsidRDefault="00DA7CCE" w:rsidP="00DA7CCE">
            <w:pPr>
              <w:pStyle w:val="TableCourier"/>
              <w:rPr>
                <w:lang w:eastAsia="de-DE"/>
              </w:rPr>
            </w:pPr>
            <w:r w:rsidRPr="005F3090">
              <w:rPr>
                <w:lang w:eastAsia="de-DE"/>
              </w:rPr>
              <w:t xml:space="preserve">  profileOwner  {</w:t>
            </w:r>
          </w:p>
          <w:p w14:paraId="529C6148" w14:textId="77777777" w:rsidR="00DA7CCE" w:rsidRPr="005F3090" w:rsidRDefault="00DA7CCE" w:rsidP="00DA7CCE">
            <w:pPr>
              <w:pStyle w:val="TableCourier"/>
              <w:rPr>
                <w:lang w:eastAsia="de-DE"/>
              </w:rPr>
            </w:pPr>
            <w:r w:rsidRPr="005F3090">
              <w:rPr>
                <w:lang w:eastAsia="de-DE"/>
              </w:rPr>
              <w:t xml:space="preserve">    mccMnc #MCC_MNC1</w:t>
            </w:r>
          </w:p>
          <w:p w14:paraId="544CDD9F" w14:textId="77777777" w:rsidR="00DA7CCE" w:rsidRPr="005F3090" w:rsidRDefault="00DA7CCE" w:rsidP="00DA7CCE">
            <w:pPr>
              <w:pStyle w:val="TableCourier"/>
              <w:rPr>
                <w:lang w:eastAsia="de-DE"/>
              </w:rPr>
            </w:pPr>
            <w:r w:rsidRPr="005F3090">
              <w:rPr>
                <w:lang w:eastAsia="de-DE"/>
              </w:rPr>
              <w:t xml:space="preserve">  },</w:t>
            </w:r>
          </w:p>
          <w:p w14:paraId="23DF0E21" w14:textId="77777777" w:rsidR="00DA7CCE" w:rsidRPr="005F3090" w:rsidRDefault="00DA7CCE" w:rsidP="00DA7CCE">
            <w:pPr>
              <w:pStyle w:val="TableCourier"/>
              <w:rPr>
                <w:lang w:eastAsia="de-DE"/>
              </w:rPr>
            </w:pPr>
            <w:r w:rsidRPr="005F3090">
              <w:rPr>
                <w:lang w:eastAsia="de-DE"/>
              </w:rPr>
              <w:t xml:space="preserve">  </w:t>
            </w:r>
            <w:r w:rsidRPr="005F3090">
              <w:t>fallbackAttribute TRUE,</w:t>
            </w:r>
          </w:p>
          <w:p w14:paraId="3F2DDB02" w14:textId="77777777" w:rsidR="00DA7CCE" w:rsidRPr="005F3090" w:rsidRDefault="00DA7CCE" w:rsidP="00DA7CCE">
            <w:pPr>
              <w:pStyle w:val="TableCourier"/>
              <w:rPr>
                <w:lang w:eastAsia="de-DE"/>
              </w:rPr>
            </w:pPr>
            <w:r w:rsidRPr="005F3090">
              <w:rPr>
                <w:lang w:eastAsia="de-DE"/>
              </w:rPr>
              <w:t xml:space="preserve">  fallbackAllowed TRUE</w:t>
            </w:r>
          </w:p>
          <w:p w14:paraId="1D428859" w14:textId="5D37BF74" w:rsidR="00DA7CCE" w:rsidRPr="006C0BB8" w:rsidRDefault="00DA7CCE" w:rsidP="00DA7CCE">
            <w:pPr>
              <w:pStyle w:val="TableCourier"/>
              <w:rPr>
                <w:lang w:val="it-IT" w:eastAsia="de-DE"/>
              </w:rPr>
            </w:pPr>
            <w:r w:rsidRPr="005F3090">
              <w:rPr>
                <w:lang w:eastAsia="de-DE"/>
              </w:rPr>
              <w:t>}</w:t>
            </w:r>
          </w:p>
        </w:tc>
      </w:tr>
      <w:tr w:rsidR="00DA7CCE" w:rsidRPr="004C30EB" w14:paraId="69C3B874" w14:textId="77777777" w:rsidTr="00346019">
        <w:trPr>
          <w:trHeight w:val="314"/>
          <w:jc w:val="center"/>
        </w:trPr>
        <w:tc>
          <w:tcPr>
            <w:tcW w:w="4406" w:type="dxa"/>
            <w:shd w:val="clear" w:color="auto" w:fill="auto"/>
            <w:vAlign w:val="center"/>
          </w:tcPr>
          <w:p w14:paraId="44A2E47D" w14:textId="54081C27" w:rsidR="00DA7CCE" w:rsidRPr="004C30EB" w:rsidRDefault="00DA7CCE" w:rsidP="00DA7CCE">
            <w:pPr>
              <w:pStyle w:val="TableContentLeft"/>
            </w:pPr>
            <w:r w:rsidRPr="005F3090">
              <w:lastRenderedPageBreak/>
              <w:t>METADATA_OP_PROF2_FALLBACK_SET</w:t>
            </w:r>
          </w:p>
        </w:tc>
        <w:tc>
          <w:tcPr>
            <w:tcW w:w="4600" w:type="dxa"/>
            <w:shd w:val="clear" w:color="auto" w:fill="auto"/>
            <w:vAlign w:val="center"/>
          </w:tcPr>
          <w:p w14:paraId="562CE799" w14:textId="77777777" w:rsidR="00DA7CCE" w:rsidRPr="006C0BB8" w:rsidRDefault="00DA7CCE" w:rsidP="00DA7CCE">
            <w:pPr>
              <w:pStyle w:val="TableCourier"/>
              <w:rPr>
                <w:lang w:val="it-IT" w:eastAsia="de-DE"/>
              </w:rPr>
            </w:pPr>
            <w:r w:rsidRPr="006C0BB8">
              <w:rPr>
                <w:lang w:val="it-IT" w:eastAsia="de-DE"/>
              </w:rPr>
              <w:t>metadataReq StoreMetadataRequest ::= {</w:t>
            </w:r>
          </w:p>
          <w:p w14:paraId="13BDB3D9" w14:textId="77777777" w:rsidR="00DA7CCE" w:rsidRPr="006C0BB8" w:rsidRDefault="00DA7CCE" w:rsidP="00DA7CCE">
            <w:pPr>
              <w:pStyle w:val="TableCourier"/>
              <w:rPr>
                <w:lang w:val="it-IT" w:eastAsia="de-DE"/>
              </w:rPr>
            </w:pPr>
            <w:r w:rsidRPr="006C0BB8">
              <w:rPr>
                <w:lang w:val="it-IT" w:eastAsia="de-DE"/>
              </w:rPr>
              <w:t xml:space="preserve">  iccid #ICCID_OP_PROF2, </w:t>
            </w:r>
          </w:p>
          <w:p w14:paraId="6FA94872" w14:textId="77777777" w:rsidR="00DA7CCE" w:rsidRPr="005F3090" w:rsidRDefault="00DA7CCE" w:rsidP="00DA7CCE">
            <w:pPr>
              <w:pStyle w:val="TableCourier"/>
              <w:rPr>
                <w:lang w:eastAsia="de-DE"/>
              </w:rPr>
            </w:pPr>
            <w:r w:rsidRPr="006C0BB8">
              <w:rPr>
                <w:lang w:val="it-IT" w:eastAsia="de-DE"/>
              </w:rPr>
              <w:t xml:space="preserve">  </w:t>
            </w:r>
            <w:r w:rsidRPr="005F3090">
              <w:rPr>
                <w:lang w:eastAsia="de-DE"/>
              </w:rPr>
              <w:t>serviceProviderName #SP_NAME2,</w:t>
            </w:r>
          </w:p>
          <w:p w14:paraId="4C4D3B98" w14:textId="77777777" w:rsidR="00DA7CCE" w:rsidRPr="005F3090" w:rsidRDefault="00DA7CCE" w:rsidP="00DA7CCE">
            <w:pPr>
              <w:pStyle w:val="TableCourier"/>
              <w:rPr>
                <w:lang w:eastAsia="de-DE"/>
              </w:rPr>
            </w:pPr>
            <w:r w:rsidRPr="005F3090">
              <w:rPr>
                <w:lang w:eastAsia="de-DE"/>
              </w:rPr>
              <w:t xml:space="preserve">  profileName #NAME_OP_PROF2</w:t>
            </w:r>
          </w:p>
          <w:p w14:paraId="49F40B90" w14:textId="77777777" w:rsidR="00DA7CCE" w:rsidRPr="005F3090" w:rsidRDefault="00DA7CCE" w:rsidP="00DA7CCE">
            <w:pPr>
              <w:pStyle w:val="TableCourier"/>
              <w:rPr>
                <w:lang w:eastAsia="de-DE"/>
              </w:rPr>
            </w:pPr>
            <w:r w:rsidRPr="005F3090">
              <w:rPr>
                <w:lang w:eastAsia="de-DE"/>
              </w:rPr>
              <w:t xml:space="preserve">  iconType png,</w:t>
            </w:r>
          </w:p>
          <w:p w14:paraId="326C68E2" w14:textId="77777777" w:rsidR="00DA7CCE" w:rsidRPr="005F3090" w:rsidRDefault="00DA7CCE" w:rsidP="00DA7CCE">
            <w:pPr>
              <w:pStyle w:val="TableCourier"/>
              <w:rPr>
                <w:lang w:eastAsia="de-DE"/>
              </w:rPr>
            </w:pPr>
            <w:r w:rsidRPr="005F3090">
              <w:rPr>
                <w:lang w:eastAsia="de-DE"/>
              </w:rPr>
              <w:t xml:space="preserve">  icon #ICON_OP_PROF2,</w:t>
            </w:r>
          </w:p>
          <w:p w14:paraId="04006A37" w14:textId="77777777" w:rsidR="00DA7CCE" w:rsidRPr="005F3090" w:rsidRDefault="00DA7CCE" w:rsidP="00DA7CCE">
            <w:pPr>
              <w:pStyle w:val="TableCourier"/>
              <w:rPr>
                <w:lang w:eastAsia="de-DE"/>
              </w:rPr>
            </w:pPr>
            <w:r w:rsidRPr="005F3090">
              <w:rPr>
                <w:lang w:eastAsia="de-DE"/>
              </w:rPr>
              <w:t xml:space="preserve">  profileClass operational,</w:t>
            </w:r>
          </w:p>
          <w:p w14:paraId="1EF777BB" w14:textId="77777777" w:rsidR="00DA7CCE" w:rsidRPr="005F3090" w:rsidRDefault="00DA7CCE" w:rsidP="00DA7CCE">
            <w:pPr>
              <w:pStyle w:val="TableCourier"/>
              <w:rPr>
                <w:lang w:eastAsia="de-DE"/>
              </w:rPr>
            </w:pPr>
            <w:r w:rsidRPr="005F3090">
              <w:rPr>
                <w:lang w:eastAsia="de-DE"/>
              </w:rPr>
              <w:t xml:space="preserve">  notificationConfigurationInfo {</w:t>
            </w:r>
          </w:p>
          <w:p w14:paraId="16B8F9CF" w14:textId="77777777" w:rsidR="00DA7CCE" w:rsidRPr="005F3090" w:rsidRDefault="00DA7CCE" w:rsidP="00DA7CCE">
            <w:pPr>
              <w:pStyle w:val="TableCourier"/>
              <w:rPr>
                <w:lang w:eastAsia="de-DE"/>
              </w:rPr>
            </w:pPr>
            <w:r w:rsidRPr="005F3090">
              <w:rPr>
                <w:lang w:eastAsia="de-DE"/>
              </w:rPr>
              <w:t xml:space="preserve">    { profileManagementOperation {</w:t>
            </w:r>
          </w:p>
          <w:p w14:paraId="51542881" w14:textId="77777777" w:rsidR="00DA7CCE" w:rsidRPr="005F3090" w:rsidRDefault="00DA7CCE" w:rsidP="00DA7CCE">
            <w:pPr>
              <w:pStyle w:val="TableCourier"/>
              <w:rPr>
                <w:lang w:eastAsia="de-DE"/>
              </w:rPr>
            </w:pPr>
            <w:r w:rsidRPr="005F3090">
              <w:rPr>
                <w:lang w:eastAsia="de-DE"/>
              </w:rPr>
              <w:t xml:space="preserve">        notificationInstall,</w:t>
            </w:r>
          </w:p>
          <w:p w14:paraId="24A2C072" w14:textId="77777777" w:rsidR="00DA7CCE" w:rsidRPr="005F3090" w:rsidRDefault="00DA7CCE" w:rsidP="00DA7CCE">
            <w:pPr>
              <w:pStyle w:val="TableCourier"/>
              <w:rPr>
                <w:lang w:eastAsia="de-DE"/>
              </w:rPr>
            </w:pPr>
            <w:r w:rsidRPr="005F3090">
              <w:rPr>
                <w:lang w:eastAsia="de-DE"/>
              </w:rPr>
              <w:t xml:space="preserve">        notificationEnable,</w:t>
            </w:r>
          </w:p>
          <w:p w14:paraId="12BD9841" w14:textId="77777777" w:rsidR="00DA7CCE" w:rsidRPr="005F3090" w:rsidRDefault="00DA7CCE" w:rsidP="00DA7CCE">
            <w:pPr>
              <w:pStyle w:val="TableCourier"/>
              <w:rPr>
                <w:lang w:eastAsia="de-DE"/>
              </w:rPr>
            </w:pPr>
            <w:r w:rsidRPr="005F3090">
              <w:rPr>
                <w:lang w:eastAsia="de-DE"/>
              </w:rPr>
              <w:t xml:space="preserve">        notificationDisable,</w:t>
            </w:r>
          </w:p>
          <w:p w14:paraId="0E86A9FE" w14:textId="77777777" w:rsidR="00DA7CCE" w:rsidRPr="005F3090" w:rsidRDefault="00DA7CCE" w:rsidP="00DA7CCE">
            <w:pPr>
              <w:pStyle w:val="TableCourier"/>
              <w:rPr>
                <w:lang w:eastAsia="de-DE"/>
              </w:rPr>
            </w:pPr>
            <w:r w:rsidRPr="005F3090">
              <w:rPr>
                <w:lang w:eastAsia="de-DE"/>
              </w:rPr>
              <w:t xml:space="preserve">        notificationDelete</w:t>
            </w:r>
          </w:p>
          <w:p w14:paraId="5F342779" w14:textId="77777777" w:rsidR="00DA7CCE" w:rsidRPr="005F3090" w:rsidRDefault="00DA7CCE" w:rsidP="00DA7CCE">
            <w:pPr>
              <w:pStyle w:val="TableCourier"/>
              <w:rPr>
                <w:lang w:eastAsia="de-DE"/>
              </w:rPr>
            </w:pPr>
            <w:r w:rsidRPr="005F3090">
              <w:rPr>
                <w:lang w:eastAsia="de-DE"/>
              </w:rPr>
              <w:t xml:space="preserve">      },</w:t>
            </w:r>
          </w:p>
          <w:p w14:paraId="6EDB419E" w14:textId="77777777" w:rsidR="00DA7CCE" w:rsidRPr="005F3090" w:rsidRDefault="00DA7CCE" w:rsidP="00DA7CCE">
            <w:pPr>
              <w:pStyle w:val="TableCourier"/>
              <w:rPr>
                <w:lang w:eastAsia="de-DE"/>
              </w:rPr>
            </w:pPr>
            <w:r w:rsidRPr="005F3090">
              <w:rPr>
                <w:lang w:eastAsia="de-DE"/>
              </w:rPr>
              <w:t xml:space="preserve">      notificationAddress #TEST_DP_ADDRESS2</w:t>
            </w:r>
          </w:p>
          <w:p w14:paraId="6C71437B" w14:textId="77777777" w:rsidR="00DA7CCE" w:rsidRPr="005F3090" w:rsidRDefault="00DA7CCE" w:rsidP="00DA7CCE">
            <w:pPr>
              <w:pStyle w:val="TableCourier"/>
              <w:rPr>
                <w:lang w:eastAsia="de-DE"/>
              </w:rPr>
            </w:pPr>
            <w:r w:rsidRPr="005F3090">
              <w:rPr>
                <w:lang w:eastAsia="de-DE"/>
              </w:rPr>
              <w:t xml:space="preserve">    }</w:t>
            </w:r>
          </w:p>
          <w:p w14:paraId="5036B3E7" w14:textId="77777777" w:rsidR="00DA7CCE" w:rsidRPr="005F3090" w:rsidRDefault="00DA7CCE" w:rsidP="00DA7CCE">
            <w:pPr>
              <w:pStyle w:val="TableCourier"/>
              <w:rPr>
                <w:lang w:eastAsia="de-DE"/>
              </w:rPr>
            </w:pPr>
            <w:r w:rsidRPr="005F3090">
              <w:rPr>
                <w:lang w:eastAsia="de-DE"/>
              </w:rPr>
              <w:t xml:space="preserve">  },</w:t>
            </w:r>
          </w:p>
          <w:p w14:paraId="5DA08640" w14:textId="77777777" w:rsidR="00DA7CCE" w:rsidRPr="005F3090" w:rsidRDefault="00DA7CCE" w:rsidP="00DA7CCE">
            <w:pPr>
              <w:pStyle w:val="TableCourier"/>
              <w:rPr>
                <w:lang w:eastAsia="de-DE"/>
              </w:rPr>
            </w:pPr>
            <w:r w:rsidRPr="005F3090">
              <w:rPr>
                <w:lang w:eastAsia="de-DE"/>
              </w:rPr>
              <w:t xml:space="preserve">  profileOwner  {</w:t>
            </w:r>
          </w:p>
          <w:p w14:paraId="724B1D37" w14:textId="77777777" w:rsidR="00DA7CCE" w:rsidRPr="005F3090" w:rsidRDefault="00DA7CCE" w:rsidP="00DA7CCE">
            <w:pPr>
              <w:pStyle w:val="TableCourier"/>
              <w:rPr>
                <w:lang w:eastAsia="de-DE"/>
              </w:rPr>
            </w:pPr>
            <w:r w:rsidRPr="005F3090">
              <w:rPr>
                <w:lang w:eastAsia="de-DE"/>
              </w:rPr>
              <w:t xml:space="preserve">    mccMnc #MCC_MNC2</w:t>
            </w:r>
          </w:p>
          <w:p w14:paraId="46ACAA43" w14:textId="77777777" w:rsidR="00DA7CCE" w:rsidRPr="005F3090" w:rsidRDefault="00DA7CCE" w:rsidP="00DA7CCE">
            <w:pPr>
              <w:pStyle w:val="TableCourier"/>
              <w:rPr>
                <w:lang w:eastAsia="de-DE"/>
              </w:rPr>
            </w:pPr>
            <w:r w:rsidRPr="005F3090">
              <w:rPr>
                <w:lang w:eastAsia="de-DE"/>
              </w:rPr>
              <w:t xml:space="preserve">  },</w:t>
            </w:r>
          </w:p>
          <w:p w14:paraId="690C99BD" w14:textId="77777777" w:rsidR="00DA7CCE" w:rsidRPr="005F3090" w:rsidRDefault="00DA7CCE" w:rsidP="00DA7CCE">
            <w:pPr>
              <w:pStyle w:val="TableCourier"/>
              <w:rPr>
                <w:lang w:eastAsia="de-DE"/>
              </w:rPr>
            </w:pPr>
            <w:r w:rsidRPr="005F3090">
              <w:rPr>
                <w:lang w:eastAsia="de-DE"/>
              </w:rPr>
              <w:t xml:space="preserve">  fallbackAttribute TRUE,</w:t>
            </w:r>
          </w:p>
          <w:p w14:paraId="2372D9DA" w14:textId="77777777" w:rsidR="00DA7CCE" w:rsidRPr="005F3090" w:rsidRDefault="00DA7CCE" w:rsidP="00DA7CCE">
            <w:pPr>
              <w:pStyle w:val="TableCourier"/>
              <w:rPr>
                <w:lang w:eastAsia="de-DE"/>
              </w:rPr>
            </w:pPr>
            <w:r w:rsidRPr="005F3090">
              <w:rPr>
                <w:lang w:eastAsia="de-DE"/>
              </w:rPr>
              <w:t xml:space="preserve">  fallbackAllowed TRUE</w:t>
            </w:r>
          </w:p>
          <w:p w14:paraId="382475B0" w14:textId="081C5325" w:rsidR="00DA7CCE" w:rsidRPr="00DA0491" w:rsidRDefault="00DA7CCE" w:rsidP="00DA7CCE">
            <w:pPr>
              <w:pStyle w:val="TableCourier"/>
              <w:rPr>
                <w:lang w:val="it-IT" w:eastAsia="de-DE"/>
              </w:rPr>
            </w:pPr>
            <w:r w:rsidRPr="005F3090">
              <w:rPr>
                <w:lang w:eastAsia="de-DE"/>
              </w:rPr>
              <w:t>}</w:t>
            </w:r>
          </w:p>
        </w:tc>
      </w:tr>
      <w:tr w:rsidR="00603872" w:rsidRPr="004C30EB" w14:paraId="1119221E" w14:textId="77777777" w:rsidTr="00346019">
        <w:trPr>
          <w:trHeight w:val="314"/>
          <w:jc w:val="center"/>
        </w:trPr>
        <w:tc>
          <w:tcPr>
            <w:tcW w:w="4406" w:type="dxa"/>
            <w:shd w:val="clear" w:color="auto" w:fill="auto"/>
            <w:vAlign w:val="center"/>
          </w:tcPr>
          <w:p w14:paraId="1B301C79" w14:textId="77777777" w:rsidR="00603872" w:rsidRPr="004C30EB" w:rsidRDefault="00603872" w:rsidP="00346019">
            <w:pPr>
              <w:pStyle w:val="TableContentLeft"/>
            </w:pPr>
            <w:r w:rsidRPr="004C30EB">
              <w:t>METADATA_OP_PROF3</w:t>
            </w:r>
          </w:p>
        </w:tc>
        <w:tc>
          <w:tcPr>
            <w:tcW w:w="4600" w:type="dxa"/>
            <w:shd w:val="clear" w:color="auto" w:fill="auto"/>
            <w:vAlign w:val="center"/>
          </w:tcPr>
          <w:p w14:paraId="1FC10B53" w14:textId="77777777" w:rsidR="00603872" w:rsidRPr="00DA0491" w:rsidRDefault="00603872" w:rsidP="00346019">
            <w:pPr>
              <w:pStyle w:val="TableCourier"/>
              <w:rPr>
                <w:lang w:val="it-IT" w:eastAsia="de-DE"/>
              </w:rPr>
            </w:pPr>
            <w:r w:rsidRPr="00DA0491">
              <w:rPr>
                <w:lang w:val="it-IT" w:eastAsia="de-DE"/>
              </w:rPr>
              <w:t>metadataReq StoreMetadataRequest ::= {</w:t>
            </w:r>
          </w:p>
          <w:p w14:paraId="4BDC3FED" w14:textId="77777777" w:rsidR="00603872" w:rsidRPr="00DA0491" w:rsidRDefault="00603872" w:rsidP="00346019">
            <w:pPr>
              <w:pStyle w:val="TableCourier"/>
              <w:rPr>
                <w:lang w:val="it-IT" w:eastAsia="de-DE"/>
              </w:rPr>
            </w:pPr>
            <w:r w:rsidRPr="00DA0491">
              <w:rPr>
                <w:lang w:val="it-IT" w:eastAsia="de-DE"/>
              </w:rPr>
              <w:t xml:space="preserve">  iccid #ICCID_OP_PROF3, </w:t>
            </w:r>
          </w:p>
          <w:p w14:paraId="5B8D3998" w14:textId="77777777" w:rsidR="00603872" w:rsidRPr="004C30EB" w:rsidRDefault="00603872" w:rsidP="00346019">
            <w:pPr>
              <w:pStyle w:val="TableCourier"/>
              <w:rPr>
                <w:lang w:eastAsia="de-DE"/>
              </w:rPr>
            </w:pPr>
            <w:r w:rsidRPr="00DA0491">
              <w:rPr>
                <w:lang w:val="it-IT" w:eastAsia="de-DE"/>
              </w:rPr>
              <w:t xml:space="preserve">  </w:t>
            </w:r>
            <w:r w:rsidRPr="004C30EB">
              <w:rPr>
                <w:lang w:eastAsia="de-DE"/>
              </w:rPr>
              <w:t>serviceProviderName #SP_NAME3,</w:t>
            </w:r>
          </w:p>
          <w:p w14:paraId="53E75588" w14:textId="77777777" w:rsidR="00603872" w:rsidRPr="004C30EB" w:rsidRDefault="00603872" w:rsidP="00346019">
            <w:pPr>
              <w:pStyle w:val="TableCourier"/>
              <w:rPr>
                <w:lang w:eastAsia="de-DE"/>
              </w:rPr>
            </w:pPr>
            <w:r w:rsidRPr="004C30EB">
              <w:rPr>
                <w:lang w:eastAsia="de-DE"/>
              </w:rPr>
              <w:t xml:space="preserve">  profileName #NAME_OP_PROF3,</w:t>
            </w:r>
          </w:p>
          <w:p w14:paraId="6CC93006" w14:textId="77777777" w:rsidR="00603872" w:rsidRPr="004C30EB" w:rsidRDefault="00603872" w:rsidP="00346019">
            <w:pPr>
              <w:pStyle w:val="TableCourier"/>
              <w:rPr>
                <w:lang w:eastAsia="de-DE"/>
              </w:rPr>
            </w:pPr>
            <w:r w:rsidRPr="004C30EB">
              <w:rPr>
                <w:lang w:eastAsia="de-DE"/>
              </w:rPr>
              <w:t xml:space="preserve">  profileClass operational,</w:t>
            </w:r>
          </w:p>
          <w:p w14:paraId="7D444C6A" w14:textId="77777777" w:rsidR="00603872" w:rsidRPr="004C30EB" w:rsidRDefault="00603872" w:rsidP="00346019">
            <w:pPr>
              <w:pStyle w:val="TableCourier"/>
              <w:rPr>
                <w:lang w:eastAsia="de-DE"/>
              </w:rPr>
            </w:pPr>
            <w:r w:rsidRPr="004C30EB">
              <w:rPr>
                <w:lang w:eastAsia="de-DE"/>
              </w:rPr>
              <w:t xml:space="preserve">  profileOwner {</w:t>
            </w:r>
          </w:p>
          <w:p w14:paraId="403470A0" w14:textId="77777777" w:rsidR="00603872" w:rsidRPr="004C30EB" w:rsidRDefault="00603872" w:rsidP="00346019">
            <w:pPr>
              <w:pStyle w:val="TableCourier"/>
              <w:rPr>
                <w:lang w:eastAsia="de-DE"/>
              </w:rPr>
            </w:pPr>
            <w:r w:rsidRPr="004C30EB">
              <w:rPr>
                <w:lang w:eastAsia="de-DE"/>
              </w:rPr>
              <w:t xml:space="preserve">    mccMnc #MCC_MNC2</w:t>
            </w:r>
          </w:p>
          <w:p w14:paraId="36D1762E" w14:textId="77777777" w:rsidR="00603872" w:rsidRPr="004C30EB" w:rsidRDefault="00603872" w:rsidP="00346019">
            <w:pPr>
              <w:pStyle w:val="TableCourier"/>
              <w:rPr>
                <w:lang w:eastAsia="de-DE"/>
              </w:rPr>
            </w:pPr>
            <w:r w:rsidRPr="004C30EB">
              <w:rPr>
                <w:lang w:eastAsia="de-DE"/>
              </w:rPr>
              <w:t xml:space="preserve">  },</w:t>
            </w:r>
          </w:p>
          <w:p w14:paraId="1CAF8433" w14:textId="77777777" w:rsidR="00603872" w:rsidRPr="004C30EB" w:rsidRDefault="00603872" w:rsidP="00346019">
            <w:pPr>
              <w:pStyle w:val="TableCourier"/>
              <w:rPr>
                <w:lang w:eastAsia="de-DE"/>
              </w:rPr>
            </w:pPr>
            <w:r w:rsidRPr="004C30EB">
              <w:rPr>
                <w:lang w:eastAsia="de-DE"/>
              </w:rPr>
              <w:t xml:space="preserve">  profilePolicyRules { ppr2 }</w:t>
            </w:r>
          </w:p>
          <w:p w14:paraId="146F68EE" w14:textId="77777777" w:rsidR="00603872" w:rsidRPr="004C30EB" w:rsidRDefault="00603872" w:rsidP="00346019">
            <w:pPr>
              <w:pStyle w:val="TableCourier"/>
              <w:rPr>
                <w:lang w:eastAsia="de-DE"/>
              </w:rPr>
            </w:pPr>
            <w:r w:rsidRPr="004C30EB">
              <w:rPr>
                <w:lang w:eastAsia="de-DE"/>
              </w:rPr>
              <w:t>}</w:t>
            </w:r>
          </w:p>
        </w:tc>
      </w:tr>
      <w:tr w:rsidR="00603872" w:rsidRPr="004C30EB" w14:paraId="62BAA181" w14:textId="77777777" w:rsidTr="00346019">
        <w:trPr>
          <w:trHeight w:val="314"/>
          <w:jc w:val="center"/>
        </w:trPr>
        <w:tc>
          <w:tcPr>
            <w:tcW w:w="4406" w:type="dxa"/>
            <w:shd w:val="clear" w:color="auto" w:fill="auto"/>
            <w:vAlign w:val="center"/>
          </w:tcPr>
          <w:p w14:paraId="0C3EA075" w14:textId="77777777" w:rsidR="00603872" w:rsidRPr="004C30EB" w:rsidRDefault="00603872" w:rsidP="00346019">
            <w:pPr>
              <w:pStyle w:val="TableContentLeft"/>
            </w:pPr>
            <w:r w:rsidRPr="004C30EB">
              <w:lastRenderedPageBreak/>
              <w:t>METADATA_OP_PROF4</w:t>
            </w:r>
          </w:p>
        </w:tc>
        <w:tc>
          <w:tcPr>
            <w:tcW w:w="4600" w:type="dxa"/>
            <w:shd w:val="clear" w:color="auto" w:fill="auto"/>
            <w:vAlign w:val="center"/>
          </w:tcPr>
          <w:p w14:paraId="599E6DE3" w14:textId="77777777" w:rsidR="00603872" w:rsidRPr="00DA0491" w:rsidRDefault="00603872" w:rsidP="00346019">
            <w:pPr>
              <w:pStyle w:val="TableCourier"/>
              <w:rPr>
                <w:lang w:val="it-IT" w:eastAsia="de-DE"/>
              </w:rPr>
            </w:pPr>
            <w:r w:rsidRPr="00DA0491">
              <w:rPr>
                <w:lang w:val="it-IT" w:eastAsia="de-DE"/>
              </w:rPr>
              <w:t>metadataReq StoreMetadataRequest ::= {</w:t>
            </w:r>
          </w:p>
          <w:p w14:paraId="2DEA7EF3" w14:textId="77777777" w:rsidR="00603872" w:rsidRPr="00DA0491" w:rsidRDefault="00603872" w:rsidP="00346019">
            <w:pPr>
              <w:pStyle w:val="TableCourier"/>
              <w:rPr>
                <w:lang w:val="it-IT" w:eastAsia="de-DE"/>
              </w:rPr>
            </w:pPr>
            <w:r w:rsidRPr="00DA0491">
              <w:rPr>
                <w:lang w:val="it-IT" w:eastAsia="de-DE"/>
              </w:rPr>
              <w:t xml:space="preserve">  iccid #ICCID_OP_PROF4, </w:t>
            </w:r>
          </w:p>
          <w:p w14:paraId="1814EFD2" w14:textId="77777777" w:rsidR="00603872" w:rsidRPr="004C30EB" w:rsidRDefault="00603872" w:rsidP="00346019">
            <w:pPr>
              <w:pStyle w:val="TableCourier"/>
              <w:rPr>
                <w:lang w:eastAsia="de-DE"/>
              </w:rPr>
            </w:pPr>
            <w:r w:rsidRPr="00DA0491">
              <w:rPr>
                <w:lang w:val="it-IT" w:eastAsia="de-DE"/>
              </w:rPr>
              <w:t xml:space="preserve">  </w:t>
            </w:r>
            <w:r w:rsidRPr="004C30EB">
              <w:rPr>
                <w:lang w:eastAsia="de-DE"/>
              </w:rPr>
              <w:t>serviceProviderName #SP_NAME4,</w:t>
            </w:r>
          </w:p>
          <w:p w14:paraId="7640FFF6" w14:textId="77777777" w:rsidR="00603872" w:rsidRPr="004C30EB" w:rsidRDefault="00603872" w:rsidP="00346019">
            <w:pPr>
              <w:pStyle w:val="TableCourier"/>
              <w:rPr>
                <w:lang w:eastAsia="de-DE"/>
              </w:rPr>
            </w:pPr>
            <w:r w:rsidRPr="004C30EB">
              <w:rPr>
                <w:lang w:eastAsia="de-DE"/>
              </w:rPr>
              <w:t xml:space="preserve">  profileName #NAME_OP_PROF4,</w:t>
            </w:r>
          </w:p>
          <w:p w14:paraId="36A874CF" w14:textId="77777777" w:rsidR="00603872" w:rsidRPr="004C30EB" w:rsidRDefault="00603872" w:rsidP="00346019">
            <w:pPr>
              <w:pStyle w:val="TableCourier"/>
              <w:rPr>
                <w:lang w:eastAsia="de-DE"/>
              </w:rPr>
            </w:pPr>
            <w:r w:rsidRPr="004C30EB">
              <w:rPr>
                <w:lang w:eastAsia="de-DE"/>
              </w:rPr>
              <w:t xml:space="preserve">  profileClass operational,</w:t>
            </w:r>
          </w:p>
          <w:p w14:paraId="7795E729" w14:textId="77777777" w:rsidR="00603872" w:rsidRPr="004C30EB" w:rsidRDefault="00603872" w:rsidP="00346019">
            <w:pPr>
              <w:pStyle w:val="TableCourier"/>
              <w:rPr>
                <w:lang w:eastAsia="de-DE"/>
              </w:rPr>
            </w:pPr>
            <w:r w:rsidRPr="004C30EB">
              <w:rPr>
                <w:lang w:eastAsia="de-DE"/>
              </w:rPr>
              <w:t xml:space="preserve">  notificationConfigurationInfo {</w:t>
            </w:r>
          </w:p>
          <w:p w14:paraId="4CD2186A" w14:textId="77777777" w:rsidR="00603872" w:rsidRPr="004C30EB" w:rsidRDefault="00603872" w:rsidP="00346019">
            <w:pPr>
              <w:pStyle w:val="TableCourier"/>
              <w:rPr>
                <w:lang w:eastAsia="de-DE"/>
              </w:rPr>
            </w:pPr>
            <w:r w:rsidRPr="004C30EB">
              <w:rPr>
                <w:lang w:eastAsia="de-DE"/>
              </w:rPr>
              <w:t xml:space="preserve">     </w:t>
            </w:r>
            <w:r>
              <w:rPr>
                <w:lang w:eastAsia="de-DE"/>
              </w:rPr>
              <w:t xml:space="preserve">{ </w:t>
            </w:r>
            <w:r w:rsidRPr="004C30EB">
              <w:rPr>
                <w:lang w:eastAsia="de-DE"/>
              </w:rPr>
              <w:t>profileManagementOperation {</w:t>
            </w:r>
          </w:p>
          <w:p w14:paraId="32FF728D" w14:textId="77777777" w:rsidR="00603872" w:rsidRPr="004C30EB" w:rsidRDefault="00603872" w:rsidP="00346019">
            <w:pPr>
              <w:pStyle w:val="TableCourier"/>
              <w:rPr>
                <w:lang w:eastAsia="de-DE"/>
              </w:rPr>
            </w:pPr>
            <w:r w:rsidRPr="004C30EB">
              <w:rPr>
                <w:lang w:eastAsia="de-DE"/>
              </w:rPr>
              <w:t xml:space="preserve">        notificationInstall,</w:t>
            </w:r>
          </w:p>
          <w:p w14:paraId="0CDA4F1C" w14:textId="77777777" w:rsidR="00603872" w:rsidRPr="004C30EB" w:rsidRDefault="00603872" w:rsidP="00346019">
            <w:pPr>
              <w:pStyle w:val="TableCourier"/>
              <w:rPr>
                <w:lang w:eastAsia="de-DE"/>
              </w:rPr>
            </w:pPr>
            <w:r w:rsidRPr="004C30EB">
              <w:rPr>
                <w:lang w:eastAsia="de-DE"/>
              </w:rPr>
              <w:t xml:space="preserve">        notificationEnable,</w:t>
            </w:r>
          </w:p>
          <w:p w14:paraId="2E19AE61" w14:textId="77777777" w:rsidR="00603872" w:rsidRPr="004C30EB" w:rsidRDefault="00603872" w:rsidP="00346019">
            <w:pPr>
              <w:pStyle w:val="TableCourier"/>
              <w:rPr>
                <w:lang w:eastAsia="de-DE"/>
              </w:rPr>
            </w:pPr>
            <w:r w:rsidRPr="004C30EB">
              <w:rPr>
                <w:lang w:eastAsia="de-DE"/>
              </w:rPr>
              <w:t xml:space="preserve">        notificationDisable,</w:t>
            </w:r>
          </w:p>
          <w:p w14:paraId="2A438479" w14:textId="77777777" w:rsidR="00603872" w:rsidRPr="004C30EB" w:rsidRDefault="00603872" w:rsidP="00346019">
            <w:pPr>
              <w:pStyle w:val="TableCourier"/>
              <w:rPr>
                <w:lang w:eastAsia="de-DE"/>
              </w:rPr>
            </w:pPr>
            <w:r w:rsidRPr="004C30EB">
              <w:rPr>
                <w:lang w:eastAsia="de-DE"/>
              </w:rPr>
              <w:t xml:space="preserve">        notificationDelete</w:t>
            </w:r>
          </w:p>
          <w:p w14:paraId="7B3DE980" w14:textId="77777777" w:rsidR="00603872" w:rsidRPr="004C30EB" w:rsidRDefault="00603872" w:rsidP="00346019">
            <w:pPr>
              <w:pStyle w:val="TableCourier"/>
              <w:rPr>
                <w:lang w:eastAsia="de-DE"/>
              </w:rPr>
            </w:pPr>
            <w:r w:rsidRPr="004C30EB">
              <w:rPr>
                <w:lang w:eastAsia="de-DE"/>
              </w:rPr>
              <w:t xml:space="preserve">      },</w:t>
            </w:r>
          </w:p>
          <w:p w14:paraId="1133C1A6" w14:textId="77777777" w:rsidR="00603872" w:rsidRPr="004C30EB" w:rsidRDefault="00603872" w:rsidP="00346019">
            <w:pPr>
              <w:pStyle w:val="TableCourier"/>
              <w:rPr>
                <w:lang w:eastAsia="de-DE"/>
              </w:rPr>
            </w:pPr>
            <w:r w:rsidRPr="004C30EB">
              <w:rPr>
                <w:lang w:eastAsia="de-DE"/>
              </w:rPr>
              <w:t xml:space="preserve">      notificationAddress #TEST_DP_ADDRESS4</w:t>
            </w:r>
          </w:p>
          <w:p w14:paraId="0998B162" w14:textId="77777777" w:rsidR="00603872" w:rsidRDefault="00603872" w:rsidP="00346019">
            <w:pPr>
              <w:pStyle w:val="TableCourier"/>
              <w:rPr>
                <w:lang w:eastAsia="de-DE"/>
              </w:rPr>
            </w:pPr>
            <w:r w:rsidRPr="004C30EB">
              <w:rPr>
                <w:lang w:eastAsia="de-DE"/>
              </w:rPr>
              <w:t xml:space="preserve">    </w:t>
            </w:r>
            <w:r>
              <w:rPr>
                <w:lang w:eastAsia="de-DE"/>
              </w:rPr>
              <w:t xml:space="preserve"> }</w:t>
            </w:r>
          </w:p>
          <w:p w14:paraId="41D9B94B" w14:textId="77777777" w:rsidR="00603872" w:rsidRPr="004C30EB" w:rsidRDefault="00603872" w:rsidP="00346019">
            <w:pPr>
              <w:pStyle w:val="TableCourier"/>
              <w:rPr>
                <w:lang w:eastAsia="de-DE"/>
              </w:rPr>
            </w:pPr>
            <w:r>
              <w:rPr>
                <w:lang w:eastAsia="de-DE"/>
              </w:rPr>
              <w:t xml:space="preserve">    </w:t>
            </w:r>
            <w:r w:rsidRPr="004C30EB">
              <w:rPr>
                <w:lang w:eastAsia="de-DE"/>
              </w:rPr>
              <w:t>},</w:t>
            </w:r>
          </w:p>
          <w:p w14:paraId="58A65107" w14:textId="77777777" w:rsidR="00603872" w:rsidRPr="004C30EB" w:rsidRDefault="00603872" w:rsidP="00346019">
            <w:pPr>
              <w:pStyle w:val="TableCourier"/>
              <w:rPr>
                <w:lang w:eastAsia="de-DE"/>
              </w:rPr>
            </w:pPr>
            <w:r w:rsidRPr="004C30EB">
              <w:rPr>
                <w:lang w:eastAsia="de-DE"/>
              </w:rPr>
              <w:t xml:space="preserve">  profileOwner {</w:t>
            </w:r>
          </w:p>
          <w:p w14:paraId="7F7F7120" w14:textId="77777777" w:rsidR="00603872" w:rsidRPr="004C30EB" w:rsidRDefault="00603872" w:rsidP="00346019">
            <w:pPr>
              <w:pStyle w:val="TableCourier"/>
              <w:rPr>
                <w:lang w:eastAsia="de-DE"/>
              </w:rPr>
            </w:pPr>
            <w:r w:rsidRPr="004C30EB">
              <w:rPr>
                <w:lang w:eastAsia="de-DE"/>
              </w:rPr>
              <w:t xml:space="preserve">    mccMnc #MCC_MNC4</w:t>
            </w:r>
          </w:p>
          <w:p w14:paraId="5723D4EE" w14:textId="77777777" w:rsidR="00603872" w:rsidRPr="004C30EB" w:rsidRDefault="00603872" w:rsidP="00346019">
            <w:pPr>
              <w:pStyle w:val="TableCourier"/>
              <w:rPr>
                <w:lang w:eastAsia="de-DE"/>
              </w:rPr>
            </w:pPr>
            <w:r w:rsidRPr="004C30EB">
              <w:rPr>
                <w:lang w:eastAsia="de-DE"/>
              </w:rPr>
              <w:t xml:space="preserve">  },</w:t>
            </w:r>
          </w:p>
          <w:p w14:paraId="14AC957E" w14:textId="77777777" w:rsidR="00603872" w:rsidRPr="004C30EB" w:rsidRDefault="00603872" w:rsidP="00346019">
            <w:pPr>
              <w:pStyle w:val="TableCourier"/>
              <w:rPr>
                <w:lang w:eastAsia="de-DE"/>
              </w:rPr>
            </w:pPr>
            <w:r w:rsidRPr="004C30EB">
              <w:rPr>
                <w:lang w:eastAsia="de-DE"/>
              </w:rPr>
              <w:t xml:space="preserve">  profilePolicyRules {</w:t>
            </w:r>
          </w:p>
          <w:p w14:paraId="3BEFACE2" w14:textId="77777777" w:rsidR="00603872" w:rsidRPr="004C30EB" w:rsidRDefault="00603872" w:rsidP="00346019">
            <w:pPr>
              <w:pStyle w:val="TableCourier"/>
              <w:rPr>
                <w:lang w:eastAsia="de-DE"/>
              </w:rPr>
            </w:pPr>
            <w:r w:rsidRPr="004C30EB">
              <w:rPr>
                <w:lang w:eastAsia="de-DE"/>
              </w:rPr>
              <w:t xml:space="preserve">   ppr1</w:t>
            </w:r>
          </w:p>
          <w:p w14:paraId="74C83716" w14:textId="77777777" w:rsidR="00603872" w:rsidRPr="004C30EB" w:rsidRDefault="00603872" w:rsidP="00346019">
            <w:pPr>
              <w:pStyle w:val="TableCourier"/>
              <w:rPr>
                <w:lang w:eastAsia="de-DE"/>
              </w:rPr>
            </w:pPr>
            <w:r w:rsidRPr="004C30EB">
              <w:rPr>
                <w:lang w:eastAsia="de-DE"/>
              </w:rPr>
              <w:t xml:space="preserve">  } </w:t>
            </w:r>
          </w:p>
          <w:p w14:paraId="3FF630CB" w14:textId="77777777" w:rsidR="00603872" w:rsidRPr="004C30EB" w:rsidRDefault="00603872" w:rsidP="00346019">
            <w:pPr>
              <w:pStyle w:val="TableCourier"/>
              <w:rPr>
                <w:lang w:eastAsia="de-DE"/>
              </w:rPr>
            </w:pPr>
            <w:r w:rsidRPr="004C30EB">
              <w:rPr>
                <w:lang w:eastAsia="de-DE"/>
              </w:rPr>
              <w:t>}</w:t>
            </w:r>
          </w:p>
        </w:tc>
      </w:tr>
      <w:tr w:rsidR="00315E23" w:rsidRPr="004C30EB" w14:paraId="79876A7F" w14:textId="77777777" w:rsidTr="00346019">
        <w:trPr>
          <w:trHeight w:val="314"/>
          <w:jc w:val="center"/>
        </w:trPr>
        <w:tc>
          <w:tcPr>
            <w:tcW w:w="4406" w:type="dxa"/>
            <w:shd w:val="clear" w:color="auto" w:fill="auto"/>
            <w:vAlign w:val="center"/>
          </w:tcPr>
          <w:p w14:paraId="5EEED8A0" w14:textId="7563442A" w:rsidR="00315E23" w:rsidRPr="004C30EB" w:rsidRDefault="00315E23" w:rsidP="00315E23">
            <w:pPr>
              <w:pStyle w:val="TableContentLeft"/>
            </w:pPr>
            <w:r w:rsidRPr="00546023">
              <w:t>METADATA_OP_PROF7</w:t>
            </w:r>
          </w:p>
        </w:tc>
        <w:tc>
          <w:tcPr>
            <w:tcW w:w="4600" w:type="dxa"/>
            <w:shd w:val="clear" w:color="auto" w:fill="auto"/>
            <w:vAlign w:val="center"/>
          </w:tcPr>
          <w:p w14:paraId="7C3AEF0C" w14:textId="77777777" w:rsidR="00315E23" w:rsidRPr="00546023" w:rsidRDefault="00315E23" w:rsidP="00315E23">
            <w:pPr>
              <w:pStyle w:val="TableCourier"/>
              <w:rPr>
                <w:lang w:val="it-IT" w:eastAsia="de-DE"/>
              </w:rPr>
            </w:pPr>
            <w:r w:rsidRPr="00546023">
              <w:rPr>
                <w:lang w:val="it-IT" w:eastAsia="de-DE"/>
              </w:rPr>
              <w:t>metadataReq StoreMetadataRequest ::= {</w:t>
            </w:r>
          </w:p>
          <w:p w14:paraId="7BF19FDC" w14:textId="77777777" w:rsidR="00315E23" w:rsidRPr="00546023" w:rsidRDefault="00315E23" w:rsidP="00315E23">
            <w:pPr>
              <w:pStyle w:val="TableCourier"/>
              <w:rPr>
                <w:lang w:val="it-IT" w:eastAsia="de-DE"/>
              </w:rPr>
            </w:pPr>
            <w:r w:rsidRPr="00546023">
              <w:rPr>
                <w:lang w:val="it-IT" w:eastAsia="de-DE"/>
              </w:rPr>
              <w:t xml:space="preserve">  iccid #ICCID_OP_PROF7, </w:t>
            </w:r>
          </w:p>
          <w:p w14:paraId="7F8EA88A" w14:textId="77777777" w:rsidR="00315E23" w:rsidRPr="00546023" w:rsidRDefault="00315E23" w:rsidP="00315E23">
            <w:pPr>
              <w:pStyle w:val="TableCourier"/>
              <w:rPr>
                <w:lang w:eastAsia="de-DE"/>
              </w:rPr>
            </w:pPr>
            <w:r w:rsidRPr="00546023">
              <w:rPr>
                <w:lang w:val="it-IT" w:eastAsia="de-DE"/>
              </w:rPr>
              <w:t xml:space="preserve">  </w:t>
            </w:r>
            <w:r w:rsidRPr="00546023">
              <w:rPr>
                <w:lang w:eastAsia="de-DE"/>
              </w:rPr>
              <w:t>serviceProviderName #SP_NAME7,</w:t>
            </w:r>
          </w:p>
          <w:p w14:paraId="1EE4AC72" w14:textId="77777777" w:rsidR="00315E23" w:rsidRPr="00546023" w:rsidRDefault="00315E23" w:rsidP="00315E23">
            <w:pPr>
              <w:pStyle w:val="TableCourier"/>
              <w:rPr>
                <w:lang w:eastAsia="de-DE"/>
              </w:rPr>
            </w:pPr>
            <w:r w:rsidRPr="00546023">
              <w:rPr>
                <w:lang w:eastAsia="de-DE"/>
              </w:rPr>
              <w:t xml:space="preserve">  profileName #NAME_OP_PROF7,</w:t>
            </w:r>
          </w:p>
          <w:p w14:paraId="45B8640F" w14:textId="77777777" w:rsidR="00315E23" w:rsidRPr="00546023" w:rsidRDefault="00315E23" w:rsidP="00315E23">
            <w:pPr>
              <w:pStyle w:val="TableCourier"/>
              <w:rPr>
                <w:lang w:eastAsia="de-DE"/>
              </w:rPr>
            </w:pPr>
            <w:r w:rsidRPr="00546023">
              <w:rPr>
                <w:lang w:eastAsia="de-DE"/>
              </w:rPr>
              <w:t xml:space="preserve">  iconType png,</w:t>
            </w:r>
          </w:p>
          <w:p w14:paraId="4DE37AB3" w14:textId="77777777" w:rsidR="00315E23" w:rsidRPr="00546023" w:rsidRDefault="00315E23" w:rsidP="00315E23">
            <w:pPr>
              <w:pStyle w:val="TableCourier"/>
              <w:rPr>
                <w:lang w:eastAsia="de-DE"/>
              </w:rPr>
            </w:pPr>
            <w:r w:rsidRPr="00546023">
              <w:rPr>
                <w:lang w:eastAsia="de-DE"/>
              </w:rPr>
              <w:t xml:space="preserve">  icon #ICON_OP_PROF7,</w:t>
            </w:r>
          </w:p>
          <w:p w14:paraId="2AE70A68" w14:textId="77777777" w:rsidR="00315E23" w:rsidRPr="00546023" w:rsidRDefault="00315E23" w:rsidP="00315E23">
            <w:pPr>
              <w:pStyle w:val="TableCourier"/>
              <w:rPr>
                <w:lang w:eastAsia="de-DE"/>
              </w:rPr>
            </w:pPr>
            <w:r w:rsidRPr="00546023">
              <w:rPr>
                <w:lang w:eastAsia="de-DE"/>
              </w:rPr>
              <w:t xml:space="preserve">  profileClass operational,</w:t>
            </w:r>
          </w:p>
          <w:p w14:paraId="7C870867" w14:textId="77777777" w:rsidR="00315E23" w:rsidRPr="00546023" w:rsidRDefault="00315E23" w:rsidP="00315E23">
            <w:pPr>
              <w:pStyle w:val="TableCourier"/>
              <w:rPr>
                <w:lang w:eastAsia="de-DE"/>
              </w:rPr>
            </w:pPr>
            <w:r w:rsidRPr="00546023">
              <w:rPr>
                <w:lang w:eastAsia="de-DE"/>
              </w:rPr>
              <w:t xml:space="preserve">  notificationConfigurationInfo {</w:t>
            </w:r>
          </w:p>
          <w:p w14:paraId="635A4257" w14:textId="77777777" w:rsidR="00315E23" w:rsidRPr="00546023" w:rsidRDefault="00315E23" w:rsidP="00315E23">
            <w:pPr>
              <w:pStyle w:val="TableCourier"/>
              <w:rPr>
                <w:lang w:eastAsia="de-DE"/>
              </w:rPr>
            </w:pPr>
            <w:r w:rsidRPr="00546023">
              <w:rPr>
                <w:lang w:eastAsia="de-DE"/>
              </w:rPr>
              <w:t xml:space="preserve">    { profileManagementOperation {</w:t>
            </w:r>
          </w:p>
          <w:p w14:paraId="18AFE53D" w14:textId="77777777" w:rsidR="00315E23" w:rsidRPr="00546023" w:rsidRDefault="00315E23" w:rsidP="00315E23">
            <w:pPr>
              <w:pStyle w:val="TableCourier"/>
              <w:rPr>
                <w:lang w:eastAsia="de-DE"/>
              </w:rPr>
            </w:pPr>
            <w:r w:rsidRPr="00546023">
              <w:rPr>
                <w:lang w:eastAsia="de-DE"/>
              </w:rPr>
              <w:t xml:space="preserve">        notificationInstall,</w:t>
            </w:r>
          </w:p>
          <w:p w14:paraId="2EFA22A3" w14:textId="77777777" w:rsidR="00315E23" w:rsidRPr="00546023" w:rsidRDefault="00315E23" w:rsidP="00315E23">
            <w:pPr>
              <w:pStyle w:val="TableCourier"/>
              <w:rPr>
                <w:lang w:eastAsia="de-DE"/>
              </w:rPr>
            </w:pPr>
            <w:r w:rsidRPr="00546023">
              <w:rPr>
                <w:lang w:eastAsia="de-DE"/>
              </w:rPr>
              <w:t xml:space="preserve">        notificationEnable,</w:t>
            </w:r>
          </w:p>
          <w:p w14:paraId="4D0F9A03" w14:textId="77777777" w:rsidR="00315E23" w:rsidRPr="00546023" w:rsidRDefault="00315E23" w:rsidP="00315E23">
            <w:pPr>
              <w:pStyle w:val="TableCourier"/>
              <w:rPr>
                <w:lang w:eastAsia="de-DE"/>
              </w:rPr>
            </w:pPr>
            <w:r w:rsidRPr="00546023">
              <w:rPr>
                <w:lang w:eastAsia="de-DE"/>
              </w:rPr>
              <w:t xml:space="preserve">        notificationDisable,</w:t>
            </w:r>
          </w:p>
          <w:p w14:paraId="6A9433EA" w14:textId="77777777" w:rsidR="00315E23" w:rsidRPr="00546023" w:rsidRDefault="00315E23" w:rsidP="00315E23">
            <w:pPr>
              <w:pStyle w:val="TableCourier"/>
              <w:rPr>
                <w:lang w:eastAsia="de-DE"/>
              </w:rPr>
            </w:pPr>
            <w:r w:rsidRPr="00546023">
              <w:rPr>
                <w:lang w:eastAsia="de-DE"/>
              </w:rPr>
              <w:t xml:space="preserve">        notificationDelete</w:t>
            </w:r>
          </w:p>
          <w:p w14:paraId="52987525" w14:textId="77777777" w:rsidR="00315E23" w:rsidRPr="00546023" w:rsidRDefault="00315E23" w:rsidP="00315E23">
            <w:pPr>
              <w:pStyle w:val="TableCourier"/>
              <w:rPr>
                <w:lang w:eastAsia="de-DE"/>
              </w:rPr>
            </w:pPr>
            <w:r w:rsidRPr="00546023">
              <w:rPr>
                <w:lang w:eastAsia="de-DE"/>
              </w:rPr>
              <w:t xml:space="preserve">      },</w:t>
            </w:r>
          </w:p>
          <w:p w14:paraId="3DD2DDD0" w14:textId="77777777" w:rsidR="00315E23" w:rsidRPr="00546023" w:rsidRDefault="00315E23" w:rsidP="00315E23">
            <w:pPr>
              <w:pStyle w:val="TableCourier"/>
              <w:rPr>
                <w:lang w:eastAsia="de-DE"/>
              </w:rPr>
            </w:pPr>
            <w:r w:rsidRPr="00546023">
              <w:rPr>
                <w:lang w:eastAsia="de-DE"/>
              </w:rPr>
              <w:t xml:space="preserve">      notificationAddress #TEST_DP_ADDRESS8</w:t>
            </w:r>
          </w:p>
          <w:p w14:paraId="5D945871" w14:textId="77777777" w:rsidR="00315E23" w:rsidRPr="00546023" w:rsidRDefault="00315E23" w:rsidP="00315E23">
            <w:pPr>
              <w:pStyle w:val="TableCourier"/>
              <w:rPr>
                <w:lang w:eastAsia="de-DE"/>
              </w:rPr>
            </w:pPr>
            <w:r w:rsidRPr="00546023">
              <w:rPr>
                <w:lang w:eastAsia="de-DE"/>
              </w:rPr>
              <w:t xml:space="preserve">    }</w:t>
            </w:r>
          </w:p>
          <w:p w14:paraId="1F11C5C3" w14:textId="77777777" w:rsidR="00315E23" w:rsidRPr="00546023" w:rsidRDefault="00315E23" w:rsidP="00315E23">
            <w:pPr>
              <w:pStyle w:val="TableCourier"/>
              <w:rPr>
                <w:lang w:eastAsia="de-DE"/>
              </w:rPr>
            </w:pPr>
            <w:r w:rsidRPr="00546023">
              <w:rPr>
                <w:lang w:eastAsia="de-DE"/>
              </w:rPr>
              <w:t xml:space="preserve">  },</w:t>
            </w:r>
          </w:p>
          <w:p w14:paraId="07DC9419" w14:textId="77777777" w:rsidR="00315E23" w:rsidRPr="00546023" w:rsidRDefault="00315E23" w:rsidP="00315E23">
            <w:pPr>
              <w:pStyle w:val="TableCourier"/>
              <w:rPr>
                <w:lang w:eastAsia="de-DE"/>
              </w:rPr>
            </w:pPr>
            <w:r w:rsidRPr="00546023">
              <w:rPr>
                <w:lang w:eastAsia="de-DE"/>
              </w:rPr>
              <w:t xml:space="preserve">  profileOwner {</w:t>
            </w:r>
          </w:p>
          <w:p w14:paraId="342A36C9" w14:textId="77777777" w:rsidR="00315E23" w:rsidRPr="00546023" w:rsidRDefault="00315E23" w:rsidP="00315E23">
            <w:pPr>
              <w:pStyle w:val="TableCourier"/>
              <w:rPr>
                <w:lang w:eastAsia="de-DE"/>
              </w:rPr>
            </w:pPr>
            <w:r w:rsidRPr="00546023">
              <w:rPr>
                <w:lang w:eastAsia="de-DE"/>
              </w:rPr>
              <w:t xml:space="preserve">    mccMnc #MCC_MNC2</w:t>
            </w:r>
          </w:p>
          <w:p w14:paraId="52847D3B" w14:textId="77777777" w:rsidR="00315E23" w:rsidRPr="00546023" w:rsidRDefault="00315E23" w:rsidP="00315E23">
            <w:pPr>
              <w:pStyle w:val="TableCourier"/>
              <w:rPr>
                <w:lang w:eastAsia="de-DE"/>
              </w:rPr>
            </w:pPr>
            <w:r w:rsidRPr="00546023">
              <w:rPr>
                <w:lang w:eastAsia="de-DE"/>
              </w:rPr>
              <w:t xml:space="preserve">  },</w:t>
            </w:r>
          </w:p>
          <w:p w14:paraId="3FC533D3" w14:textId="77777777" w:rsidR="00315E23" w:rsidRPr="00546023" w:rsidRDefault="00315E23" w:rsidP="00315E23">
            <w:pPr>
              <w:keepNext/>
              <w:spacing w:after="120" w:line="276" w:lineRule="auto"/>
              <w:contextualSpacing/>
              <w:rPr>
                <w:rFonts w:ascii="Courier New" w:eastAsia="Times New Roman" w:hAnsi="Courier New" w:cs="Courier New"/>
                <w:sz w:val="18"/>
                <w:szCs w:val="18"/>
                <w:lang w:eastAsia="de-DE"/>
              </w:rPr>
            </w:pPr>
            <w:r w:rsidRPr="00546023">
              <w:rPr>
                <w:rFonts w:ascii="Courier New" w:eastAsia="Times New Roman" w:hAnsi="Courier New" w:cs="Courier New"/>
                <w:sz w:val="18"/>
                <w:szCs w:val="18"/>
                <w:lang w:eastAsia="de-DE"/>
              </w:rPr>
              <w:t xml:space="preserve">  profilePolicyRules {</w:t>
            </w:r>
          </w:p>
          <w:p w14:paraId="0B61F501" w14:textId="77777777" w:rsidR="00315E23" w:rsidRPr="00546023" w:rsidRDefault="00315E23" w:rsidP="00315E23">
            <w:pPr>
              <w:keepNext/>
              <w:spacing w:after="120" w:line="276" w:lineRule="auto"/>
              <w:contextualSpacing/>
              <w:rPr>
                <w:rFonts w:ascii="Courier New" w:eastAsia="Times New Roman" w:hAnsi="Courier New" w:cs="Courier New"/>
                <w:sz w:val="18"/>
                <w:szCs w:val="18"/>
                <w:lang w:eastAsia="de-DE"/>
              </w:rPr>
            </w:pPr>
            <w:r w:rsidRPr="00546023">
              <w:rPr>
                <w:rFonts w:ascii="Courier New" w:eastAsia="Times New Roman" w:hAnsi="Courier New" w:cs="Courier New"/>
                <w:sz w:val="18"/>
                <w:szCs w:val="18"/>
                <w:lang w:eastAsia="de-DE"/>
              </w:rPr>
              <w:t xml:space="preserve">    ppr2</w:t>
            </w:r>
          </w:p>
          <w:p w14:paraId="4800E88D" w14:textId="77777777" w:rsidR="00315E23" w:rsidRPr="00546023" w:rsidRDefault="00315E23" w:rsidP="00315E23">
            <w:pPr>
              <w:keepNext/>
              <w:spacing w:after="120" w:line="276" w:lineRule="auto"/>
              <w:contextualSpacing/>
              <w:rPr>
                <w:rFonts w:ascii="Courier New" w:eastAsia="Times New Roman" w:hAnsi="Courier New" w:cs="Courier New"/>
                <w:sz w:val="18"/>
                <w:szCs w:val="18"/>
                <w:lang w:eastAsia="de-DE"/>
              </w:rPr>
            </w:pPr>
            <w:r w:rsidRPr="00546023">
              <w:rPr>
                <w:rFonts w:ascii="Courier New" w:eastAsia="Times New Roman" w:hAnsi="Courier New" w:cs="Courier New"/>
                <w:sz w:val="18"/>
                <w:szCs w:val="18"/>
                <w:lang w:eastAsia="de-DE"/>
              </w:rPr>
              <w:t xml:space="preserve">  }</w:t>
            </w:r>
          </w:p>
          <w:p w14:paraId="65E6441C" w14:textId="77777777" w:rsidR="00315E23" w:rsidRPr="00546023" w:rsidRDefault="00315E23" w:rsidP="00315E23">
            <w:pPr>
              <w:pStyle w:val="TableCourier"/>
              <w:rPr>
                <w:lang w:eastAsia="de-DE"/>
              </w:rPr>
            </w:pPr>
          </w:p>
          <w:p w14:paraId="0BF9643F" w14:textId="4DCFCCAC" w:rsidR="00315E23" w:rsidRPr="004C30EB" w:rsidRDefault="00315E23" w:rsidP="00315E23">
            <w:pPr>
              <w:pStyle w:val="TableCourier"/>
              <w:rPr>
                <w:lang w:eastAsia="de-DE"/>
              </w:rPr>
            </w:pPr>
            <w:r w:rsidRPr="00546023">
              <w:rPr>
                <w:lang w:eastAsia="de-DE"/>
              </w:rPr>
              <w:t>}</w:t>
            </w:r>
          </w:p>
        </w:tc>
      </w:tr>
      <w:tr w:rsidR="00315E23" w:rsidRPr="004C30EB" w14:paraId="7FB9D0A3" w14:textId="77777777" w:rsidTr="00346019">
        <w:trPr>
          <w:trHeight w:val="314"/>
          <w:jc w:val="center"/>
        </w:trPr>
        <w:tc>
          <w:tcPr>
            <w:tcW w:w="4406" w:type="dxa"/>
            <w:shd w:val="clear" w:color="auto" w:fill="auto"/>
            <w:vAlign w:val="center"/>
          </w:tcPr>
          <w:p w14:paraId="5612120E" w14:textId="2A3D7FAA" w:rsidR="00315E23" w:rsidRPr="00546023" w:rsidRDefault="00315E23" w:rsidP="00315E23">
            <w:pPr>
              <w:pStyle w:val="TableContentLeft"/>
            </w:pPr>
            <w:r w:rsidRPr="00546023">
              <w:lastRenderedPageBreak/>
              <w:t>METADATA_OP_PROF8</w:t>
            </w:r>
          </w:p>
        </w:tc>
        <w:tc>
          <w:tcPr>
            <w:tcW w:w="4600" w:type="dxa"/>
            <w:shd w:val="clear" w:color="auto" w:fill="auto"/>
            <w:vAlign w:val="center"/>
          </w:tcPr>
          <w:p w14:paraId="145771A8" w14:textId="77777777" w:rsidR="00315E23" w:rsidRPr="00546023" w:rsidRDefault="00315E23" w:rsidP="00315E23">
            <w:pPr>
              <w:pStyle w:val="TableCourier"/>
              <w:rPr>
                <w:lang w:val="it-IT" w:eastAsia="de-DE"/>
              </w:rPr>
            </w:pPr>
            <w:r w:rsidRPr="00546023">
              <w:rPr>
                <w:lang w:val="it-IT" w:eastAsia="de-DE"/>
              </w:rPr>
              <w:t>metadataReq StoreMetadataRequest ::= {</w:t>
            </w:r>
          </w:p>
          <w:p w14:paraId="79AFE5C9" w14:textId="77777777" w:rsidR="00315E23" w:rsidRPr="00546023" w:rsidRDefault="00315E23" w:rsidP="00315E23">
            <w:pPr>
              <w:pStyle w:val="TableCourier"/>
              <w:rPr>
                <w:lang w:val="it-IT" w:eastAsia="de-DE"/>
              </w:rPr>
            </w:pPr>
            <w:r w:rsidRPr="00546023">
              <w:rPr>
                <w:lang w:val="it-IT" w:eastAsia="de-DE"/>
              </w:rPr>
              <w:t xml:space="preserve">  iccid #ICCID_OP_PROF8, </w:t>
            </w:r>
          </w:p>
          <w:p w14:paraId="6C0F5337" w14:textId="77777777" w:rsidR="00315E23" w:rsidRPr="00546023" w:rsidRDefault="00315E23" w:rsidP="00315E23">
            <w:pPr>
              <w:pStyle w:val="TableCourier"/>
              <w:rPr>
                <w:lang w:eastAsia="de-DE"/>
              </w:rPr>
            </w:pPr>
            <w:r w:rsidRPr="00546023">
              <w:rPr>
                <w:lang w:val="it-IT" w:eastAsia="de-DE"/>
              </w:rPr>
              <w:t xml:space="preserve">  </w:t>
            </w:r>
            <w:r w:rsidRPr="00546023">
              <w:rPr>
                <w:lang w:eastAsia="de-DE"/>
              </w:rPr>
              <w:t>serviceProviderName #SP_NAME8,</w:t>
            </w:r>
          </w:p>
          <w:p w14:paraId="22F86748" w14:textId="77777777" w:rsidR="00315E23" w:rsidRPr="00546023" w:rsidRDefault="00315E23" w:rsidP="00315E23">
            <w:pPr>
              <w:pStyle w:val="TableCourier"/>
              <w:rPr>
                <w:lang w:eastAsia="de-DE"/>
              </w:rPr>
            </w:pPr>
            <w:r w:rsidRPr="00546023">
              <w:rPr>
                <w:lang w:eastAsia="de-DE"/>
              </w:rPr>
              <w:t xml:space="preserve">  profileName #NAME_OP_PROF8,</w:t>
            </w:r>
          </w:p>
          <w:p w14:paraId="2E9F0A34" w14:textId="77777777" w:rsidR="00315E23" w:rsidRPr="00546023" w:rsidRDefault="00315E23" w:rsidP="00315E23">
            <w:pPr>
              <w:pStyle w:val="TableCourier"/>
              <w:rPr>
                <w:lang w:eastAsia="de-DE"/>
              </w:rPr>
            </w:pPr>
            <w:r w:rsidRPr="00546023">
              <w:rPr>
                <w:lang w:eastAsia="de-DE"/>
              </w:rPr>
              <w:t xml:space="preserve">  iconType png,</w:t>
            </w:r>
          </w:p>
          <w:p w14:paraId="26572696" w14:textId="77777777" w:rsidR="00315E23" w:rsidRPr="00546023" w:rsidRDefault="00315E23" w:rsidP="00315E23">
            <w:pPr>
              <w:pStyle w:val="TableCourier"/>
              <w:rPr>
                <w:lang w:eastAsia="de-DE"/>
              </w:rPr>
            </w:pPr>
            <w:r w:rsidRPr="00546023">
              <w:rPr>
                <w:lang w:eastAsia="de-DE"/>
              </w:rPr>
              <w:t xml:space="preserve">  icon #ICON_OP_PROF8,</w:t>
            </w:r>
          </w:p>
          <w:p w14:paraId="78701D15" w14:textId="77777777" w:rsidR="00315E23" w:rsidRPr="00546023" w:rsidRDefault="00315E23" w:rsidP="00315E23">
            <w:pPr>
              <w:pStyle w:val="TableCourier"/>
              <w:rPr>
                <w:lang w:eastAsia="de-DE"/>
              </w:rPr>
            </w:pPr>
            <w:r w:rsidRPr="00546023">
              <w:rPr>
                <w:lang w:eastAsia="de-DE"/>
              </w:rPr>
              <w:t xml:space="preserve">  profileClass operational,</w:t>
            </w:r>
          </w:p>
          <w:p w14:paraId="0018B19C" w14:textId="77777777" w:rsidR="00315E23" w:rsidRPr="00546023" w:rsidRDefault="00315E23" w:rsidP="00315E23">
            <w:pPr>
              <w:pStyle w:val="TableCourier"/>
              <w:rPr>
                <w:lang w:eastAsia="de-DE"/>
              </w:rPr>
            </w:pPr>
            <w:r w:rsidRPr="00546023">
              <w:rPr>
                <w:lang w:eastAsia="de-DE"/>
              </w:rPr>
              <w:t xml:space="preserve">  notificationConfigurationInfo {</w:t>
            </w:r>
          </w:p>
          <w:p w14:paraId="4E624E44" w14:textId="77777777" w:rsidR="00315E23" w:rsidRPr="00546023" w:rsidRDefault="00315E23" w:rsidP="00315E23">
            <w:pPr>
              <w:pStyle w:val="TableCourier"/>
              <w:rPr>
                <w:lang w:eastAsia="de-DE"/>
              </w:rPr>
            </w:pPr>
            <w:r w:rsidRPr="00546023">
              <w:rPr>
                <w:lang w:eastAsia="de-DE"/>
              </w:rPr>
              <w:t xml:space="preserve">   { profileManagementOperation {</w:t>
            </w:r>
          </w:p>
          <w:p w14:paraId="2C616112" w14:textId="77777777" w:rsidR="00315E23" w:rsidRPr="00546023" w:rsidRDefault="00315E23" w:rsidP="00315E23">
            <w:pPr>
              <w:pStyle w:val="TableCourier"/>
              <w:rPr>
                <w:lang w:eastAsia="de-DE"/>
              </w:rPr>
            </w:pPr>
            <w:r w:rsidRPr="00546023">
              <w:rPr>
                <w:lang w:eastAsia="de-DE"/>
              </w:rPr>
              <w:t xml:space="preserve">        notificationInstall,</w:t>
            </w:r>
          </w:p>
          <w:p w14:paraId="2ED5B2E7" w14:textId="77777777" w:rsidR="00315E23" w:rsidRPr="00546023" w:rsidRDefault="00315E23" w:rsidP="00315E23">
            <w:pPr>
              <w:pStyle w:val="TableCourier"/>
              <w:rPr>
                <w:lang w:eastAsia="de-DE"/>
              </w:rPr>
            </w:pPr>
            <w:r w:rsidRPr="00546023">
              <w:rPr>
                <w:lang w:eastAsia="de-DE"/>
              </w:rPr>
              <w:t xml:space="preserve">        notificationEnable,</w:t>
            </w:r>
          </w:p>
          <w:p w14:paraId="573D06B5" w14:textId="77777777" w:rsidR="00315E23" w:rsidRPr="00546023" w:rsidRDefault="00315E23" w:rsidP="00315E23">
            <w:pPr>
              <w:pStyle w:val="TableCourier"/>
              <w:rPr>
                <w:lang w:eastAsia="de-DE"/>
              </w:rPr>
            </w:pPr>
            <w:r w:rsidRPr="00546023">
              <w:rPr>
                <w:lang w:eastAsia="de-DE"/>
              </w:rPr>
              <w:t xml:space="preserve">        notificationDisable,</w:t>
            </w:r>
          </w:p>
          <w:p w14:paraId="5B372FD5" w14:textId="77777777" w:rsidR="00315E23" w:rsidRPr="00546023" w:rsidRDefault="00315E23" w:rsidP="00315E23">
            <w:pPr>
              <w:pStyle w:val="TableCourier"/>
              <w:rPr>
                <w:lang w:eastAsia="de-DE"/>
              </w:rPr>
            </w:pPr>
            <w:r w:rsidRPr="00546023">
              <w:rPr>
                <w:lang w:eastAsia="de-DE"/>
              </w:rPr>
              <w:t xml:space="preserve">        notificationDelete</w:t>
            </w:r>
          </w:p>
          <w:p w14:paraId="6F32F5AA" w14:textId="77777777" w:rsidR="00315E23" w:rsidRPr="00546023" w:rsidRDefault="00315E23" w:rsidP="00315E23">
            <w:pPr>
              <w:pStyle w:val="TableCourier"/>
              <w:rPr>
                <w:lang w:eastAsia="de-DE"/>
              </w:rPr>
            </w:pPr>
            <w:r w:rsidRPr="00546023">
              <w:rPr>
                <w:lang w:eastAsia="de-DE"/>
              </w:rPr>
              <w:t xml:space="preserve">      },</w:t>
            </w:r>
          </w:p>
          <w:p w14:paraId="11075B32" w14:textId="77777777" w:rsidR="00315E23" w:rsidRPr="00546023" w:rsidRDefault="00315E23" w:rsidP="00315E23">
            <w:pPr>
              <w:pStyle w:val="TableCourier"/>
              <w:rPr>
                <w:lang w:eastAsia="de-DE"/>
              </w:rPr>
            </w:pPr>
            <w:r w:rsidRPr="00546023">
              <w:rPr>
                <w:lang w:eastAsia="de-DE"/>
              </w:rPr>
              <w:t xml:space="preserve">      notificationAddress #TEST_DP_ADDRESS8 </w:t>
            </w:r>
          </w:p>
          <w:p w14:paraId="624237F2" w14:textId="77777777" w:rsidR="00315E23" w:rsidRPr="00546023" w:rsidRDefault="00315E23" w:rsidP="00315E23">
            <w:pPr>
              <w:pStyle w:val="TableCourier"/>
              <w:rPr>
                <w:lang w:eastAsia="de-DE"/>
              </w:rPr>
            </w:pPr>
            <w:r w:rsidRPr="00546023">
              <w:rPr>
                <w:lang w:eastAsia="de-DE"/>
              </w:rPr>
              <w:t xml:space="preserve">     }</w:t>
            </w:r>
          </w:p>
          <w:p w14:paraId="21693441" w14:textId="77777777" w:rsidR="00315E23" w:rsidRPr="00546023" w:rsidRDefault="00315E23" w:rsidP="00315E23">
            <w:pPr>
              <w:pStyle w:val="TableCourier"/>
              <w:rPr>
                <w:lang w:eastAsia="de-DE"/>
              </w:rPr>
            </w:pPr>
            <w:r w:rsidRPr="00546023">
              <w:rPr>
                <w:lang w:eastAsia="de-DE"/>
              </w:rPr>
              <w:t xml:space="preserve">    },</w:t>
            </w:r>
          </w:p>
          <w:p w14:paraId="5C066652" w14:textId="77777777" w:rsidR="00315E23" w:rsidRPr="00546023" w:rsidRDefault="00315E23" w:rsidP="00315E23">
            <w:pPr>
              <w:pStyle w:val="TableCourier"/>
              <w:rPr>
                <w:lang w:eastAsia="de-DE"/>
              </w:rPr>
            </w:pPr>
            <w:r w:rsidRPr="00546023">
              <w:rPr>
                <w:lang w:eastAsia="de-DE"/>
              </w:rPr>
              <w:t xml:space="preserve">  profileOwner {</w:t>
            </w:r>
          </w:p>
          <w:p w14:paraId="7C904747" w14:textId="77777777" w:rsidR="00315E23" w:rsidRPr="00546023" w:rsidRDefault="00315E23" w:rsidP="00315E23">
            <w:pPr>
              <w:pStyle w:val="TableCourier"/>
              <w:rPr>
                <w:lang w:eastAsia="de-DE"/>
              </w:rPr>
            </w:pPr>
            <w:r w:rsidRPr="00546023">
              <w:rPr>
                <w:lang w:eastAsia="de-DE"/>
              </w:rPr>
              <w:t xml:space="preserve">    mccMnc #MCC_MNC2</w:t>
            </w:r>
          </w:p>
          <w:p w14:paraId="460B79C9" w14:textId="77777777" w:rsidR="00315E23" w:rsidRPr="00546023" w:rsidRDefault="00315E23" w:rsidP="00315E23">
            <w:pPr>
              <w:pStyle w:val="TableCourier"/>
              <w:rPr>
                <w:lang w:eastAsia="de-DE"/>
              </w:rPr>
            </w:pPr>
            <w:r w:rsidRPr="00546023">
              <w:rPr>
                <w:lang w:eastAsia="de-DE"/>
              </w:rPr>
              <w:t xml:space="preserve">  },</w:t>
            </w:r>
          </w:p>
          <w:p w14:paraId="414BEBC3" w14:textId="77777777" w:rsidR="00315E23" w:rsidRPr="00546023" w:rsidRDefault="00315E23" w:rsidP="00315E23">
            <w:pPr>
              <w:pStyle w:val="TableCourier"/>
              <w:rPr>
                <w:lang w:eastAsia="de-DE"/>
              </w:rPr>
            </w:pPr>
            <w:r w:rsidRPr="00546023">
              <w:rPr>
                <w:lang w:eastAsia="de-DE"/>
              </w:rPr>
              <w:t xml:space="preserve">  profilePolicyRules {</w:t>
            </w:r>
          </w:p>
          <w:p w14:paraId="18A06638" w14:textId="77777777" w:rsidR="00315E23" w:rsidRPr="00546023" w:rsidRDefault="00315E23" w:rsidP="00315E23">
            <w:pPr>
              <w:pStyle w:val="TableCourier"/>
              <w:rPr>
                <w:lang w:eastAsia="de-DE"/>
              </w:rPr>
            </w:pPr>
            <w:r w:rsidRPr="00546023">
              <w:rPr>
                <w:lang w:eastAsia="de-DE"/>
              </w:rPr>
              <w:t xml:space="preserve">    ppr2</w:t>
            </w:r>
          </w:p>
          <w:p w14:paraId="5C7E25AB" w14:textId="77777777" w:rsidR="00315E23" w:rsidRPr="00546023" w:rsidRDefault="00315E23" w:rsidP="00315E23">
            <w:pPr>
              <w:pStyle w:val="TableCourier"/>
              <w:rPr>
                <w:lang w:eastAsia="de-DE"/>
              </w:rPr>
            </w:pPr>
            <w:r w:rsidRPr="00546023">
              <w:rPr>
                <w:lang w:eastAsia="de-DE"/>
              </w:rPr>
              <w:t xml:space="preserve">  } </w:t>
            </w:r>
          </w:p>
          <w:p w14:paraId="0E4B7450" w14:textId="6E77FB38" w:rsidR="00315E23" w:rsidRPr="00546023" w:rsidRDefault="00315E23" w:rsidP="00315E23">
            <w:pPr>
              <w:pStyle w:val="TableCourier"/>
              <w:rPr>
                <w:lang w:val="it-IT" w:eastAsia="de-DE"/>
              </w:rPr>
            </w:pPr>
            <w:r w:rsidRPr="00546023">
              <w:rPr>
                <w:lang w:eastAsia="de-DE"/>
              </w:rPr>
              <w:t>}</w:t>
            </w:r>
          </w:p>
        </w:tc>
      </w:tr>
      <w:tr w:rsidR="00603872" w:rsidRPr="004C30EB" w14:paraId="031F9A3E" w14:textId="77777777" w:rsidTr="00346019">
        <w:trPr>
          <w:trHeight w:val="314"/>
          <w:jc w:val="center"/>
        </w:trPr>
        <w:tc>
          <w:tcPr>
            <w:tcW w:w="4406" w:type="dxa"/>
            <w:shd w:val="clear" w:color="auto" w:fill="auto"/>
            <w:vAlign w:val="center"/>
          </w:tcPr>
          <w:p w14:paraId="2CD2AFD3" w14:textId="77777777" w:rsidR="00603872" w:rsidRPr="004C30EB" w:rsidRDefault="00603872" w:rsidP="00346019">
            <w:pPr>
              <w:pStyle w:val="TableContentLeft"/>
            </w:pPr>
            <w:r w:rsidRPr="004C30EB">
              <w:t>S_INIT_SC_PROF1</w:t>
            </w:r>
          </w:p>
        </w:tc>
        <w:tc>
          <w:tcPr>
            <w:tcW w:w="4600" w:type="dxa"/>
            <w:shd w:val="clear" w:color="auto" w:fill="auto"/>
            <w:vAlign w:val="center"/>
          </w:tcPr>
          <w:p w14:paraId="29B002F4" w14:textId="77777777" w:rsidR="00603872" w:rsidRPr="004C30EB" w:rsidRDefault="00603872" w:rsidP="00346019">
            <w:pPr>
              <w:pStyle w:val="TableCourier"/>
              <w:rPr>
                <w:lang w:eastAsia="de-DE"/>
              </w:rPr>
            </w:pPr>
            <w:r w:rsidRPr="004C30EB">
              <w:rPr>
                <w:lang w:eastAsia="de-DE"/>
              </w:rPr>
              <w:t>req InitialiseSecureChannelRequest ::={</w:t>
            </w:r>
          </w:p>
          <w:p w14:paraId="606E0130" w14:textId="77777777" w:rsidR="00603872" w:rsidRPr="004C30EB" w:rsidRDefault="00603872" w:rsidP="00346019">
            <w:pPr>
              <w:pStyle w:val="TableCourier"/>
              <w:rPr>
                <w:lang w:eastAsia="de-DE"/>
              </w:rPr>
            </w:pPr>
            <w:r w:rsidRPr="004C30EB">
              <w:rPr>
                <w:lang w:eastAsia="de-DE"/>
              </w:rPr>
              <w:t xml:space="preserve">  remoteOpId #REMOTE_OP_ID_INSTALL,</w:t>
            </w:r>
          </w:p>
          <w:p w14:paraId="77307144" w14:textId="77777777" w:rsidR="00603872" w:rsidRPr="004C30EB" w:rsidRDefault="00603872" w:rsidP="00346019">
            <w:pPr>
              <w:pStyle w:val="TableCourier"/>
              <w:rPr>
                <w:lang w:eastAsia="de-DE"/>
              </w:rPr>
            </w:pPr>
            <w:r w:rsidRPr="004C30EB">
              <w:rPr>
                <w:lang w:eastAsia="de-DE"/>
              </w:rPr>
              <w:t xml:space="preserve">  transactionId &lt;S_TRANSACTION_ID&gt;,</w:t>
            </w:r>
          </w:p>
          <w:p w14:paraId="18762DF3" w14:textId="77777777" w:rsidR="00603872" w:rsidRPr="004C30EB" w:rsidRDefault="00603872" w:rsidP="00346019">
            <w:pPr>
              <w:pStyle w:val="TableCourier"/>
              <w:rPr>
                <w:lang w:eastAsia="de-DE"/>
              </w:rPr>
            </w:pPr>
            <w:r w:rsidRPr="004C30EB">
              <w:rPr>
                <w:lang w:eastAsia="de-DE"/>
              </w:rPr>
              <w:t xml:space="preserve">  controlRefTemplate {</w:t>
            </w:r>
          </w:p>
          <w:p w14:paraId="08CD7AA7" w14:textId="77777777" w:rsidR="00603872" w:rsidRPr="004C30EB" w:rsidRDefault="00603872" w:rsidP="00346019">
            <w:pPr>
              <w:pStyle w:val="TableCourier"/>
              <w:rPr>
                <w:lang w:eastAsia="de-DE"/>
              </w:rPr>
            </w:pPr>
            <w:r w:rsidRPr="004C30EB">
              <w:rPr>
                <w:lang w:eastAsia="de-DE"/>
              </w:rPr>
              <w:t xml:space="preserve">    keyType #KEY_TYPE, </w:t>
            </w:r>
          </w:p>
          <w:p w14:paraId="4DE7150F" w14:textId="77777777" w:rsidR="00603872" w:rsidRPr="004C30EB" w:rsidRDefault="00603872" w:rsidP="00346019">
            <w:pPr>
              <w:pStyle w:val="TableCourier"/>
              <w:rPr>
                <w:lang w:eastAsia="de-DE"/>
              </w:rPr>
            </w:pPr>
            <w:r w:rsidRPr="004C30EB">
              <w:rPr>
                <w:lang w:eastAsia="de-DE"/>
              </w:rPr>
              <w:t xml:space="preserve">    keyLen #KEY_LENGTH, </w:t>
            </w:r>
          </w:p>
          <w:p w14:paraId="351FC9B9" w14:textId="77777777" w:rsidR="00603872" w:rsidRPr="004C30EB" w:rsidRDefault="00603872" w:rsidP="00346019">
            <w:pPr>
              <w:pStyle w:val="TableCourier"/>
              <w:rPr>
                <w:lang w:eastAsia="de-DE"/>
              </w:rPr>
            </w:pPr>
            <w:r w:rsidRPr="004C30EB">
              <w:rPr>
                <w:lang w:eastAsia="de-DE"/>
              </w:rPr>
              <w:t xml:space="preserve">    hostId #HOST_ID </w:t>
            </w:r>
          </w:p>
          <w:p w14:paraId="1F8A9FEA" w14:textId="77777777" w:rsidR="00603872" w:rsidRPr="004C30EB" w:rsidRDefault="00603872" w:rsidP="00346019">
            <w:pPr>
              <w:pStyle w:val="TableCourier"/>
              <w:rPr>
                <w:lang w:eastAsia="de-DE"/>
              </w:rPr>
            </w:pPr>
            <w:r w:rsidRPr="004C30EB">
              <w:rPr>
                <w:lang w:eastAsia="de-DE"/>
              </w:rPr>
              <w:t xml:space="preserve">  },</w:t>
            </w:r>
          </w:p>
          <w:p w14:paraId="2425A874" w14:textId="77777777" w:rsidR="00603872" w:rsidRPr="004C30EB" w:rsidRDefault="00603872" w:rsidP="00346019">
            <w:pPr>
              <w:pStyle w:val="TableCourier"/>
              <w:rPr>
                <w:lang w:eastAsia="de-DE"/>
              </w:rPr>
            </w:pPr>
            <w:r w:rsidRPr="004C30EB">
              <w:rPr>
                <w:lang w:eastAsia="de-DE"/>
              </w:rPr>
              <w:t xml:space="preserve">  smdpOtpk &lt;OTPK_S_SM_DP+_ECKA&gt;, </w:t>
            </w:r>
          </w:p>
          <w:p w14:paraId="53BC38D1" w14:textId="77777777" w:rsidR="00603872" w:rsidRPr="004C30EB" w:rsidRDefault="00603872" w:rsidP="00346019">
            <w:pPr>
              <w:pStyle w:val="TableCourier"/>
              <w:rPr>
                <w:lang w:eastAsia="de-DE"/>
              </w:rPr>
            </w:pPr>
            <w:r w:rsidRPr="004C30EB">
              <w:rPr>
                <w:lang w:eastAsia="de-DE"/>
              </w:rPr>
              <w:t xml:space="preserve">  smdpSign &lt;S_SM_DP+_SIGN&gt; </w:t>
            </w:r>
          </w:p>
          <w:p w14:paraId="76DC791F" w14:textId="77777777" w:rsidR="00603872" w:rsidRPr="004C30EB" w:rsidRDefault="00603872" w:rsidP="00346019">
            <w:pPr>
              <w:pStyle w:val="TableCourier"/>
              <w:rPr>
                <w:lang w:eastAsia="de-DE"/>
              </w:rPr>
            </w:pPr>
            <w:r w:rsidRPr="004C30EB">
              <w:t>}</w:t>
            </w:r>
          </w:p>
        </w:tc>
      </w:tr>
    </w:tbl>
    <w:p w14:paraId="08B2A49D" w14:textId="6CF85A0B" w:rsidR="00603872" w:rsidRDefault="00603872">
      <w:pPr>
        <w:pStyle w:val="NormalParagraph"/>
      </w:pPr>
    </w:p>
    <w:p w14:paraId="24D99856" w14:textId="0F611E5D" w:rsidR="00D3615C" w:rsidRDefault="00D3615C" w:rsidP="00D3615C">
      <w:pPr>
        <w:pStyle w:val="ANNEX-heading2"/>
        <w:numPr>
          <w:ilvl w:val="0"/>
          <w:numId w:val="0"/>
        </w:numPr>
        <w:ind w:left="907" w:hanging="907"/>
      </w:pPr>
      <w:bookmarkStart w:id="2823" w:name="_Toc188889665"/>
      <w:r>
        <w:t xml:space="preserve">D.1.2 </w:t>
      </w:r>
      <w:r w:rsidRPr="001E612A">
        <w:t>ES8+ Re</w:t>
      </w:r>
      <w:r>
        <w:t>sponses</w:t>
      </w:r>
      <w:bookmarkEnd w:id="2823"/>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4111"/>
        <w:gridCol w:w="4951"/>
        <w:gridCol w:w="10"/>
      </w:tblGrid>
      <w:tr w:rsidR="00D3615C" w:rsidRPr="00065A81" w14:paraId="60074CAE" w14:textId="77777777" w:rsidTr="00386C66">
        <w:trPr>
          <w:trHeight w:val="314"/>
          <w:jc w:val="center"/>
        </w:trPr>
        <w:tc>
          <w:tcPr>
            <w:tcW w:w="4111" w:type="dxa"/>
            <w:shd w:val="clear" w:color="auto" w:fill="C00000"/>
            <w:vAlign w:val="center"/>
          </w:tcPr>
          <w:p w14:paraId="72B90374" w14:textId="77777777" w:rsidR="00D3615C" w:rsidRPr="0061518F" w:rsidRDefault="00D3615C" w:rsidP="00386C66">
            <w:pPr>
              <w:pStyle w:val="TableHeader"/>
            </w:pPr>
            <w:r w:rsidRPr="001A336D">
              <w:t>Name</w:t>
            </w:r>
          </w:p>
        </w:tc>
        <w:tc>
          <w:tcPr>
            <w:tcW w:w="4961" w:type="dxa"/>
            <w:gridSpan w:val="2"/>
            <w:shd w:val="clear" w:color="auto" w:fill="C00000"/>
            <w:vAlign w:val="center"/>
          </w:tcPr>
          <w:p w14:paraId="3EC67F1D" w14:textId="77777777" w:rsidR="00D3615C" w:rsidRPr="00065A81" w:rsidRDefault="00D3615C" w:rsidP="00386C66">
            <w:pPr>
              <w:pStyle w:val="TableHeader"/>
            </w:pPr>
            <w:r>
              <w:t>Content</w:t>
            </w:r>
          </w:p>
        </w:tc>
      </w:tr>
      <w:tr w:rsidR="00D3615C" w:rsidRPr="004C30EB" w14:paraId="0AC87334" w14:textId="77777777" w:rsidTr="00386C66">
        <w:trPr>
          <w:gridAfter w:val="1"/>
          <w:wAfter w:w="10" w:type="dxa"/>
          <w:trHeight w:val="314"/>
          <w:jc w:val="center"/>
        </w:trPr>
        <w:tc>
          <w:tcPr>
            <w:tcW w:w="4111" w:type="dxa"/>
            <w:shd w:val="clear" w:color="auto" w:fill="auto"/>
            <w:vAlign w:val="center"/>
          </w:tcPr>
          <w:p w14:paraId="1315A48D" w14:textId="23A24B90" w:rsidR="00D3615C" w:rsidRPr="004C30EB" w:rsidRDefault="00D3615C" w:rsidP="00386C66">
            <w:pPr>
              <w:pStyle w:val="TableContentLeft"/>
            </w:pPr>
          </w:p>
        </w:tc>
        <w:tc>
          <w:tcPr>
            <w:tcW w:w="4951" w:type="dxa"/>
            <w:shd w:val="clear" w:color="auto" w:fill="auto"/>
            <w:vAlign w:val="center"/>
          </w:tcPr>
          <w:p w14:paraId="17614CB5" w14:textId="46E4D910" w:rsidR="00D3615C" w:rsidRPr="004C30EB" w:rsidRDefault="00D3615C" w:rsidP="00D3615C">
            <w:pPr>
              <w:pStyle w:val="TableCourier"/>
              <w:rPr>
                <w:lang w:eastAsia="de-DE"/>
              </w:rPr>
            </w:pPr>
          </w:p>
        </w:tc>
      </w:tr>
    </w:tbl>
    <w:p w14:paraId="0D0CA3A1" w14:textId="77777777" w:rsidR="00D3615C" w:rsidRPr="00454BF2" w:rsidRDefault="00D3615C" w:rsidP="00454BF2">
      <w:pPr>
        <w:pStyle w:val="NormalParagraph"/>
      </w:pPr>
    </w:p>
    <w:p w14:paraId="1F4E3183" w14:textId="77777777" w:rsidR="00D3615C" w:rsidRPr="00603872" w:rsidRDefault="00D3615C" w:rsidP="00454BF2">
      <w:pPr>
        <w:pStyle w:val="NormalParagraph"/>
      </w:pPr>
    </w:p>
    <w:p w14:paraId="599381B1" w14:textId="7D85A12C" w:rsidR="00E33202" w:rsidRPr="004C30EB" w:rsidRDefault="00E33202" w:rsidP="00E33202">
      <w:pPr>
        <w:pStyle w:val="ANNEX-heading1"/>
        <w:numPr>
          <w:ilvl w:val="0"/>
          <w:numId w:val="0"/>
        </w:numPr>
        <w:tabs>
          <w:tab w:val="left" w:pos="680"/>
        </w:tabs>
        <w:ind w:left="680" w:hanging="680"/>
        <w:rPr>
          <w:b w:val="0"/>
        </w:rPr>
      </w:pPr>
      <w:bookmarkStart w:id="2824" w:name="_Toc481745847"/>
      <w:bookmarkStart w:id="2825" w:name="_Toc482058974"/>
      <w:bookmarkStart w:id="2826" w:name="_Toc483841383"/>
      <w:bookmarkStart w:id="2827" w:name="_Toc518049380"/>
      <w:bookmarkStart w:id="2828" w:name="_Toc520956951"/>
      <w:bookmarkStart w:id="2829" w:name="_Toc13661731"/>
      <w:bookmarkStart w:id="2830" w:name="_Toc188889666"/>
      <w:bookmarkEnd w:id="2824"/>
      <w:bookmarkEnd w:id="2825"/>
      <w:r w:rsidRPr="004C30EB">
        <w:t>D.</w:t>
      </w:r>
      <w:r w:rsidR="00603872">
        <w:t>2</w:t>
      </w:r>
      <w:r w:rsidRPr="004C30EB">
        <w:tab/>
      </w:r>
      <w:r w:rsidRPr="004652C1">
        <w:t>ES9+ Requests And Responses</w:t>
      </w:r>
      <w:bookmarkEnd w:id="2826"/>
      <w:bookmarkEnd w:id="2827"/>
      <w:bookmarkEnd w:id="2828"/>
      <w:bookmarkEnd w:id="2829"/>
      <w:bookmarkEnd w:id="2830"/>
    </w:p>
    <w:p w14:paraId="0AE341A4" w14:textId="39ABE3B0" w:rsidR="00E33202" w:rsidRDefault="00E33202" w:rsidP="00E33202">
      <w:pPr>
        <w:pStyle w:val="ANNEX-heading2"/>
        <w:numPr>
          <w:ilvl w:val="0"/>
          <w:numId w:val="0"/>
        </w:numPr>
      </w:pPr>
      <w:bookmarkStart w:id="2831" w:name="_Toc483841384"/>
      <w:bookmarkStart w:id="2832" w:name="_Toc518049381"/>
      <w:bookmarkStart w:id="2833" w:name="_Toc520956952"/>
      <w:bookmarkStart w:id="2834" w:name="_Toc13661732"/>
      <w:bookmarkStart w:id="2835" w:name="_Toc188889667"/>
      <w:r w:rsidRPr="00B35CE9">
        <w:t>D.</w:t>
      </w:r>
      <w:r w:rsidR="00603872">
        <w:t>2</w:t>
      </w:r>
      <w:r w:rsidRPr="00B35CE9">
        <w:t>.1</w:t>
      </w:r>
      <w:r w:rsidRPr="00B35CE9">
        <w:tab/>
        <w:t>ES9+ Requests</w:t>
      </w:r>
      <w:bookmarkEnd w:id="2831"/>
      <w:bookmarkEnd w:id="2832"/>
      <w:bookmarkEnd w:id="2833"/>
      <w:bookmarkEnd w:id="2834"/>
      <w:bookmarkEnd w:id="2835"/>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4111"/>
        <w:gridCol w:w="4951"/>
        <w:gridCol w:w="10"/>
      </w:tblGrid>
      <w:tr w:rsidR="001632C0" w:rsidRPr="00065A81" w14:paraId="61244312" w14:textId="77777777" w:rsidTr="00454BF2">
        <w:trPr>
          <w:trHeight w:val="314"/>
          <w:jc w:val="center"/>
        </w:trPr>
        <w:tc>
          <w:tcPr>
            <w:tcW w:w="4111" w:type="dxa"/>
            <w:shd w:val="clear" w:color="auto" w:fill="C00000"/>
            <w:vAlign w:val="center"/>
          </w:tcPr>
          <w:p w14:paraId="490B66FC" w14:textId="77777777" w:rsidR="001632C0" w:rsidRPr="0061518F" w:rsidRDefault="001632C0" w:rsidP="00346019">
            <w:pPr>
              <w:pStyle w:val="TableHeader"/>
            </w:pPr>
            <w:r w:rsidRPr="001A336D">
              <w:t>Name</w:t>
            </w:r>
          </w:p>
        </w:tc>
        <w:tc>
          <w:tcPr>
            <w:tcW w:w="4961" w:type="dxa"/>
            <w:gridSpan w:val="2"/>
            <w:shd w:val="clear" w:color="auto" w:fill="C00000"/>
            <w:vAlign w:val="center"/>
          </w:tcPr>
          <w:p w14:paraId="557ABFFD" w14:textId="77777777" w:rsidR="001632C0" w:rsidRPr="00065A81" w:rsidRDefault="001632C0" w:rsidP="00346019">
            <w:pPr>
              <w:pStyle w:val="TableHeader"/>
            </w:pPr>
            <w:r>
              <w:t>Content</w:t>
            </w:r>
          </w:p>
        </w:tc>
      </w:tr>
      <w:tr w:rsidR="00603872" w:rsidRPr="004C30EB" w14:paraId="221EFB9C" w14:textId="77777777" w:rsidTr="00454BF2">
        <w:trPr>
          <w:gridAfter w:val="1"/>
          <w:wAfter w:w="10" w:type="dxa"/>
          <w:trHeight w:val="314"/>
          <w:jc w:val="center"/>
        </w:trPr>
        <w:tc>
          <w:tcPr>
            <w:tcW w:w="4111" w:type="dxa"/>
            <w:shd w:val="clear" w:color="auto" w:fill="auto"/>
            <w:vAlign w:val="center"/>
          </w:tcPr>
          <w:p w14:paraId="4522921E" w14:textId="77777777" w:rsidR="00603872" w:rsidRPr="004C30EB" w:rsidRDefault="00603872" w:rsidP="00346019">
            <w:pPr>
              <w:pStyle w:val="TableContentLeft"/>
            </w:pPr>
            <w:r w:rsidRPr="004C30EB">
              <w:t>INITIATE_AUTH_OK</w:t>
            </w:r>
          </w:p>
        </w:tc>
        <w:tc>
          <w:tcPr>
            <w:tcW w:w="4951" w:type="dxa"/>
            <w:shd w:val="clear" w:color="auto" w:fill="auto"/>
            <w:vAlign w:val="center"/>
          </w:tcPr>
          <w:p w14:paraId="5A4C5A1F" w14:textId="77777777" w:rsidR="00603872" w:rsidRPr="004C30EB" w:rsidRDefault="00603872" w:rsidP="00346019">
            <w:pPr>
              <w:pStyle w:val="TableCourier"/>
              <w:rPr>
                <w:lang w:eastAsia="de-DE"/>
              </w:rPr>
            </w:pPr>
            <w:r w:rsidRPr="004C30EB">
              <w:rPr>
                <w:lang w:eastAsia="de-DE"/>
              </w:rPr>
              <w:t>{</w:t>
            </w:r>
            <w:r w:rsidRPr="004C30EB">
              <w:rPr>
                <w:lang w:eastAsia="de-DE"/>
              </w:rPr>
              <w:br/>
              <w:t xml:space="preserve">  "header" : {</w:t>
            </w:r>
            <w:r w:rsidRPr="004C30EB">
              <w:rPr>
                <w:lang w:eastAsia="de-DE"/>
              </w:rPr>
              <w:br/>
            </w:r>
            <w:r w:rsidRPr="004C30EB">
              <w:rPr>
                <w:lang w:eastAsia="de-DE"/>
              </w:rPr>
              <w:lastRenderedPageBreak/>
              <w:t xml:space="preserve">     "functionExecutionStatus" : {</w:t>
            </w:r>
            <w:r w:rsidRPr="004C30EB">
              <w:rPr>
                <w:lang w:eastAsia="de-DE"/>
              </w:rPr>
              <w:br/>
              <w:t xml:space="preserve">        "status" : "Executed-Success"</w:t>
            </w:r>
            <w:r w:rsidRPr="004C30EB">
              <w:rPr>
                <w:lang w:eastAsia="de-DE"/>
              </w:rPr>
              <w:br/>
              <w:t xml:space="preserve">     }</w:t>
            </w:r>
            <w:r w:rsidRPr="004C30EB">
              <w:rPr>
                <w:lang w:eastAsia="de-DE"/>
              </w:rPr>
              <w:br/>
              <w:t xml:space="preserve">  },</w:t>
            </w:r>
            <w:r w:rsidRPr="004C30EB">
              <w:rPr>
                <w:lang w:eastAsia="de-DE"/>
              </w:rPr>
              <w:br/>
              <w:t xml:space="preserve">  "transactionId" : &lt;S_TRANSACTION_ID&gt;,</w:t>
            </w:r>
            <w:r w:rsidRPr="004C30EB">
              <w:rPr>
                <w:lang w:eastAsia="de-DE"/>
              </w:rPr>
              <w:br/>
              <w:t xml:space="preserve">  "serverSigned1" : &lt;S_SMDP_SIGNED1&gt;,</w:t>
            </w:r>
            <w:r w:rsidRPr="004C30EB">
              <w:rPr>
                <w:lang w:eastAsia="de-DE"/>
              </w:rPr>
              <w:br/>
              <w:t xml:space="preserve">  "serverSignature1" : </w:t>
            </w:r>
          </w:p>
          <w:p w14:paraId="3E2A2D34" w14:textId="77777777" w:rsidR="00603872" w:rsidRPr="004C30EB" w:rsidRDefault="00603872" w:rsidP="00346019">
            <w:pPr>
              <w:pStyle w:val="TableCourier"/>
              <w:rPr>
                <w:lang w:eastAsia="de-DE"/>
              </w:rPr>
            </w:pPr>
            <w:r w:rsidRPr="004C30EB">
              <w:rPr>
                <w:lang w:eastAsia="de-DE"/>
              </w:rPr>
              <w:t xml:space="preserve">  &lt;S_SMDP_SIGNATURE1&gt;,</w:t>
            </w:r>
            <w:r w:rsidRPr="004C30EB">
              <w:rPr>
                <w:lang w:eastAsia="de-DE"/>
              </w:rPr>
              <w:br/>
              <w:t xml:space="preserve">  "euiccCiPKIdTobeUsed" : </w:t>
            </w:r>
          </w:p>
          <w:p w14:paraId="73150AD7" w14:textId="77777777" w:rsidR="00603872" w:rsidRPr="004C30EB" w:rsidRDefault="00603872" w:rsidP="00346019">
            <w:pPr>
              <w:pStyle w:val="TableCourier"/>
              <w:rPr>
                <w:lang w:eastAsia="de-DE"/>
              </w:rPr>
            </w:pPr>
            <w:r w:rsidRPr="004C30EB">
              <w:rPr>
                <w:lang w:eastAsia="de-DE"/>
              </w:rPr>
              <w:t xml:space="preserve">  &lt;EUICC_CI_PK_ID_TO_BE_USED&gt;,</w:t>
            </w:r>
            <w:r w:rsidRPr="004C30EB">
              <w:rPr>
                <w:lang w:eastAsia="de-DE"/>
              </w:rPr>
              <w:br/>
              <w:t xml:space="preserve">  "serverCertificate" : </w:t>
            </w:r>
          </w:p>
          <w:p w14:paraId="094DC9FA" w14:textId="77777777" w:rsidR="00603872" w:rsidRPr="004C30EB" w:rsidRDefault="00603872" w:rsidP="00346019">
            <w:pPr>
              <w:pStyle w:val="TableCourier"/>
              <w:rPr>
                <w:lang w:eastAsia="de-DE"/>
              </w:rPr>
            </w:pPr>
            <w:r w:rsidRPr="004C30EB">
              <w:rPr>
                <w:lang w:eastAsia="de-DE"/>
              </w:rPr>
              <w:t xml:space="preserve">  #CERT_S_SM_</w:t>
            </w:r>
            <w:r>
              <w:rPr>
                <w:lang w:eastAsia="de-DE"/>
              </w:rPr>
              <w:t>D</w:t>
            </w:r>
            <w:r w:rsidRPr="004C30EB">
              <w:rPr>
                <w:lang w:eastAsia="de-DE"/>
              </w:rPr>
              <w:t xml:space="preserve">Pauth_ECDSA </w:t>
            </w:r>
            <w:r w:rsidRPr="004C30EB">
              <w:rPr>
                <w:lang w:eastAsia="de-DE"/>
              </w:rPr>
              <w:br/>
              <w:t>}</w:t>
            </w:r>
          </w:p>
          <w:p w14:paraId="084A36A5" w14:textId="77777777" w:rsidR="00603872" w:rsidRPr="004C30EB" w:rsidRDefault="00603872" w:rsidP="00346019">
            <w:pPr>
              <w:pStyle w:val="TableCourier"/>
              <w:rPr>
                <w:lang w:eastAsia="de-DE"/>
              </w:rPr>
            </w:pPr>
            <w:r w:rsidRPr="004C30EB">
              <w:rPr>
                <w:lang w:eastAsia="de-DE"/>
              </w:rPr>
              <w:t>-- NOTE: select the CI as defined in the note in the chapter 2.1.4 of SGP.23</w:t>
            </w:r>
          </w:p>
        </w:tc>
      </w:tr>
      <w:tr w:rsidR="00603872" w:rsidRPr="004C30EB" w14:paraId="76FEF1E7" w14:textId="77777777" w:rsidTr="00454BF2">
        <w:trPr>
          <w:gridAfter w:val="1"/>
          <w:wAfter w:w="10" w:type="dxa"/>
          <w:trHeight w:val="314"/>
          <w:jc w:val="center"/>
        </w:trPr>
        <w:tc>
          <w:tcPr>
            <w:tcW w:w="4111" w:type="dxa"/>
            <w:shd w:val="clear" w:color="auto" w:fill="auto"/>
            <w:vAlign w:val="center"/>
          </w:tcPr>
          <w:p w14:paraId="19A754D5" w14:textId="77777777" w:rsidR="00603872" w:rsidRPr="004C30EB" w:rsidRDefault="00603872" w:rsidP="00346019">
            <w:pPr>
              <w:pStyle w:val="TableContentLeft"/>
            </w:pPr>
            <w:r w:rsidRPr="004C30EB">
              <w:lastRenderedPageBreak/>
              <w:t>MATCHING_ID_EMPTY</w:t>
            </w:r>
          </w:p>
        </w:tc>
        <w:tc>
          <w:tcPr>
            <w:tcW w:w="4951" w:type="dxa"/>
            <w:shd w:val="clear" w:color="auto" w:fill="auto"/>
            <w:vAlign w:val="center"/>
          </w:tcPr>
          <w:p w14:paraId="436E3BF5" w14:textId="77777777" w:rsidR="00603872" w:rsidRPr="004C30EB" w:rsidRDefault="00603872" w:rsidP="00346019">
            <w:pPr>
              <w:pStyle w:val="TableCourier"/>
              <w:rPr>
                <w:lang w:eastAsia="de-DE"/>
              </w:rPr>
            </w:pPr>
          </w:p>
        </w:tc>
      </w:tr>
      <w:tr w:rsidR="00603872" w:rsidRPr="004C30EB" w14:paraId="632F5791" w14:textId="77777777" w:rsidTr="00454BF2">
        <w:trPr>
          <w:trHeight w:val="314"/>
          <w:jc w:val="center"/>
        </w:trPr>
        <w:tc>
          <w:tcPr>
            <w:tcW w:w="4111" w:type="dxa"/>
            <w:shd w:val="clear" w:color="auto" w:fill="auto"/>
            <w:vAlign w:val="center"/>
          </w:tcPr>
          <w:p w14:paraId="2D932B32" w14:textId="77777777" w:rsidR="00603872" w:rsidRPr="004C30EB" w:rsidRDefault="00603872" w:rsidP="00346019">
            <w:pPr>
              <w:pStyle w:val="TableContentLeft"/>
            </w:pPr>
            <w:r w:rsidRPr="004C30EB">
              <w:t>PENDING_NOTIF_EN1</w:t>
            </w:r>
          </w:p>
        </w:tc>
        <w:tc>
          <w:tcPr>
            <w:tcW w:w="4961" w:type="dxa"/>
            <w:gridSpan w:val="2"/>
            <w:shd w:val="clear" w:color="auto" w:fill="auto"/>
            <w:vAlign w:val="center"/>
          </w:tcPr>
          <w:p w14:paraId="01ECF5CF" w14:textId="77777777" w:rsidR="00603872" w:rsidRPr="004C30EB" w:rsidRDefault="00603872" w:rsidP="00346019">
            <w:pPr>
              <w:pStyle w:val="TableCourier"/>
              <w:rPr>
                <w:lang w:eastAsia="de-DE"/>
              </w:rPr>
            </w:pPr>
            <w:r w:rsidRPr="004C30EB">
              <w:rPr>
                <w:lang w:eastAsia="de-DE"/>
              </w:rPr>
              <w:t>response PendingNotification ::=  otherSignedNotification : {</w:t>
            </w:r>
          </w:p>
          <w:p w14:paraId="7A9EB51A" w14:textId="77777777" w:rsidR="00603872" w:rsidRPr="004C30EB" w:rsidRDefault="00603872" w:rsidP="00346019">
            <w:pPr>
              <w:pStyle w:val="TableCourier"/>
              <w:rPr>
                <w:lang w:eastAsia="de-DE"/>
              </w:rPr>
            </w:pPr>
            <w:r w:rsidRPr="004C30EB">
              <w:rPr>
                <w:lang w:eastAsia="de-DE"/>
              </w:rPr>
              <w:t xml:space="preserve">     tbsOtherNotification {</w:t>
            </w:r>
          </w:p>
          <w:p w14:paraId="35969B69" w14:textId="77777777" w:rsidR="00603872" w:rsidRPr="004C30EB" w:rsidRDefault="00603872" w:rsidP="00346019">
            <w:pPr>
              <w:pStyle w:val="TableCourier"/>
              <w:rPr>
                <w:lang w:eastAsia="de-DE"/>
              </w:rPr>
            </w:pPr>
            <w:r w:rsidRPr="004C30EB">
              <w:rPr>
                <w:lang w:eastAsia="de-DE"/>
              </w:rPr>
              <w:t xml:space="preserve">      seqNumber &lt;SEQ_NUMBER&gt;,</w:t>
            </w:r>
          </w:p>
          <w:p w14:paraId="6DD4EA60" w14:textId="77777777" w:rsidR="00603872" w:rsidRPr="004C30EB" w:rsidRDefault="00603872" w:rsidP="00346019">
            <w:pPr>
              <w:pStyle w:val="TableCourier"/>
              <w:rPr>
                <w:lang w:eastAsia="de-DE"/>
              </w:rPr>
            </w:pPr>
            <w:r w:rsidRPr="004C30EB">
              <w:rPr>
                <w:lang w:eastAsia="de-DE"/>
              </w:rPr>
              <w:t xml:space="preserve">      profileManagementOperation {</w:t>
            </w:r>
          </w:p>
          <w:p w14:paraId="1C305FE9" w14:textId="77777777" w:rsidR="00603872" w:rsidRPr="004C30EB" w:rsidRDefault="00603872" w:rsidP="00346019">
            <w:pPr>
              <w:pStyle w:val="TableCourier"/>
              <w:rPr>
                <w:lang w:eastAsia="de-DE"/>
              </w:rPr>
            </w:pPr>
            <w:r w:rsidRPr="004C30EB">
              <w:rPr>
                <w:lang w:eastAsia="de-DE"/>
              </w:rPr>
              <w:t xml:space="preserve">        notificationEnable</w:t>
            </w:r>
          </w:p>
          <w:p w14:paraId="06DC2B04" w14:textId="77777777" w:rsidR="00603872" w:rsidRPr="004C30EB" w:rsidRDefault="00603872" w:rsidP="00346019">
            <w:pPr>
              <w:pStyle w:val="TableCourier"/>
              <w:rPr>
                <w:lang w:eastAsia="de-DE"/>
              </w:rPr>
            </w:pPr>
            <w:r w:rsidRPr="004C30EB">
              <w:rPr>
                <w:lang w:eastAsia="de-DE"/>
              </w:rPr>
              <w:t xml:space="preserve">      }, </w:t>
            </w:r>
          </w:p>
          <w:p w14:paraId="476AE2DD" w14:textId="77777777" w:rsidR="00603872" w:rsidRPr="004C30EB" w:rsidRDefault="00603872" w:rsidP="00346019">
            <w:pPr>
              <w:pStyle w:val="TableCourier"/>
              <w:rPr>
                <w:lang w:eastAsia="de-DE"/>
              </w:rPr>
            </w:pPr>
            <w:r w:rsidRPr="004C30EB">
              <w:rPr>
                <w:lang w:eastAsia="de-DE"/>
              </w:rPr>
              <w:t xml:space="preserve">      notificationAddress</w:t>
            </w:r>
          </w:p>
          <w:p w14:paraId="6A8E0AC7" w14:textId="77777777" w:rsidR="00603872" w:rsidRPr="004C30EB" w:rsidRDefault="00603872" w:rsidP="00346019">
            <w:pPr>
              <w:pStyle w:val="TableCourier"/>
              <w:rPr>
                <w:lang w:eastAsia="de-DE"/>
              </w:rPr>
            </w:pPr>
            <w:r w:rsidRPr="004C30EB">
              <w:rPr>
                <w:lang w:eastAsia="de-DE"/>
              </w:rPr>
              <w:t xml:space="preserve">     #TEST_DP_ADDRESS1, </w:t>
            </w:r>
          </w:p>
          <w:p w14:paraId="664073F8" w14:textId="77777777" w:rsidR="00603872" w:rsidRPr="00DA0491" w:rsidRDefault="00603872" w:rsidP="00346019">
            <w:pPr>
              <w:pStyle w:val="TableCourier"/>
              <w:rPr>
                <w:lang w:eastAsia="de-DE"/>
              </w:rPr>
            </w:pPr>
            <w:r w:rsidRPr="004C30EB">
              <w:rPr>
                <w:lang w:eastAsia="de-DE"/>
              </w:rPr>
              <w:t xml:space="preserve">      </w:t>
            </w:r>
            <w:r w:rsidRPr="00DA0491">
              <w:rPr>
                <w:lang w:eastAsia="de-DE"/>
              </w:rPr>
              <w:t>iccid #ICCID_OP_PROF1</w:t>
            </w:r>
          </w:p>
          <w:p w14:paraId="51ADDEB7" w14:textId="77777777" w:rsidR="00603872" w:rsidRPr="00DA0491" w:rsidRDefault="00603872" w:rsidP="00346019">
            <w:pPr>
              <w:pStyle w:val="TableCourier"/>
              <w:rPr>
                <w:lang w:eastAsia="de-DE"/>
              </w:rPr>
            </w:pPr>
            <w:r w:rsidRPr="00DA0491">
              <w:rPr>
                <w:lang w:eastAsia="de-DE"/>
              </w:rPr>
              <w:t xml:space="preserve">    },</w:t>
            </w:r>
          </w:p>
          <w:p w14:paraId="1645E25B" w14:textId="77777777" w:rsidR="00603872" w:rsidRPr="00DA0491" w:rsidRDefault="00603872" w:rsidP="00346019">
            <w:pPr>
              <w:pStyle w:val="TableCourier"/>
              <w:rPr>
                <w:lang w:eastAsia="de-DE"/>
              </w:rPr>
            </w:pPr>
            <w:r w:rsidRPr="00DA0491">
              <w:rPr>
                <w:lang w:eastAsia="de-DE"/>
              </w:rPr>
              <w:t xml:space="preserve">    euiccNotificationSignature &lt;TBS_EUICC_NOTIF_SIG&gt;,</w:t>
            </w:r>
          </w:p>
          <w:p w14:paraId="120988AA" w14:textId="77777777" w:rsidR="00603872" w:rsidRPr="00DA0491" w:rsidRDefault="00603872" w:rsidP="00346019">
            <w:pPr>
              <w:pStyle w:val="TableCourier"/>
              <w:rPr>
                <w:lang w:eastAsia="de-DE"/>
              </w:rPr>
            </w:pPr>
            <w:r w:rsidRPr="00DA0491">
              <w:rPr>
                <w:lang w:eastAsia="de-DE"/>
              </w:rPr>
              <w:t xml:space="preserve">    euiccCertificate #CERT_EUICC_ECDSA,</w:t>
            </w:r>
          </w:p>
          <w:p w14:paraId="12CC9FCD" w14:textId="77777777" w:rsidR="00603872" w:rsidRPr="004652C1" w:rsidRDefault="00603872" w:rsidP="00346019">
            <w:pPr>
              <w:pStyle w:val="TableCourier"/>
              <w:rPr>
                <w:lang w:val="fr-FR" w:eastAsia="de-DE"/>
              </w:rPr>
            </w:pPr>
            <w:r w:rsidRPr="00DA0491">
              <w:rPr>
                <w:lang w:eastAsia="de-DE"/>
              </w:rPr>
              <w:t xml:space="preserve">    </w:t>
            </w:r>
            <w:r w:rsidRPr="004652C1">
              <w:rPr>
                <w:lang w:val="fr-FR" w:eastAsia="de-DE"/>
              </w:rPr>
              <w:t>eumCertificate #CERT_EUM_ECDSA</w:t>
            </w:r>
          </w:p>
          <w:p w14:paraId="4F1B3E3C" w14:textId="77777777" w:rsidR="00603872" w:rsidRPr="004C30EB" w:rsidRDefault="00603872" w:rsidP="00346019">
            <w:pPr>
              <w:pStyle w:val="TableCourier"/>
              <w:rPr>
                <w:lang w:eastAsia="de-DE"/>
              </w:rPr>
            </w:pPr>
            <w:r w:rsidRPr="004C30EB">
              <w:rPr>
                <w:lang w:eastAsia="de-DE"/>
              </w:rPr>
              <w:t>}</w:t>
            </w:r>
          </w:p>
        </w:tc>
      </w:tr>
      <w:tr w:rsidR="00603872" w:rsidRPr="004C30EB" w14:paraId="6FA5D0A6" w14:textId="77777777" w:rsidTr="00454BF2">
        <w:trPr>
          <w:gridAfter w:val="1"/>
          <w:wAfter w:w="10" w:type="dxa"/>
          <w:trHeight w:val="314"/>
          <w:jc w:val="center"/>
        </w:trPr>
        <w:tc>
          <w:tcPr>
            <w:tcW w:w="4111" w:type="dxa"/>
            <w:tcBorders>
              <w:top w:val="single" w:sz="8" w:space="0" w:color="auto"/>
              <w:left w:val="single" w:sz="8" w:space="0" w:color="auto"/>
              <w:bottom w:val="single" w:sz="8" w:space="0" w:color="auto"/>
              <w:right w:val="single" w:sz="8" w:space="0" w:color="auto"/>
            </w:tcBorders>
            <w:shd w:val="clear" w:color="auto" w:fill="auto"/>
            <w:vAlign w:val="center"/>
          </w:tcPr>
          <w:p w14:paraId="2A3F325D" w14:textId="77777777" w:rsidR="00603872" w:rsidRPr="004C30EB" w:rsidRDefault="00603872" w:rsidP="00346019">
            <w:pPr>
              <w:pStyle w:val="TableContentLeft"/>
            </w:pPr>
            <w:r w:rsidRPr="004C30EB">
              <w:t>S_SMDP_SIGNED2</w:t>
            </w:r>
          </w:p>
        </w:tc>
        <w:tc>
          <w:tcPr>
            <w:tcW w:w="4951" w:type="dxa"/>
            <w:tcBorders>
              <w:top w:val="single" w:sz="8" w:space="0" w:color="auto"/>
              <w:left w:val="single" w:sz="8" w:space="0" w:color="auto"/>
              <w:bottom w:val="single" w:sz="8" w:space="0" w:color="auto"/>
              <w:right w:val="single" w:sz="8" w:space="0" w:color="auto"/>
            </w:tcBorders>
            <w:shd w:val="clear" w:color="auto" w:fill="auto"/>
            <w:vAlign w:val="center"/>
          </w:tcPr>
          <w:p w14:paraId="557BE7B6" w14:textId="77777777" w:rsidR="00603872" w:rsidRPr="004C30EB" w:rsidRDefault="00603872" w:rsidP="00346019">
            <w:pPr>
              <w:pStyle w:val="TableCourier"/>
              <w:rPr>
                <w:lang w:eastAsia="de-DE"/>
              </w:rPr>
            </w:pPr>
            <w:r w:rsidRPr="004C30EB">
              <w:rPr>
                <w:lang w:eastAsia="de-DE"/>
              </w:rPr>
              <w:t>req SmdpSigned2 ::= {</w:t>
            </w:r>
          </w:p>
          <w:p w14:paraId="0D75075D" w14:textId="77777777" w:rsidR="00603872" w:rsidRPr="004C30EB" w:rsidRDefault="00603872" w:rsidP="00346019">
            <w:pPr>
              <w:pStyle w:val="TableCourier"/>
              <w:rPr>
                <w:lang w:eastAsia="de-DE"/>
              </w:rPr>
            </w:pPr>
            <w:r w:rsidRPr="004C30EB">
              <w:rPr>
                <w:lang w:eastAsia="de-DE"/>
              </w:rPr>
              <w:t xml:space="preserve">  transactionId &lt;S_TRANSACTION_ID&gt;,</w:t>
            </w:r>
          </w:p>
          <w:p w14:paraId="5DA830E2" w14:textId="77777777" w:rsidR="00603872" w:rsidRPr="004C30EB" w:rsidRDefault="00603872" w:rsidP="00346019">
            <w:pPr>
              <w:pStyle w:val="TableCourier"/>
              <w:rPr>
                <w:lang w:eastAsia="de-DE"/>
              </w:rPr>
            </w:pPr>
            <w:r w:rsidRPr="004C30EB">
              <w:rPr>
                <w:lang w:eastAsia="de-DE"/>
              </w:rPr>
              <w:t xml:space="preserve">  ccRequiredFlag FALSE</w:t>
            </w:r>
          </w:p>
          <w:p w14:paraId="18682D7D" w14:textId="77777777" w:rsidR="00603872" w:rsidRPr="004C30EB" w:rsidRDefault="00603872" w:rsidP="00346019">
            <w:pPr>
              <w:pStyle w:val="TableCourier"/>
              <w:rPr>
                <w:lang w:eastAsia="de-DE"/>
              </w:rPr>
            </w:pPr>
            <w:r w:rsidRPr="004C30EB">
              <w:rPr>
                <w:lang w:eastAsia="de-DE"/>
              </w:rPr>
              <w:t>}</w:t>
            </w:r>
          </w:p>
        </w:tc>
      </w:tr>
      <w:tr w:rsidR="00603872" w:rsidRPr="004C30EB" w14:paraId="497A86B9" w14:textId="77777777" w:rsidTr="00454BF2">
        <w:trPr>
          <w:gridAfter w:val="1"/>
          <w:wAfter w:w="10" w:type="dxa"/>
          <w:trHeight w:val="314"/>
          <w:jc w:val="center"/>
        </w:trPr>
        <w:tc>
          <w:tcPr>
            <w:tcW w:w="4111" w:type="dxa"/>
            <w:tcBorders>
              <w:top w:val="single" w:sz="8" w:space="0" w:color="auto"/>
              <w:left w:val="single" w:sz="8" w:space="0" w:color="auto"/>
              <w:bottom w:val="single" w:sz="8" w:space="0" w:color="auto"/>
              <w:right w:val="single" w:sz="8" w:space="0" w:color="auto"/>
            </w:tcBorders>
            <w:shd w:val="clear" w:color="auto" w:fill="auto"/>
            <w:vAlign w:val="center"/>
          </w:tcPr>
          <w:p w14:paraId="47427201" w14:textId="77777777" w:rsidR="00603872" w:rsidRPr="004C30EB" w:rsidRDefault="00603872" w:rsidP="00346019">
            <w:pPr>
              <w:pStyle w:val="TableContentLeft"/>
            </w:pPr>
            <w:r w:rsidRPr="004C30EB">
              <w:t>S_SMDP_SIGNED2_CC</w:t>
            </w:r>
          </w:p>
        </w:tc>
        <w:tc>
          <w:tcPr>
            <w:tcW w:w="4951" w:type="dxa"/>
            <w:tcBorders>
              <w:top w:val="single" w:sz="8" w:space="0" w:color="auto"/>
              <w:left w:val="single" w:sz="8" w:space="0" w:color="auto"/>
              <w:bottom w:val="single" w:sz="8" w:space="0" w:color="auto"/>
              <w:right w:val="single" w:sz="8" w:space="0" w:color="auto"/>
            </w:tcBorders>
            <w:shd w:val="clear" w:color="auto" w:fill="auto"/>
            <w:vAlign w:val="center"/>
          </w:tcPr>
          <w:p w14:paraId="5B1C7A63" w14:textId="77777777" w:rsidR="00603872" w:rsidRPr="004C30EB" w:rsidRDefault="00603872" w:rsidP="00346019">
            <w:pPr>
              <w:pStyle w:val="TableCourier"/>
              <w:rPr>
                <w:lang w:eastAsia="de-DE"/>
              </w:rPr>
            </w:pPr>
            <w:r w:rsidRPr="004C30EB">
              <w:rPr>
                <w:lang w:eastAsia="de-DE"/>
              </w:rPr>
              <w:t>req SmdpSigned2 ::= {</w:t>
            </w:r>
          </w:p>
          <w:p w14:paraId="6E9002A0" w14:textId="77777777" w:rsidR="00603872" w:rsidRPr="004C30EB" w:rsidRDefault="00603872" w:rsidP="00346019">
            <w:pPr>
              <w:pStyle w:val="TableCourier"/>
              <w:rPr>
                <w:lang w:eastAsia="de-DE"/>
              </w:rPr>
            </w:pPr>
            <w:r w:rsidRPr="004C30EB">
              <w:rPr>
                <w:lang w:eastAsia="de-DE"/>
              </w:rPr>
              <w:t xml:space="preserve">  transactionId &lt;S_TRANSACTION_ID&gt;,</w:t>
            </w:r>
          </w:p>
          <w:p w14:paraId="25C1AC16" w14:textId="77777777" w:rsidR="00603872" w:rsidRPr="004C30EB" w:rsidRDefault="00603872" w:rsidP="00346019">
            <w:pPr>
              <w:pStyle w:val="TableCourier"/>
              <w:rPr>
                <w:lang w:eastAsia="de-DE"/>
              </w:rPr>
            </w:pPr>
            <w:r w:rsidRPr="004C30EB">
              <w:rPr>
                <w:lang w:eastAsia="de-DE"/>
              </w:rPr>
              <w:t xml:space="preserve">  ccRequiredFlag TRUE</w:t>
            </w:r>
          </w:p>
          <w:p w14:paraId="11F39A7E" w14:textId="77777777" w:rsidR="00603872" w:rsidRPr="004C30EB" w:rsidRDefault="00603872" w:rsidP="00346019">
            <w:pPr>
              <w:pStyle w:val="TableCourier"/>
              <w:rPr>
                <w:lang w:eastAsia="de-DE"/>
              </w:rPr>
            </w:pPr>
            <w:r w:rsidRPr="004C30EB">
              <w:rPr>
                <w:lang w:eastAsia="de-DE"/>
              </w:rPr>
              <w:t>}</w:t>
            </w:r>
          </w:p>
        </w:tc>
      </w:tr>
    </w:tbl>
    <w:p w14:paraId="0FE46BE2" w14:textId="77777777" w:rsidR="001632C0" w:rsidRPr="001632C0" w:rsidRDefault="001632C0" w:rsidP="001632C0">
      <w:pPr>
        <w:pStyle w:val="NormalParagraph"/>
        <w:rPr>
          <w:lang w:eastAsia="zh-CN" w:bidi="bn-BD"/>
        </w:rPr>
      </w:pPr>
    </w:p>
    <w:p w14:paraId="1D840F3B" w14:textId="29F0A7AC" w:rsidR="00E33202" w:rsidRDefault="00E33202" w:rsidP="00E33202">
      <w:pPr>
        <w:pStyle w:val="ANNEX-heading2"/>
        <w:numPr>
          <w:ilvl w:val="0"/>
          <w:numId w:val="0"/>
        </w:numPr>
      </w:pPr>
      <w:bookmarkStart w:id="2836" w:name="_Toc483841385"/>
      <w:bookmarkStart w:id="2837" w:name="_Toc518049382"/>
      <w:bookmarkStart w:id="2838" w:name="_Toc520956953"/>
      <w:bookmarkStart w:id="2839" w:name="_Toc13661733"/>
      <w:bookmarkStart w:id="2840" w:name="_Toc188889668"/>
      <w:r w:rsidRPr="004652C1">
        <w:t>D.</w:t>
      </w:r>
      <w:r w:rsidR="00603872">
        <w:t>2</w:t>
      </w:r>
      <w:r w:rsidRPr="004652C1">
        <w:t>.2</w:t>
      </w:r>
      <w:r w:rsidRPr="004652C1">
        <w:tab/>
        <w:t>ES9+ Responses</w:t>
      </w:r>
      <w:bookmarkEnd w:id="2836"/>
      <w:bookmarkEnd w:id="2837"/>
      <w:bookmarkEnd w:id="2838"/>
      <w:bookmarkEnd w:id="2839"/>
      <w:bookmarkEnd w:id="2840"/>
    </w:p>
    <w:tbl>
      <w:tblPr>
        <w:tblW w:w="92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10"/>
        <w:gridCol w:w="4219"/>
        <w:gridCol w:w="123"/>
        <w:gridCol w:w="124"/>
        <w:gridCol w:w="4704"/>
        <w:gridCol w:w="24"/>
      </w:tblGrid>
      <w:tr w:rsidR="001632C0" w:rsidRPr="00065A81" w14:paraId="4A330F14" w14:textId="77777777" w:rsidTr="00454BF2">
        <w:trPr>
          <w:trHeight w:val="314"/>
          <w:jc w:val="center"/>
        </w:trPr>
        <w:tc>
          <w:tcPr>
            <w:tcW w:w="4229" w:type="dxa"/>
            <w:gridSpan w:val="2"/>
            <w:shd w:val="clear" w:color="auto" w:fill="C00000"/>
            <w:vAlign w:val="center"/>
          </w:tcPr>
          <w:p w14:paraId="5297C40E" w14:textId="77777777" w:rsidR="001632C0" w:rsidRPr="0061518F" w:rsidRDefault="001632C0" w:rsidP="00346019">
            <w:pPr>
              <w:pStyle w:val="TableHeader"/>
            </w:pPr>
            <w:r w:rsidRPr="001A336D">
              <w:t>Name</w:t>
            </w:r>
          </w:p>
        </w:tc>
        <w:tc>
          <w:tcPr>
            <w:tcW w:w="4975" w:type="dxa"/>
            <w:gridSpan w:val="4"/>
            <w:shd w:val="clear" w:color="auto" w:fill="C00000"/>
            <w:vAlign w:val="center"/>
          </w:tcPr>
          <w:p w14:paraId="234932EA" w14:textId="77777777" w:rsidR="001632C0" w:rsidRPr="00065A81" w:rsidRDefault="001632C0" w:rsidP="00346019">
            <w:pPr>
              <w:pStyle w:val="TableHeader"/>
            </w:pPr>
            <w:r>
              <w:t>Content</w:t>
            </w:r>
          </w:p>
        </w:tc>
      </w:tr>
      <w:tr w:rsidR="00603872" w:rsidRPr="004C30EB" w14:paraId="1670B97A" w14:textId="77777777" w:rsidTr="00454BF2">
        <w:trPr>
          <w:gridBefore w:val="1"/>
          <w:wBefore w:w="10" w:type="dxa"/>
          <w:trHeight w:val="314"/>
          <w:jc w:val="center"/>
        </w:trPr>
        <w:tc>
          <w:tcPr>
            <w:tcW w:w="4466" w:type="dxa"/>
            <w:gridSpan w:val="3"/>
            <w:shd w:val="clear" w:color="auto" w:fill="auto"/>
            <w:vAlign w:val="center"/>
          </w:tcPr>
          <w:p w14:paraId="5AFF36C7" w14:textId="77777777" w:rsidR="00603872" w:rsidRPr="004C30EB" w:rsidRDefault="00603872" w:rsidP="00346019">
            <w:pPr>
              <w:pStyle w:val="TableContentLeft"/>
            </w:pPr>
            <w:r w:rsidRPr="004C30EB">
              <w:t>AUTH_CLIENT_OK</w:t>
            </w:r>
          </w:p>
        </w:tc>
        <w:tc>
          <w:tcPr>
            <w:tcW w:w="4728" w:type="dxa"/>
            <w:gridSpan w:val="2"/>
            <w:shd w:val="clear" w:color="auto" w:fill="auto"/>
            <w:vAlign w:val="center"/>
          </w:tcPr>
          <w:p w14:paraId="0BE54856" w14:textId="77777777" w:rsidR="00603872" w:rsidRPr="004C30EB" w:rsidRDefault="00603872" w:rsidP="00346019">
            <w:pPr>
              <w:pStyle w:val="TableCourier"/>
              <w:rPr>
                <w:lang w:eastAsia="de-DE"/>
              </w:rPr>
            </w:pPr>
            <w:r w:rsidRPr="004C30EB">
              <w:rPr>
                <w:lang w:eastAsia="de-DE"/>
              </w:rPr>
              <w:t>{</w:t>
            </w:r>
            <w:r w:rsidRPr="004C30EB">
              <w:rPr>
                <w:lang w:eastAsia="de-DE"/>
              </w:rPr>
              <w:br/>
              <w:t xml:space="preserve">   "header" : {</w:t>
            </w:r>
            <w:r w:rsidRPr="004C30EB">
              <w:rPr>
                <w:lang w:eastAsia="de-DE"/>
              </w:rPr>
              <w:br/>
              <w:t xml:space="preserve">      "functionExecutionStatus" : {</w:t>
            </w:r>
            <w:r w:rsidRPr="004C30EB">
              <w:rPr>
                <w:lang w:eastAsia="de-DE"/>
              </w:rPr>
              <w:br/>
              <w:t xml:space="preserve">         "status" : "Executed-Success"</w:t>
            </w:r>
            <w:r w:rsidRPr="004C30EB">
              <w:rPr>
                <w:lang w:eastAsia="de-DE"/>
              </w:rPr>
              <w:br/>
              <w:t xml:space="preserve">      }</w:t>
            </w:r>
            <w:r w:rsidRPr="004C30EB">
              <w:rPr>
                <w:lang w:eastAsia="de-DE"/>
              </w:rPr>
              <w:br/>
              <w:t xml:space="preserve">   },</w:t>
            </w:r>
            <w:r w:rsidRPr="004C30EB">
              <w:rPr>
                <w:lang w:eastAsia="de-DE"/>
              </w:rPr>
              <w:br/>
            </w:r>
            <w:r w:rsidRPr="004C30EB">
              <w:rPr>
                <w:lang w:eastAsia="de-DE"/>
              </w:rPr>
              <w:lastRenderedPageBreak/>
              <w:t xml:space="preserve">   "transactionId" : &lt;S_TRANSACTION_ID&gt;,</w:t>
            </w:r>
            <w:r w:rsidRPr="004C30EB">
              <w:rPr>
                <w:lang w:eastAsia="de-DE"/>
              </w:rPr>
              <w:br/>
              <w:t xml:space="preserve">   "profileMetadata" :       </w:t>
            </w:r>
          </w:p>
          <w:p w14:paraId="7614CF20" w14:textId="77777777" w:rsidR="00603872" w:rsidRPr="004C30EB" w:rsidRDefault="00603872" w:rsidP="00346019">
            <w:pPr>
              <w:pStyle w:val="TableCourier"/>
              <w:rPr>
                <w:lang w:eastAsia="de-DE"/>
              </w:rPr>
            </w:pPr>
            <w:r w:rsidRPr="004C30EB">
              <w:rPr>
                <w:lang w:eastAsia="de-DE"/>
              </w:rPr>
              <w:t xml:space="preserve">   #METADATA_OP_PROF1,</w:t>
            </w:r>
            <w:r w:rsidRPr="004C30EB">
              <w:rPr>
                <w:lang w:eastAsia="de-DE"/>
              </w:rPr>
              <w:br/>
              <w:t xml:space="preserve">   "smdpSigned2" :  #S_SMDP_SIGNED2,</w:t>
            </w:r>
            <w:r w:rsidRPr="004C30EB">
              <w:rPr>
                <w:lang w:eastAsia="de-DE"/>
              </w:rPr>
              <w:br/>
              <w:t xml:space="preserve">   "smdpSignature2" :   </w:t>
            </w:r>
            <w:r w:rsidRPr="004C30EB">
              <w:rPr>
                <w:lang w:eastAsia="de-DE"/>
              </w:rPr>
              <w:br/>
              <w:t xml:space="preserve">   &lt;S_SM_DP+_SIGNATURE2&gt;,</w:t>
            </w:r>
            <w:r w:rsidRPr="004C30EB">
              <w:rPr>
                <w:lang w:eastAsia="de-DE"/>
              </w:rPr>
              <w:br/>
              <w:t xml:space="preserve">   "smdpCertificate" : </w:t>
            </w:r>
          </w:p>
          <w:p w14:paraId="175AEE32" w14:textId="77777777" w:rsidR="00603872" w:rsidRPr="004C30EB" w:rsidRDefault="00603872" w:rsidP="00346019">
            <w:pPr>
              <w:rPr>
                <w:rFonts w:ascii="Courier New" w:eastAsia="Times New Roman" w:hAnsi="Courier New" w:cs="Courier New"/>
                <w:sz w:val="18"/>
                <w:szCs w:val="18"/>
              </w:rPr>
            </w:pPr>
            <w:r w:rsidRPr="004C30EB">
              <w:rPr>
                <w:rFonts w:ascii="Courier New" w:hAnsi="Courier New" w:cs="Courier New"/>
                <w:sz w:val="18"/>
                <w:szCs w:val="18"/>
                <w:lang w:eastAsia="de-DE"/>
              </w:rPr>
              <w:t xml:space="preserve">   #CERT_S_SM_DPpb_ECDSA</w:t>
            </w:r>
            <w:r w:rsidRPr="004C30EB">
              <w:rPr>
                <w:rFonts w:ascii="Courier New" w:hAnsi="Courier New" w:cs="Courier New"/>
                <w:sz w:val="18"/>
                <w:szCs w:val="18"/>
                <w:lang w:eastAsia="de-DE"/>
              </w:rPr>
              <w:br/>
              <w:t>}</w:t>
            </w:r>
          </w:p>
        </w:tc>
      </w:tr>
      <w:tr w:rsidR="00603872" w:rsidRPr="004C30EB" w14:paraId="31971554" w14:textId="77777777" w:rsidTr="00454BF2">
        <w:trPr>
          <w:gridBefore w:val="1"/>
          <w:wBefore w:w="10" w:type="dxa"/>
          <w:trHeight w:val="314"/>
          <w:jc w:val="center"/>
        </w:trPr>
        <w:tc>
          <w:tcPr>
            <w:tcW w:w="4466" w:type="dxa"/>
            <w:gridSpan w:val="3"/>
            <w:shd w:val="clear" w:color="auto" w:fill="auto"/>
            <w:vAlign w:val="center"/>
          </w:tcPr>
          <w:p w14:paraId="7D883178" w14:textId="77777777" w:rsidR="00603872" w:rsidRPr="004C30EB" w:rsidRDefault="00603872" w:rsidP="00346019">
            <w:pPr>
              <w:pStyle w:val="TableContentLeft"/>
            </w:pPr>
            <w:r w:rsidRPr="004C30EB">
              <w:lastRenderedPageBreak/>
              <w:t>AUTH_CLIENT_OK_CC</w:t>
            </w:r>
          </w:p>
        </w:tc>
        <w:tc>
          <w:tcPr>
            <w:tcW w:w="4728" w:type="dxa"/>
            <w:gridSpan w:val="2"/>
            <w:shd w:val="clear" w:color="auto" w:fill="auto"/>
            <w:vAlign w:val="center"/>
          </w:tcPr>
          <w:p w14:paraId="6CDEB29D" w14:textId="77777777" w:rsidR="00603872" w:rsidRPr="004C30EB" w:rsidRDefault="00603872" w:rsidP="00346019">
            <w:pPr>
              <w:pStyle w:val="TableCourier"/>
              <w:rPr>
                <w:lang w:eastAsia="de-DE"/>
              </w:rPr>
            </w:pPr>
            <w:r w:rsidRPr="004C30EB">
              <w:rPr>
                <w:lang w:eastAsia="de-DE"/>
              </w:rPr>
              <w:t>{</w:t>
            </w:r>
            <w:r w:rsidRPr="004C30EB">
              <w:rPr>
                <w:lang w:eastAsia="de-DE"/>
              </w:rPr>
              <w:br/>
              <w:t xml:space="preserve">   "header" : {</w:t>
            </w:r>
            <w:r w:rsidRPr="004C30EB">
              <w:rPr>
                <w:lang w:eastAsia="de-DE"/>
              </w:rPr>
              <w:br/>
              <w:t xml:space="preserve">      "functionExecutionStatus" : {</w:t>
            </w:r>
            <w:r w:rsidRPr="004C30EB">
              <w:rPr>
                <w:lang w:eastAsia="de-DE"/>
              </w:rPr>
              <w:br/>
              <w:t xml:space="preserve">         "status" : "Executed-Success"</w:t>
            </w:r>
            <w:r w:rsidRPr="004C30EB">
              <w:rPr>
                <w:lang w:eastAsia="de-DE"/>
              </w:rPr>
              <w:br/>
              <w:t xml:space="preserve">      }</w:t>
            </w:r>
            <w:r w:rsidRPr="004C30EB">
              <w:rPr>
                <w:lang w:eastAsia="de-DE"/>
              </w:rPr>
              <w:br/>
              <w:t xml:space="preserve">   },</w:t>
            </w:r>
            <w:r w:rsidRPr="004C30EB">
              <w:rPr>
                <w:lang w:eastAsia="de-DE"/>
              </w:rPr>
              <w:br/>
              <w:t xml:space="preserve">   "transactionId" : &lt;S_TRANSACTION_ID&gt;,</w:t>
            </w:r>
            <w:r w:rsidRPr="004C30EB">
              <w:rPr>
                <w:lang w:eastAsia="de-DE"/>
              </w:rPr>
              <w:br/>
              <w:t xml:space="preserve">   "profileMetadata" :  </w:t>
            </w:r>
          </w:p>
          <w:p w14:paraId="36773223" w14:textId="77777777" w:rsidR="00603872" w:rsidRPr="004C30EB" w:rsidRDefault="00603872" w:rsidP="00346019">
            <w:pPr>
              <w:pStyle w:val="TableCourier"/>
              <w:rPr>
                <w:lang w:eastAsia="de-DE"/>
              </w:rPr>
            </w:pPr>
            <w:r w:rsidRPr="004C30EB">
              <w:rPr>
                <w:lang w:eastAsia="de-DE"/>
              </w:rPr>
              <w:t xml:space="preserve">   #METADATA_OP_PROF1,</w:t>
            </w:r>
            <w:r w:rsidRPr="004C30EB">
              <w:rPr>
                <w:lang w:eastAsia="de-DE"/>
              </w:rPr>
              <w:br/>
              <w:t xml:space="preserve">   "smdpSigned2" :  #S_SMDP_SIGNED2_CC,</w:t>
            </w:r>
            <w:r w:rsidRPr="004C30EB">
              <w:rPr>
                <w:lang w:eastAsia="de-DE"/>
              </w:rPr>
              <w:br/>
              <w:t xml:space="preserve">   "smdpSignature2" : </w:t>
            </w:r>
            <w:r w:rsidRPr="004C30EB">
              <w:rPr>
                <w:lang w:eastAsia="de-DE"/>
              </w:rPr>
              <w:br/>
              <w:t xml:space="preserve">   &lt;S_SM_DP+_SIGNATURE2&gt;,</w:t>
            </w:r>
            <w:r w:rsidRPr="004C30EB">
              <w:rPr>
                <w:lang w:eastAsia="de-DE"/>
              </w:rPr>
              <w:br/>
              <w:t xml:space="preserve">   "smdpCertificate" : </w:t>
            </w:r>
          </w:p>
          <w:p w14:paraId="15CB415C" w14:textId="77777777" w:rsidR="00603872" w:rsidRPr="004C30EB" w:rsidRDefault="00603872" w:rsidP="00346019">
            <w:pPr>
              <w:pStyle w:val="TableCourier"/>
              <w:rPr>
                <w:rFonts w:eastAsia="SimSun"/>
                <w:lang w:eastAsia="en-GB"/>
              </w:rPr>
            </w:pPr>
            <w:r w:rsidRPr="004C30EB">
              <w:rPr>
                <w:lang w:eastAsia="de-DE"/>
              </w:rPr>
              <w:t xml:space="preserve">   #CERT_S_SM_DPpb_ECDSA</w:t>
            </w:r>
            <w:r w:rsidRPr="004C30EB">
              <w:rPr>
                <w:lang w:eastAsia="de-DE"/>
              </w:rPr>
              <w:br/>
              <w:t>}</w:t>
            </w:r>
          </w:p>
        </w:tc>
      </w:tr>
      <w:tr w:rsidR="00603872" w:rsidRPr="004C30EB" w14:paraId="43B193FA" w14:textId="77777777" w:rsidTr="00454BF2">
        <w:trPr>
          <w:gridBefore w:val="1"/>
          <w:wBefore w:w="10" w:type="dxa"/>
          <w:trHeight w:val="314"/>
          <w:jc w:val="center"/>
        </w:trPr>
        <w:tc>
          <w:tcPr>
            <w:tcW w:w="4466" w:type="dxa"/>
            <w:gridSpan w:val="3"/>
            <w:shd w:val="clear" w:color="auto" w:fill="auto"/>
            <w:vAlign w:val="center"/>
          </w:tcPr>
          <w:p w14:paraId="0C1A061E" w14:textId="77777777" w:rsidR="00603872" w:rsidRPr="004C30EB" w:rsidRDefault="00603872" w:rsidP="00346019">
            <w:pPr>
              <w:pStyle w:val="TableContentLeft"/>
            </w:pPr>
            <w:r w:rsidRPr="004C30EB">
              <w:t>GET_BPP_OK</w:t>
            </w:r>
          </w:p>
        </w:tc>
        <w:tc>
          <w:tcPr>
            <w:tcW w:w="4728" w:type="dxa"/>
            <w:gridSpan w:val="2"/>
            <w:shd w:val="clear" w:color="auto" w:fill="auto"/>
            <w:vAlign w:val="center"/>
          </w:tcPr>
          <w:p w14:paraId="5D697521" w14:textId="77777777" w:rsidR="00603872" w:rsidRPr="004C30EB" w:rsidRDefault="00603872" w:rsidP="00346019">
            <w:pPr>
              <w:pStyle w:val="CRSheetTitle"/>
              <w:framePr w:hSpace="0" w:wrap="auto" w:hAnchor="text" w:xAlign="left" w:yAlign="inline"/>
              <w:spacing w:before="0" w:after="0"/>
              <w:rPr>
                <w:rFonts w:ascii="Courier New" w:hAnsi="Courier New" w:cs="Courier New"/>
                <w:sz w:val="18"/>
                <w:szCs w:val="18"/>
              </w:rPr>
            </w:pPr>
            <w:r w:rsidRPr="004C30EB">
              <w:rPr>
                <w:rFonts w:ascii="Courier New" w:hAnsi="Courier New" w:cs="Courier New"/>
                <w:b w:val="0"/>
                <w:sz w:val="18"/>
                <w:szCs w:val="18"/>
              </w:rPr>
              <w:t>{</w:t>
            </w:r>
            <w:r w:rsidRPr="004C30EB">
              <w:rPr>
                <w:rFonts w:ascii="Courier New" w:hAnsi="Courier New" w:cs="Courier New"/>
                <w:b w:val="0"/>
                <w:sz w:val="18"/>
                <w:szCs w:val="18"/>
              </w:rPr>
              <w:br/>
              <w:t xml:space="preserve">  "header" : {</w:t>
            </w:r>
            <w:r w:rsidRPr="004C30EB">
              <w:rPr>
                <w:rFonts w:ascii="Courier New" w:hAnsi="Courier New" w:cs="Courier New"/>
                <w:b w:val="0"/>
                <w:sz w:val="18"/>
                <w:szCs w:val="18"/>
              </w:rPr>
              <w:br/>
              <w:t xml:space="preserve">     "functionExecutionStatus" : {</w:t>
            </w:r>
            <w:r w:rsidRPr="004C30EB">
              <w:rPr>
                <w:rFonts w:ascii="Courier New" w:hAnsi="Courier New" w:cs="Courier New"/>
                <w:b w:val="0"/>
                <w:sz w:val="18"/>
                <w:szCs w:val="18"/>
              </w:rPr>
              <w:br/>
              <w:t xml:space="preserve">        "status" : "Executed-Success"</w:t>
            </w:r>
            <w:r w:rsidRPr="004C30EB">
              <w:rPr>
                <w:rFonts w:ascii="Courier New" w:hAnsi="Courier New" w:cs="Courier New"/>
                <w:b w:val="0"/>
                <w:sz w:val="18"/>
                <w:szCs w:val="18"/>
              </w:rPr>
              <w:br/>
              <w:t xml:space="preserve">     }</w:t>
            </w:r>
            <w:r w:rsidRPr="004C30EB">
              <w:rPr>
                <w:rFonts w:ascii="Courier New" w:hAnsi="Courier New" w:cs="Courier New"/>
                <w:b w:val="0"/>
                <w:sz w:val="18"/>
                <w:szCs w:val="18"/>
              </w:rPr>
              <w:br/>
              <w:t xml:space="preserve">  },</w:t>
            </w:r>
            <w:r w:rsidRPr="004C30EB">
              <w:rPr>
                <w:rFonts w:ascii="Courier New" w:hAnsi="Courier New" w:cs="Courier New"/>
                <w:b w:val="0"/>
                <w:sz w:val="18"/>
                <w:szCs w:val="18"/>
              </w:rPr>
              <w:br/>
              <w:t xml:space="preserve">  "transactionId" : &lt;S_TRANSACTION_ID&gt;,</w:t>
            </w:r>
            <w:r w:rsidRPr="004C30EB">
              <w:rPr>
                <w:rFonts w:ascii="Courier New" w:hAnsi="Courier New" w:cs="Courier New"/>
                <w:b w:val="0"/>
                <w:sz w:val="18"/>
                <w:szCs w:val="18"/>
              </w:rPr>
              <w:br/>
              <w:t xml:space="preserve">  "boundProfilePackage" : BoundProfilePackage {</w:t>
            </w:r>
          </w:p>
          <w:p w14:paraId="31BF50BA" w14:textId="77777777" w:rsidR="00603872" w:rsidRPr="004C30EB" w:rsidRDefault="00603872" w:rsidP="00346019">
            <w:pPr>
              <w:pStyle w:val="CRSheetTitle"/>
              <w:framePr w:hSpace="0" w:wrap="auto" w:hAnchor="text" w:xAlign="left" w:yAlign="inline"/>
              <w:spacing w:before="0" w:after="0"/>
              <w:rPr>
                <w:rFonts w:ascii="Courier New" w:hAnsi="Courier New" w:cs="Courier New"/>
                <w:sz w:val="18"/>
                <w:szCs w:val="18"/>
              </w:rPr>
            </w:pPr>
            <w:r w:rsidRPr="004C30EB">
              <w:rPr>
                <w:rFonts w:ascii="Courier New" w:hAnsi="Courier New" w:cs="Courier New"/>
                <w:b w:val="0"/>
                <w:sz w:val="18"/>
                <w:szCs w:val="18"/>
              </w:rPr>
              <w:t xml:space="preserve">    #S_INIT_SC_PROF1,</w:t>
            </w:r>
          </w:p>
          <w:p w14:paraId="1388ABF7" w14:textId="77777777" w:rsidR="00603872" w:rsidRPr="004C30EB" w:rsidRDefault="00603872" w:rsidP="00346019">
            <w:pPr>
              <w:pStyle w:val="CRSheetTitle"/>
              <w:framePr w:hSpace="0" w:wrap="auto" w:hAnchor="text" w:xAlign="left" w:yAlign="inline"/>
              <w:spacing w:before="0" w:after="0"/>
              <w:rPr>
                <w:rFonts w:ascii="Courier New" w:hAnsi="Courier New" w:cs="Courier New"/>
                <w:sz w:val="18"/>
                <w:szCs w:val="18"/>
              </w:rPr>
            </w:pPr>
            <w:r w:rsidRPr="004C30EB">
              <w:rPr>
                <w:rFonts w:ascii="Courier New" w:hAnsi="Courier New" w:cs="Courier New"/>
                <w:b w:val="0"/>
                <w:sz w:val="18"/>
                <w:szCs w:val="18"/>
              </w:rPr>
              <w:t xml:space="preserve">    firstSequenceOf87 {</w:t>
            </w:r>
          </w:p>
          <w:p w14:paraId="7D39E5A3" w14:textId="77777777" w:rsidR="00603872" w:rsidRPr="00E31195" w:rsidRDefault="00603872" w:rsidP="00346019">
            <w:pPr>
              <w:pStyle w:val="CRSheetTitle"/>
              <w:framePr w:hSpace="0" w:wrap="auto" w:hAnchor="text" w:xAlign="left" w:yAlign="inline"/>
              <w:spacing w:before="0" w:after="0"/>
              <w:rPr>
                <w:rFonts w:ascii="Courier New" w:hAnsi="Courier New" w:cs="Courier New"/>
                <w:sz w:val="18"/>
                <w:szCs w:val="18"/>
              </w:rPr>
            </w:pPr>
            <w:r w:rsidRPr="004C30EB">
              <w:rPr>
                <w:rFonts w:ascii="Courier New" w:hAnsi="Courier New" w:cs="Courier New"/>
                <w:b w:val="0"/>
                <w:sz w:val="18"/>
                <w:szCs w:val="18"/>
              </w:rPr>
              <w:t xml:space="preserve">      </w:t>
            </w:r>
            <w:r w:rsidRPr="00E31195">
              <w:rPr>
                <w:rFonts w:ascii="Courier New" w:hAnsi="Courier New" w:cs="Courier New"/>
                <w:b w:val="0"/>
                <w:sz w:val="18"/>
                <w:szCs w:val="18"/>
              </w:rPr>
              <w:t>#CONF_ISDP_PROF1</w:t>
            </w:r>
          </w:p>
          <w:p w14:paraId="312BA649" w14:textId="77777777" w:rsidR="00603872" w:rsidRPr="00E31195" w:rsidRDefault="00603872" w:rsidP="00346019">
            <w:pPr>
              <w:pStyle w:val="CRSheetTitle"/>
              <w:framePr w:hSpace="0" w:wrap="auto" w:hAnchor="text" w:xAlign="left" w:yAlign="inline"/>
              <w:spacing w:before="0" w:after="0"/>
              <w:rPr>
                <w:rFonts w:ascii="Courier New" w:hAnsi="Courier New" w:cs="Courier New"/>
                <w:sz w:val="18"/>
                <w:szCs w:val="18"/>
              </w:rPr>
            </w:pPr>
            <w:r w:rsidRPr="00E31195">
              <w:rPr>
                <w:rFonts w:ascii="Courier New" w:hAnsi="Courier New" w:cs="Courier New"/>
                <w:b w:val="0"/>
                <w:sz w:val="18"/>
                <w:szCs w:val="18"/>
              </w:rPr>
              <w:t xml:space="preserve">    },</w:t>
            </w:r>
          </w:p>
          <w:p w14:paraId="729712F6" w14:textId="77777777" w:rsidR="00603872" w:rsidRPr="00E31195" w:rsidRDefault="00603872" w:rsidP="00346019">
            <w:pPr>
              <w:pStyle w:val="CRSheetTitle"/>
              <w:framePr w:hSpace="0" w:wrap="auto" w:hAnchor="text" w:xAlign="left" w:yAlign="inline"/>
              <w:spacing w:before="0" w:after="0"/>
              <w:rPr>
                <w:rFonts w:ascii="Courier New" w:hAnsi="Courier New" w:cs="Courier New"/>
                <w:sz w:val="18"/>
                <w:szCs w:val="18"/>
              </w:rPr>
            </w:pPr>
            <w:r w:rsidRPr="00E31195">
              <w:rPr>
                <w:rFonts w:ascii="Courier New" w:hAnsi="Courier New" w:cs="Courier New"/>
                <w:b w:val="0"/>
                <w:sz w:val="18"/>
                <w:szCs w:val="18"/>
              </w:rPr>
              <w:t xml:space="preserve">    sequenceOf88 {</w:t>
            </w:r>
          </w:p>
          <w:p w14:paraId="28BF5C68" w14:textId="77777777" w:rsidR="00603872" w:rsidRPr="00E31195" w:rsidRDefault="00603872" w:rsidP="00346019">
            <w:pPr>
              <w:pStyle w:val="CRSheetTitle"/>
              <w:framePr w:hSpace="0" w:wrap="auto" w:hAnchor="text" w:xAlign="left" w:yAlign="inline"/>
              <w:spacing w:before="0" w:after="0"/>
              <w:rPr>
                <w:rFonts w:ascii="Courier New" w:hAnsi="Courier New" w:cs="Courier New"/>
                <w:sz w:val="18"/>
                <w:szCs w:val="18"/>
              </w:rPr>
            </w:pPr>
            <w:r w:rsidRPr="00E31195">
              <w:rPr>
                <w:rFonts w:ascii="Courier New" w:hAnsi="Courier New" w:cs="Courier New"/>
                <w:b w:val="0"/>
                <w:sz w:val="18"/>
                <w:szCs w:val="18"/>
              </w:rPr>
              <w:t xml:space="preserve">      &lt;METADATA_OP_PROF1_SEG&gt;</w:t>
            </w:r>
          </w:p>
          <w:p w14:paraId="5048D121" w14:textId="77777777" w:rsidR="00603872" w:rsidRPr="00DE11F6" w:rsidRDefault="00603872" w:rsidP="00346019">
            <w:pPr>
              <w:pStyle w:val="CRSheetTitle"/>
              <w:framePr w:hSpace="0" w:wrap="auto" w:hAnchor="text" w:xAlign="left" w:yAlign="inline"/>
              <w:spacing w:before="0" w:after="0"/>
              <w:rPr>
                <w:rFonts w:ascii="Courier New" w:hAnsi="Courier New" w:cs="Courier New"/>
                <w:sz w:val="18"/>
                <w:szCs w:val="18"/>
                <w:lang w:val="nl-NL"/>
              </w:rPr>
            </w:pPr>
            <w:r w:rsidRPr="00E31195">
              <w:rPr>
                <w:rFonts w:ascii="Courier New" w:hAnsi="Courier New" w:cs="Courier New"/>
                <w:b w:val="0"/>
                <w:sz w:val="18"/>
                <w:szCs w:val="18"/>
              </w:rPr>
              <w:t xml:space="preserve">      </w:t>
            </w:r>
            <w:r w:rsidRPr="00DE11F6">
              <w:rPr>
                <w:rFonts w:ascii="Courier New" w:hAnsi="Courier New" w:cs="Courier New"/>
                <w:b w:val="0"/>
                <w:sz w:val="18"/>
                <w:szCs w:val="18"/>
                <w:lang w:val="nl-NL"/>
              </w:rPr>
              <w:t>…</w:t>
            </w:r>
          </w:p>
          <w:p w14:paraId="148BC68B" w14:textId="77777777" w:rsidR="00603872" w:rsidRPr="00DE11F6" w:rsidRDefault="00603872" w:rsidP="00346019">
            <w:pPr>
              <w:pStyle w:val="CRSheetTitle"/>
              <w:framePr w:hSpace="0" w:wrap="auto" w:hAnchor="text" w:xAlign="left" w:yAlign="inline"/>
              <w:spacing w:before="0" w:after="0"/>
              <w:rPr>
                <w:rFonts w:ascii="Courier New" w:hAnsi="Courier New" w:cs="Courier New"/>
                <w:sz w:val="18"/>
                <w:szCs w:val="18"/>
                <w:lang w:val="nl-NL"/>
              </w:rPr>
            </w:pPr>
            <w:r w:rsidRPr="00DE11F6">
              <w:rPr>
                <w:rFonts w:ascii="Courier New" w:hAnsi="Courier New" w:cs="Courier New"/>
                <w:b w:val="0"/>
                <w:sz w:val="18"/>
                <w:szCs w:val="18"/>
                <w:lang w:val="nl-NL"/>
              </w:rPr>
              <w:t xml:space="preserve">      &lt;METADATA_OP_PROF1_SEG&gt;   </w:t>
            </w:r>
          </w:p>
          <w:p w14:paraId="514C7705" w14:textId="77777777" w:rsidR="00603872" w:rsidRPr="00DE11F6" w:rsidRDefault="00603872" w:rsidP="00346019">
            <w:pPr>
              <w:pStyle w:val="CRSheetTitle"/>
              <w:framePr w:hSpace="0" w:wrap="auto" w:hAnchor="text" w:xAlign="left" w:yAlign="inline"/>
              <w:spacing w:before="0" w:after="0"/>
              <w:rPr>
                <w:rFonts w:ascii="Courier New" w:hAnsi="Courier New" w:cs="Courier New"/>
                <w:sz w:val="18"/>
                <w:szCs w:val="18"/>
                <w:lang w:val="nl-NL"/>
              </w:rPr>
            </w:pPr>
            <w:r w:rsidRPr="00DE11F6">
              <w:rPr>
                <w:rFonts w:ascii="Courier New" w:hAnsi="Courier New" w:cs="Courier New"/>
                <w:b w:val="0"/>
                <w:sz w:val="18"/>
                <w:szCs w:val="18"/>
                <w:lang w:val="nl-NL"/>
              </w:rPr>
              <w:t xml:space="preserve">    },</w:t>
            </w:r>
          </w:p>
          <w:p w14:paraId="7D7EE151" w14:textId="77777777" w:rsidR="00603872" w:rsidRPr="00DE11F6" w:rsidRDefault="00603872" w:rsidP="00346019">
            <w:pPr>
              <w:pStyle w:val="CRSheetTitle"/>
              <w:framePr w:hSpace="0" w:wrap="auto" w:hAnchor="text" w:xAlign="left" w:yAlign="inline"/>
              <w:spacing w:before="0" w:after="0"/>
              <w:rPr>
                <w:rFonts w:ascii="Courier New" w:hAnsi="Courier New" w:cs="Courier New"/>
                <w:sz w:val="18"/>
                <w:szCs w:val="18"/>
                <w:lang w:val="nl-NL"/>
              </w:rPr>
            </w:pPr>
            <w:r w:rsidRPr="00DE11F6">
              <w:rPr>
                <w:rFonts w:ascii="Courier New" w:hAnsi="Courier New" w:cs="Courier New"/>
                <w:b w:val="0"/>
                <w:sz w:val="18"/>
                <w:szCs w:val="18"/>
                <w:lang w:val="nl-NL"/>
              </w:rPr>
              <w:t xml:space="preserve">    sequenceOf86 {</w:t>
            </w:r>
          </w:p>
          <w:p w14:paraId="0796CCDA" w14:textId="77777777" w:rsidR="00603872" w:rsidRPr="00DE11F6" w:rsidRDefault="00603872" w:rsidP="00346019">
            <w:pPr>
              <w:pStyle w:val="CRSheetTitle"/>
              <w:framePr w:hSpace="0" w:wrap="auto" w:hAnchor="text" w:xAlign="left" w:yAlign="inline"/>
              <w:spacing w:before="0" w:after="0"/>
              <w:rPr>
                <w:rFonts w:ascii="Courier New" w:hAnsi="Courier New" w:cs="Courier New"/>
                <w:sz w:val="18"/>
                <w:szCs w:val="18"/>
                <w:lang w:val="nl-NL"/>
              </w:rPr>
            </w:pPr>
            <w:r w:rsidRPr="00DE11F6">
              <w:rPr>
                <w:rFonts w:ascii="Courier New" w:hAnsi="Courier New" w:cs="Courier New"/>
                <w:b w:val="0"/>
                <w:sz w:val="18"/>
                <w:szCs w:val="18"/>
                <w:lang w:val="nl-NL"/>
              </w:rPr>
              <w:t xml:space="preserve">      &lt;PPP_OP_PROF1_SEG_SK&gt;</w:t>
            </w:r>
          </w:p>
          <w:p w14:paraId="3F3D7461" w14:textId="77777777" w:rsidR="00603872" w:rsidRPr="00DE11F6" w:rsidRDefault="00603872" w:rsidP="00346019">
            <w:pPr>
              <w:pStyle w:val="CRSheetTitle"/>
              <w:framePr w:hSpace="0" w:wrap="auto" w:hAnchor="text" w:xAlign="left" w:yAlign="inline"/>
              <w:spacing w:before="0" w:after="0"/>
              <w:rPr>
                <w:rFonts w:ascii="Courier New" w:hAnsi="Courier New" w:cs="Courier New"/>
                <w:sz w:val="18"/>
                <w:szCs w:val="18"/>
                <w:lang w:val="nl-NL"/>
              </w:rPr>
            </w:pPr>
            <w:r w:rsidRPr="00DE11F6">
              <w:rPr>
                <w:rFonts w:ascii="Courier New" w:hAnsi="Courier New" w:cs="Courier New"/>
                <w:b w:val="0"/>
                <w:sz w:val="18"/>
                <w:szCs w:val="18"/>
                <w:lang w:val="nl-NL"/>
              </w:rPr>
              <w:t xml:space="preserve">      …</w:t>
            </w:r>
          </w:p>
          <w:p w14:paraId="33A67505" w14:textId="77777777" w:rsidR="00603872" w:rsidRPr="00DE11F6" w:rsidRDefault="00603872" w:rsidP="00346019">
            <w:pPr>
              <w:pStyle w:val="CRSheetTitle"/>
              <w:framePr w:hSpace="0" w:wrap="auto" w:hAnchor="text" w:xAlign="left" w:yAlign="inline"/>
              <w:spacing w:before="0" w:after="0"/>
              <w:rPr>
                <w:rFonts w:ascii="Courier New" w:hAnsi="Courier New" w:cs="Courier New"/>
                <w:sz w:val="18"/>
                <w:szCs w:val="18"/>
                <w:lang w:val="nl-NL"/>
              </w:rPr>
            </w:pPr>
            <w:r w:rsidRPr="00DE11F6">
              <w:rPr>
                <w:rFonts w:ascii="Courier New" w:hAnsi="Courier New" w:cs="Courier New"/>
                <w:b w:val="0"/>
                <w:sz w:val="18"/>
                <w:szCs w:val="18"/>
                <w:lang w:val="nl-NL"/>
              </w:rPr>
              <w:t xml:space="preserve">      &lt;PPP_OP_PROF1_SEG_SK&gt;</w:t>
            </w:r>
          </w:p>
          <w:p w14:paraId="13E41B1C" w14:textId="77777777" w:rsidR="00603872" w:rsidRPr="00DE11F6" w:rsidRDefault="00603872" w:rsidP="00346019">
            <w:pPr>
              <w:pStyle w:val="CRSheetTitle"/>
              <w:framePr w:hSpace="0" w:wrap="auto" w:hAnchor="text" w:xAlign="left" w:yAlign="inline"/>
              <w:spacing w:before="0" w:after="0"/>
              <w:rPr>
                <w:rFonts w:ascii="Courier New" w:hAnsi="Courier New" w:cs="Courier New"/>
                <w:sz w:val="18"/>
                <w:szCs w:val="18"/>
                <w:lang w:val="nl-NL"/>
              </w:rPr>
            </w:pPr>
            <w:r w:rsidRPr="00DE11F6">
              <w:rPr>
                <w:rFonts w:ascii="Courier New" w:hAnsi="Courier New" w:cs="Courier New"/>
                <w:b w:val="0"/>
                <w:sz w:val="18"/>
                <w:szCs w:val="18"/>
                <w:lang w:val="nl-NL"/>
              </w:rPr>
              <w:t xml:space="preserve">    }</w:t>
            </w:r>
          </w:p>
          <w:p w14:paraId="30F0AFEE" w14:textId="77777777" w:rsidR="00603872" w:rsidRPr="00DE11F6" w:rsidRDefault="00603872" w:rsidP="00346019">
            <w:pPr>
              <w:pStyle w:val="CRSheetTitle"/>
              <w:framePr w:hSpace="0" w:wrap="auto" w:hAnchor="text" w:xAlign="left" w:yAlign="inline"/>
              <w:spacing w:before="0" w:after="0"/>
              <w:rPr>
                <w:rFonts w:ascii="Courier New" w:hAnsi="Courier New" w:cs="Courier New"/>
                <w:sz w:val="18"/>
                <w:szCs w:val="18"/>
                <w:lang w:val="nl-NL"/>
              </w:rPr>
            </w:pPr>
            <w:r w:rsidRPr="00DE11F6">
              <w:rPr>
                <w:rFonts w:ascii="Courier New" w:hAnsi="Courier New" w:cs="Courier New"/>
                <w:b w:val="0"/>
                <w:sz w:val="18"/>
                <w:szCs w:val="18"/>
                <w:lang w:val="nl-NL"/>
              </w:rPr>
              <w:t xml:space="preserve">  }</w:t>
            </w:r>
          </w:p>
          <w:p w14:paraId="1C99FE20" w14:textId="77777777" w:rsidR="00603872" w:rsidRPr="00DE11F6" w:rsidRDefault="00603872" w:rsidP="00346019">
            <w:pPr>
              <w:pStyle w:val="CRSheetTitle"/>
              <w:framePr w:hSpace="0" w:wrap="auto" w:hAnchor="text" w:xAlign="left" w:yAlign="inline"/>
              <w:spacing w:before="0" w:after="0"/>
              <w:rPr>
                <w:rFonts w:ascii="Courier New" w:hAnsi="Courier New" w:cs="Courier New"/>
                <w:b w:val="0"/>
                <w:sz w:val="18"/>
                <w:szCs w:val="18"/>
                <w:lang w:val="nl-NL"/>
              </w:rPr>
            </w:pPr>
            <w:r w:rsidRPr="00DE11F6">
              <w:rPr>
                <w:rFonts w:ascii="Courier New" w:hAnsi="Courier New" w:cs="Courier New"/>
                <w:b w:val="0"/>
                <w:sz w:val="18"/>
                <w:szCs w:val="18"/>
                <w:lang w:val="nl-NL"/>
              </w:rPr>
              <w:t>}</w:t>
            </w:r>
          </w:p>
          <w:p w14:paraId="5AB6E219" w14:textId="77777777" w:rsidR="00603872" w:rsidRPr="004C30EB" w:rsidRDefault="00603872" w:rsidP="00346019">
            <w:pPr>
              <w:pStyle w:val="TableIndentedText"/>
              <w:rPr>
                <w:rFonts w:ascii="Calibri" w:eastAsia="Times New Roman" w:hAnsi="Calibri"/>
                <w:lang w:eastAsia="en-US"/>
              </w:rPr>
            </w:pPr>
            <w:r w:rsidRPr="004C30EB">
              <w:t>NOTE 1:</w:t>
            </w:r>
            <w:r>
              <w:rPr>
                <w:rFonts w:ascii="Segoe UI" w:hAnsi="Segoe UI" w:cs="Segoe UI"/>
              </w:rPr>
              <w:tab/>
            </w:r>
            <w:r w:rsidRPr="004C30EB">
              <w:t>boundProfilePackage is enconded as base64 therefore the test tool SHALL decode boundProfilePackage to access the ASN.1.</w:t>
            </w:r>
          </w:p>
          <w:p w14:paraId="350CB612" w14:textId="77777777" w:rsidR="00603872" w:rsidRPr="004C30EB" w:rsidRDefault="00603872" w:rsidP="00346019">
            <w:pPr>
              <w:pStyle w:val="TableIndentedText"/>
              <w:rPr>
                <w:b/>
              </w:rPr>
            </w:pPr>
            <w:r w:rsidRPr="004C30EB">
              <w:t>NOTE 2:</w:t>
            </w:r>
            <w:r>
              <w:tab/>
            </w:r>
            <w:r w:rsidRPr="004C30EB">
              <w:t>For sequenceOf88 there will be only one or two </w:t>
            </w:r>
            <w:r w:rsidRPr="004C30EB">
              <w:rPr>
                <w:rStyle w:val="TableCourierChar"/>
              </w:rPr>
              <w:t xml:space="preserve">'88' </w:t>
            </w:r>
            <w:r w:rsidRPr="004C30EB">
              <w:t>TLV segments depending on the size of StoreMetadata.</w:t>
            </w:r>
          </w:p>
        </w:tc>
      </w:tr>
      <w:tr w:rsidR="00A62DCF" w:rsidRPr="004C30EB" w14:paraId="74D92290" w14:textId="77777777" w:rsidTr="00603872">
        <w:trPr>
          <w:gridBefore w:val="1"/>
          <w:wBefore w:w="10" w:type="dxa"/>
          <w:trHeight w:val="314"/>
          <w:jc w:val="center"/>
        </w:trPr>
        <w:tc>
          <w:tcPr>
            <w:tcW w:w="4466" w:type="dxa"/>
            <w:gridSpan w:val="3"/>
            <w:shd w:val="clear" w:color="auto" w:fill="auto"/>
            <w:vAlign w:val="center"/>
          </w:tcPr>
          <w:p w14:paraId="52F928E6" w14:textId="2E6340B2" w:rsidR="00A62DCF" w:rsidRPr="004C30EB" w:rsidRDefault="00A62DCF" w:rsidP="00A62DCF">
            <w:pPr>
              <w:pStyle w:val="TableContentLeft"/>
            </w:pPr>
            <w:r w:rsidRPr="004E0B62">
              <w:lastRenderedPageBreak/>
              <w:t>PENDING_NOTIF_EN1</w:t>
            </w:r>
          </w:p>
        </w:tc>
        <w:tc>
          <w:tcPr>
            <w:tcW w:w="4728" w:type="dxa"/>
            <w:gridSpan w:val="2"/>
            <w:shd w:val="clear" w:color="auto" w:fill="auto"/>
            <w:vAlign w:val="center"/>
          </w:tcPr>
          <w:p w14:paraId="30B5BC77" w14:textId="77777777" w:rsidR="00A62DCF" w:rsidRPr="004E0B62" w:rsidRDefault="00A62DCF" w:rsidP="00A62DCF">
            <w:pPr>
              <w:pStyle w:val="TableCourier"/>
              <w:rPr>
                <w:lang w:eastAsia="de-DE"/>
              </w:rPr>
            </w:pPr>
            <w:r w:rsidRPr="004E0B62">
              <w:rPr>
                <w:lang w:eastAsia="de-DE"/>
              </w:rPr>
              <w:t>response PendingNotification ::=  otherSignedNotification : {</w:t>
            </w:r>
          </w:p>
          <w:p w14:paraId="470BE5DD" w14:textId="77777777" w:rsidR="00A62DCF" w:rsidRPr="004E0B62" w:rsidRDefault="00A62DCF" w:rsidP="00A62DCF">
            <w:pPr>
              <w:pStyle w:val="TableCourier"/>
              <w:rPr>
                <w:lang w:eastAsia="de-DE"/>
              </w:rPr>
            </w:pPr>
            <w:r w:rsidRPr="004E0B62">
              <w:rPr>
                <w:lang w:eastAsia="de-DE"/>
              </w:rPr>
              <w:t xml:space="preserve">     tbsOtherNotification {</w:t>
            </w:r>
          </w:p>
          <w:p w14:paraId="2E7E37D0" w14:textId="77777777" w:rsidR="00A62DCF" w:rsidRPr="004E0B62" w:rsidRDefault="00A62DCF" w:rsidP="00A62DCF">
            <w:pPr>
              <w:pStyle w:val="TableCourier"/>
              <w:rPr>
                <w:lang w:eastAsia="de-DE"/>
              </w:rPr>
            </w:pPr>
            <w:r w:rsidRPr="004E0B62">
              <w:rPr>
                <w:lang w:eastAsia="de-DE"/>
              </w:rPr>
              <w:t xml:space="preserve">      seqNumber &lt;SEQ_NUMBER&gt;,</w:t>
            </w:r>
          </w:p>
          <w:p w14:paraId="3B2FE8F3" w14:textId="77777777" w:rsidR="00A62DCF" w:rsidRPr="004E0B62" w:rsidRDefault="00A62DCF" w:rsidP="00A62DCF">
            <w:pPr>
              <w:pStyle w:val="TableCourier"/>
              <w:rPr>
                <w:lang w:eastAsia="de-DE"/>
              </w:rPr>
            </w:pPr>
            <w:r w:rsidRPr="004E0B62">
              <w:rPr>
                <w:lang w:eastAsia="de-DE"/>
              </w:rPr>
              <w:t xml:space="preserve">      profileManagementOperation {</w:t>
            </w:r>
          </w:p>
          <w:p w14:paraId="38088992" w14:textId="77777777" w:rsidR="00A62DCF" w:rsidRPr="004E0B62" w:rsidRDefault="00A62DCF" w:rsidP="00A62DCF">
            <w:pPr>
              <w:pStyle w:val="TableCourier"/>
              <w:rPr>
                <w:lang w:eastAsia="de-DE"/>
              </w:rPr>
            </w:pPr>
            <w:r w:rsidRPr="004E0B62">
              <w:rPr>
                <w:lang w:eastAsia="de-DE"/>
              </w:rPr>
              <w:t xml:space="preserve">        notificationEnable</w:t>
            </w:r>
          </w:p>
          <w:p w14:paraId="3A9270F8" w14:textId="77777777" w:rsidR="00A62DCF" w:rsidRPr="004E0B62" w:rsidRDefault="00A62DCF" w:rsidP="00A62DCF">
            <w:pPr>
              <w:pStyle w:val="TableCourier"/>
              <w:rPr>
                <w:lang w:eastAsia="de-DE"/>
              </w:rPr>
            </w:pPr>
            <w:r w:rsidRPr="004E0B62">
              <w:rPr>
                <w:lang w:eastAsia="de-DE"/>
              </w:rPr>
              <w:t xml:space="preserve">      }, </w:t>
            </w:r>
          </w:p>
          <w:p w14:paraId="1F04A626" w14:textId="77777777" w:rsidR="00A62DCF" w:rsidRPr="004E0B62" w:rsidRDefault="00A62DCF" w:rsidP="00A62DCF">
            <w:pPr>
              <w:pStyle w:val="TableCourier"/>
              <w:rPr>
                <w:lang w:eastAsia="de-DE"/>
              </w:rPr>
            </w:pPr>
            <w:r w:rsidRPr="004E0B62">
              <w:rPr>
                <w:lang w:eastAsia="de-DE"/>
              </w:rPr>
              <w:t xml:space="preserve">      notificationAddress</w:t>
            </w:r>
          </w:p>
          <w:p w14:paraId="1066C14C" w14:textId="77777777" w:rsidR="00A62DCF" w:rsidRPr="004E0B62" w:rsidRDefault="00A62DCF" w:rsidP="00A62DCF">
            <w:pPr>
              <w:pStyle w:val="TableCourier"/>
              <w:rPr>
                <w:lang w:eastAsia="de-DE"/>
              </w:rPr>
            </w:pPr>
            <w:r w:rsidRPr="004E0B62">
              <w:rPr>
                <w:lang w:eastAsia="de-DE"/>
              </w:rPr>
              <w:t xml:space="preserve">     #TEST_DP_ADDRESS1, </w:t>
            </w:r>
          </w:p>
          <w:p w14:paraId="51122AA5" w14:textId="77777777" w:rsidR="00A62DCF" w:rsidRPr="004E0B62" w:rsidRDefault="00A62DCF" w:rsidP="00A62DCF">
            <w:pPr>
              <w:pStyle w:val="TableCourier"/>
              <w:rPr>
                <w:lang w:eastAsia="de-DE"/>
              </w:rPr>
            </w:pPr>
            <w:r w:rsidRPr="004E0B62">
              <w:rPr>
                <w:lang w:eastAsia="de-DE"/>
              </w:rPr>
              <w:t xml:space="preserve">      iccid #ICCID_OP_PROF1</w:t>
            </w:r>
          </w:p>
          <w:p w14:paraId="40FAD1F6" w14:textId="77777777" w:rsidR="00A62DCF" w:rsidRPr="004E0B62" w:rsidRDefault="00A62DCF" w:rsidP="00A62DCF">
            <w:pPr>
              <w:pStyle w:val="TableCourier"/>
              <w:rPr>
                <w:lang w:eastAsia="de-DE"/>
              </w:rPr>
            </w:pPr>
            <w:r w:rsidRPr="004E0B62">
              <w:rPr>
                <w:lang w:eastAsia="de-DE"/>
              </w:rPr>
              <w:t xml:space="preserve">    },</w:t>
            </w:r>
          </w:p>
          <w:p w14:paraId="715591EC" w14:textId="77777777" w:rsidR="00A62DCF" w:rsidRPr="004E0B62" w:rsidRDefault="00A62DCF" w:rsidP="00A62DCF">
            <w:pPr>
              <w:pStyle w:val="TableCourier"/>
              <w:rPr>
                <w:lang w:eastAsia="de-DE"/>
              </w:rPr>
            </w:pPr>
            <w:r w:rsidRPr="004E0B62">
              <w:rPr>
                <w:lang w:eastAsia="de-DE"/>
              </w:rPr>
              <w:t xml:space="preserve">    euiccNotificationSignature &lt;TBS_EUICC_NOTIF_SIG&gt;,</w:t>
            </w:r>
          </w:p>
          <w:p w14:paraId="7ACBF67A" w14:textId="77777777" w:rsidR="00A62DCF" w:rsidRPr="004E0B62" w:rsidRDefault="00A62DCF" w:rsidP="00A62DCF">
            <w:pPr>
              <w:pStyle w:val="TableCourier"/>
              <w:rPr>
                <w:lang w:eastAsia="de-DE"/>
              </w:rPr>
            </w:pPr>
            <w:r w:rsidRPr="004E0B62">
              <w:rPr>
                <w:lang w:eastAsia="de-DE"/>
              </w:rPr>
              <w:t xml:space="preserve">    euiccCertificate #CERT_EUICC_ECDSA,</w:t>
            </w:r>
          </w:p>
          <w:p w14:paraId="7DBBAE50" w14:textId="77777777" w:rsidR="00A62DCF" w:rsidRPr="004E0B62" w:rsidRDefault="00A62DCF" w:rsidP="00A62DCF">
            <w:pPr>
              <w:pStyle w:val="TableCourier"/>
              <w:rPr>
                <w:lang w:val="fr-FR" w:eastAsia="de-DE"/>
              </w:rPr>
            </w:pPr>
            <w:r w:rsidRPr="004E0B62">
              <w:rPr>
                <w:lang w:eastAsia="de-DE"/>
              </w:rPr>
              <w:t xml:space="preserve">    </w:t>
            </w:r>
            <w:r w:rsidRPr="004E0B62">
              <w:rPr>
                <w:lang w:val="fr-FR" w:eastAsia="de-DE"/>
              </w:rPr>
              <w:t>eumCertificate #CERT_EUM_ECDSA</w:t>
            </w:r>
          </w:p>
          <w:p w14:paraId="3BA2EFDF" w14:textId="241B26FB" w:rsidR="00A62DCF" w:rsidRPr="004C30EB" w:rsidRDefault="00A62DCF" w:rsidP="00A62DCF">
            <w:pPr>
              <w:pStyle w:val="CRSheetTitle"/>
              <w:framePr w:hSpace="0" w:wrap="auto" w:hAnchor="text" w:xAlign="left" w:yAlign="inline"/>
              <w:spacing w:before="0" w:after="0"/>
              <w:rPr>
                <w:rFonts w:ascii="Courier New" w:hAnsi="Courier New" w:cs="Courier New"/>
                <w:b w:val="0"/>
                <w:sz w:val="18"/>
                <w:szCs w:val="18"/>
              </w:rPr>
            </w:pPr>
            <w:r w:rsidRPr="004E0B62">
              <w:rPr>
                <w:lang w:eastAsia="de-DE"/>
              </w:rPr>
              <w:t>}</w:t>
            </w:r>
          </w:p>
        </w:tc>
      </w:tr>
      <w:tr w:rsidR="00534FC9" w:rsidRPr="004C30EB" w14:paraId="508F8866" w14:textId="77777777" w:rsidTr="00603872">
        <w:trPr>
          <w:gridBefore w:val="1"/>
          <w:wBefore w:w="10" w:type="dxa"/>
          <w:trHeight w:val="314"/>
          <w:jc w:val="center"/>
        </w:trPr>
        <w:tc>
          <w:tcPr>
            <w:tcW w:w="4466" w:type="dxa"/>
            <w:gridSpan w:val="3"/>
            <w:shd w:val="clear" w:color="auto" w:fill="auto"/>
            <w:vAlign w:val="center"/>
          </w:tcPr>
          <w:p w14:paraId="1906A53B" w14:textId="21D31B74" w:rsidR="00534FC9" w:rsidRPr="004E0B62" w:rsidRDefault="00534FC9" w:rsidP="00534FC9">
            <w:pPr>
              <w:pStyle w:val="TableContentLeft"/>
            </w:pPr>
            <w:r w:rsidRPr="00546023">
              <w:t>PENDING_NOTIF_DEL1</w:t>
            </w:r>
          </w:p>
        </w:tc>
        <w:tc>
          <w:tcPr>
            <w:tcW w:w="4728" w:type="dxa"/>
            <w:gridSpan w:val="2"/>
            <w:shd w:val="clear" w:color="auto" w:fill="auto"/>
            <w:vAlign w:val="center"/>
          </w:tcPr>
          <w:p w14:paraId="2C7FAC88" w14:textId="77777777" w:rsidR="00534FC9" w:rsidRPr="00546023" w:rsidRDefault="00534FC9" w:rsidP="00534FC9">
            <w:pPr>
              <w:pStyle w:val="TableCourier"/>
              <w:rPr>
                <w:lang w:eastAsia="de-DE"/>
              </w:rPr>
            </w:pPr>
            <w:r w:rsidRPr="00546023">
              <w:rPr>
                <w:lang w:eastAsia="de-DE"/>
              </w:rPr>
              <w:t>response PendingNotification ::=  otherSignedNotification : {</w:t>
            </w:r>
          </w:p>
          <w:p w14:paraId="390AB393" w14:textId="77777777" w:rsidR="00534FC9" w:rsidRPr="00546023" w:rsidRDefault="00534FC9" w:rsidP="00534FC9">
            <w:pPr>
              <w:pStyle w:val="TableCourier"/>
              <w:rPr>
                <w:lang w:eastAsia="de-DE"/>
              </w:rPr>
            </w:pPr>
            <w:r w:rsidRPr="00546023">
              <w:rPr>
                <w:lang w:eastAsia="de-DE"/>
              </w:rPr>
              <w:t xml:space="preserve">  </w:t>
            </w:r>
          </w:p>
          <w:p w14:paraId="6A97E3E5" w14:textId="77777777" w:rsidR="00534FC9" w:rsidRPr="00546023" w:rsidRDefault="00534FC9" w:rsidP="00534FC9">
            <w:pPr>
              <w:pStyle w:val="TableCourier"/>
              <w:rPr>
                <w:lang w:eastAsia="de-DE"/>
              </w:rPr>
            </w:pPr>
            <w:r w:rsidRPr="00546023">
              <w:rPr>
                <w:lang w:eastAsia="de-DE"/>
              </w:rPr>
              <w:t xml:space="preserve">     tbsOtherNotification {</w:t>
            </w:r>
          </w:p>
          <w:p w14:paraId="600EABB2" w14:textId="77777777" w:rsidR="00534FC9" w:rsidRPr="00546023" w:rsidRDefault="00534FC9" w:rsidP="00534FC9">
            <w:pPr>
              <w:pStyle w:val="TableCourier"/>
              <w:rPr>
                <w:lang w:eastAsia="de-DE"/>
              </w:rPr>
            </w:pPr>
            <w:r w:rsidRPr="00546023">
              <w:rPr>
                <w:lang w:eastAsia="de-DE"/>
              </w:rPr>
              <w:t xml:space="preserve">      seqNumber &lt;SEQ_NUMBER&gt;,</w:t>
            </w:r>
          </w:p>
          <w:p w14:paraId="2DDDADE6" w14:textId="77777777" w:rsidR="00534FC9" w:rsidRPr="00546023" w:rsidRDefault="00534FC9" w:rsidP="00534FC9">
            <w:pPr>
              <w:pStyle w:val="TableCourier"/>
              <w:rPr>
                <w:lang w:eastAsia="de-DE"/>
              </w:rPr>
            </w:pPr>
            <w:r w:rsidRPr="00546023">
              <w:rPr>
                <w:lang w:eastAsia="de-DE"/>
              </w:rPr>
              <w:t xml:space="preserve">      profileManagementOperation {</w:t>
            </w:r>
          </w:p>
          <w:p w14:paraId="2C65090D" w14:textId="77777777" w:rsidR="00534FC9" w:rsidRPr="00546023" w:rsidRDefault="00534FC9" w:rsidP="00534FC9">
            <w:pPr>
              <w:pStyle w:val="TableCourier"/>
              <w:rPr>
                <w:lang w:eastAsia="de-DE"/>
              </w:rPr>
            </w:pPr>
            <w:r w:rsidRPr="00546023">
              <w:rPr>
                <w:lang w:eastAsia="de-DE"/>
              </w:rPr>
              <w:t xml:space="preserve">        notificationDelete</w:t>
            </w:r>
          </w:p>
          <w:p w14:paraId="3B190FEA" w14:textId="77777777" w:rsidR="00534FC9" w:rsidRPr="00546023" w:rsidRDefault="00534FC9" w:rsidP="00534FC9">
            <w:pPr>
              <w:pStyle w:val="TableCourier"/>
              <w:rPr>
                <w:lang w:eastAsia="de-DE"/>
              </w:rPr>
            </w:pPr>
            <w:r w:rsidRPr="00546023">
              <w:rPr>
                <w:lang w:eastAsia="de-DE"/>
              </w:rPr>
              <w:t xml:space="preserve">      }, </w:t>
            </w:r>
          </w:p>
          <w:p w14:paraId="4B8455D4" w14:textId="77777777" w:rsidR="00534FC9" w:rsidRPr="00546023" w:rsidRDefault="00534FC9" w:rsidP="00534FC9">
            <w:pPr>
              <w:pStyle w:val="TableCourier"/>
              <w:rPr>
                <w:lang w:eastAsia="de-DE"/>
              </w:rPr>
            </w:pPr>
            <w:r w:rsidRPr="00546023">
              <w:rPr>
                <w:lang w:eastAsia="de-DE"/>
              </w:rPr>
              <w:t xml:space="preserve">      notificationAddress</w:t>
            </w:r>
          </w:p>
          <w:p w14:paraId="2EDD8D58" w14:textId="77777777" w:rsidR="00534FC9" w:rsidRPr="00546023" w:rsidRDefault="00534FC9" w:rsidP="00534FC9">
            <w:pPr>
              <w:pStyle w:val="TableCourier"/>
              <w:rPr>
                <w:lang w:eastAsia="de-DE"/>
              </w:rPr>
            </w:pPr>
            <w:r w:rsidRPr="00546023">
              <w:rPr>
                <w:lang w:eastAsia="de-DE"/>
              </w:rPr>
              <w:t xml:space="preserve">      #TEST_DP_ADDRESS1, </w:t>
            </w:r>
          </w:p>
          <w:p w14:paraId="04842EF5" w14:textId="77777777" w:rsidR="00534FC9" w:rsidRPr="00546023" w:rsidRDefault="00534FC9" w:rsidP="00534FC9">
            <w:pPr>
              <w:pStyle w:val="TableCourier"/>
              <w:rPr>
                <w:lang w:eastAsia="de-DE"/>
              </w:rPr>
            </w:pPr>
            <w:r w:rsidRPr="00546023">
              <w:rPr>
                <w:lang w:eastAsia="de-DE"/>
              </w:rPr>
              <w:t xml:space="preserve">      iccid #ICCID_OP_PROF1</w:t>
            </w:r>
          </w:p>
          <w:p w14:paraId="5E0A1324" w14:textId="77777777" w:rsidR="00534FC9" w:rsidRPr="00546023" w:rsidRDefault="00534FC9" w:rsidP="00534FC9">
            <w:pPr>
              <w:pStyle w:val="TableCourier"/>
              <w:rPr>
                <w:lang w:eastAsia="de-DE"/>
              </w:rPr>
            </w:pPr>
            <w:r w:rsidRPr="00546023">
              <w:rPr>
                <w:lang w:eastAsia="de-DE"/>
              </w:rPr>
              <w:t xml:space="preserve">    },</w:t>
            </w:r>
          </w:p>
          <w:p w14:paraId="438D3760" w14:textId="77777777" w:rsidR="00534FC9" w:rsidRPr="00546023" w:rsidRDefault="00534FC9" w:rsidP="00534FC9">
            <w:pPr>
              <w:pStyle w:val="TableCourier"/>
              <w:rPr>
                <w:lang w:eastAsia="de-DE"/>
              </w:rPr>
            </w:pPr>
            <w:r w:rsidRPr="00546023">
              <w:rPr>
                <w:lang w:eastAsia="de-DE"/>
              </w:rPr>
              <w:t xml:space="preserve">    euiccNotificationSignature &lt;TBS_EUICC_NOTIF_SIG&gt;,</w:t>
            </w:r>
          </w:p>
          <w:p w14:paraId="1B923BEA" w14:textId="77777777" w:rsidR="00534FC9" w:rsidRPr="00546023" w:rsidRDefault="00534FC9" w:rsidP="00534FC9">
            <w:pPr>
              <w:pStyle w:val="TableCourier"/>
              <w:rPr>
                <w:lang w:eastAsia="de-DE"/>
              </w:rPr>
            </w:pPr>
            <w:r w:rsidRPr="00546023">
              <w:rPr>
                <w:lang w:eastAsia="de-DE"/>
              </w:rPr>
              <w:t xml:space="preserve">    euiccCertificate #CERT_EUICC_ECDSA,</w:t>
            </w:r>
          </w:p>
          <w:p w14:paraId="541131E9" w14:textId="77777777" w:rsidR="00534FC9" w:rsidRPr="00546023" w:rsidRDefault="00534FC9" w:rsidP="00534FC9">
            <w:pPr>
              <w:pStyle w:val="TableCourier"/>
              <w:rPr>
                <w:lang w:val="fr-FR" w:eastAsia="de-DE"/>
              </w:rPr>
            </w:pPr>
            <w:r w:rsidRPr="00546023">
              <w:rPr>
                <w:lang w:eastAsia="de-DE"/>
              </w:rPr>
              <w:t xml:space="preserve">    </w:t>
            </w:r>
            <w:r w:rsidRPr="00546023">
              <w:rPr>
                <w:lang w:val="fr-FR" w:eastAsia="de-DE"/>
              </w:rPr>
              <w:t>eumCertificate #CERT_EUM_ECDSA</w:t>
            </w:r>
          </w:p>
          <w:p w14:paraId="2EFD9024" w14:textId="32B49070" w:rsidR="00534FC9" w:rsidRPr="004E0B62" w:rsidRDefault="00534FC9" w:rsidP="00534FC9">
            <w:pPr>
              <w:pStyle w:val="TableCourier"/>
              <w:rPr>
                <w:lang w:eastAsia="de-DE"/>
              </w:rPr>
            </w:pPr>
            <w:r w:rsidRPr="00546023">
              <w:rPr>
                <w:lang w:eastAsia="de-DE"/>
              </w:rPr>
              <w:t>}</w:t>
            </w:r>
          </w:p>
        </w:tc>
      </w:tr>
      <w:tr w:rsidR="00534FC9" w:rsidRPr="004C30EB" w14:paraId="371381CD" w14:textId="77777777" w:rsidTr="00603872">
        <w:trPr>
          <w:gridBefore w:val="1"/>
          <w:wBefore w:w="10" w:type="dxa"/>
          <w:trHeight w:val="314"/>
          <w:jc w:val="center"/>
        </w:trPr>
        <w:tc>
          <w:tcPr>
            <w:tcW w:w="4466" w:type="dxa"/>
            <w:gridSpan w:val="3"/>
            <w:shd w:val="clear" w:color="auto" w:fill="auto"/>
            <w:vAlign w:val="center"/>
          </w:tcPr>
          <w:p w14:paraId="5802043A" w14:textId="5415D587" w:rsidR="00534FC9" w:rsidRPr="004E0B62" w:rsidRDefault="00534FC9" w:rsidP="00534FC9">
            <w:pPr>
              <w:pStyle w:val="TableContentLeft"/>
            </w:pPr>
            <w:r w:rsidRPr="006B6072">
              <w:t>PENDING_NOTIF_DIS1</w:t>
            </w:r>
          </w:p>
        </w:tc>
        <w:tc>
          <w:tcPr>
            <w:tcW w:w="4728" w:type="dxa"/>
            <w:gridSpan w:val="2"/>
            <w:shd w:val="clear" w:color="auto" w:fill="auto"/>
            <w:vAlign w:val="center"/>
          </w:tcPr>
          <w:p w14:paraId="64AD88C3" w14:textId="77777777" w:rsidR="00534FC9" w:rsidRPr="006B6072" w:rsidRDefault="00534FC9" w:rsidP="00534FC9">
            <w:pPr>
              <w:pStyle w:val="TableCourier"/>
              <w:rPr>
                <w:lang w:eastAsia="de-DE"/>
              </w:rPr>
            </w:pPr>
            <w:r w:rsidRPr="006B6072">
              <w:rPr>
                <w:lang w:eastAsia="de-DE"/>
              </w:rPr>
              <w:t>response PendingNotification ::=  otherSignedNotification : {</w:t>
            </w:r>
          </w:p>
          <w:p w14:paraId="7064902E" w14:textId="77777777" w:rsidR="00534FC9" w:rsidRPr="006B6072" w:rsidRDefault="00534FC9" w:rsidP="00534FC9">
            <w:pPr>
              <w:pStyle w:val="TableCourier"/>
              <w:rPr>
                <w:lang w:eastAsia="de-DE"/>
              </w:rPr>
            </w:pPr>
            <w:r w:rsidRPr="006B6072">
              <w:rPr>
                <w:lang w:eastAsia="de-DE"/>
              </w:rPr>
              <w:t xml:space="preserve">  </w:t>
            </w:r>
          </w:p>
          <w:p w14:paraId="5CFC31C4" w14:textId="77777777" w:rsidR="00534FC9" w:rsidRPr="006B6072" w:rsidRDefault="00534FC9" w:rsidP="00534FC9">
            <w:pPr>
              <w:pStyle w:val="TableCourier"/>
              <w:rPr>
                <w:lang w:eastAsia="de-DE"/>
              </w:rPr>
            </w:pPr>
            <w:r w:rsidRPr="006B6072">
              <w:rPr>
                <w:lang w:eastAsia="de-DE"/>
              </w:rPr>
              <w:t xml:space="preserve">     tbsOtherNotification {</w:t>
            </w:r>
          </w:p>
          <w:p w14:paraId="520E0C2F" w14:textId="77777777" w:rsidR="00534FC9" w:rsidRPr="006B6072" w:rsidRDefault="00534FC9" w:rsidP="00534FC9">
            <w:pPr>
              <w:pStyle w:val="TableCourier"/>
              <w:rPr>
                <w:lang w:eastAsia="de-DE"/>
              </w:rPr>
            </w:pPr>
            <w:r w:rsidRPr="006B6072">
              <w:rPr>
                <w:lang w:eastAsia="de-DE"/>
              </w:rPr>
              <w:t xml:space="preserve">      seqNumber &lt;SEQ_NUMBER&gt;,</w:t>
            </w:r>
          </w:p>
          <w:p w14:paraId="7FF65B0F" w14:textId="77777777" w:rsidR="00534FC9" w:rsidRPr="006B6072" w:rsidRDefault="00534FC9" w:rsidP="00534FC9">
            <w:pPr>
              <w:pStyle w:val="TableCourier"/>
              <w:rPr>
                <w:lang w:eastAsia="de-DE"/>
              </w:rPr>
            </w:pPr>
            <w:r w:rsidRPr="006B6072">
              <w:rPr>
                <w:lang w:eastAsia="de-DE"/>
              </w:rPr>
              <w:t xml:space="preserve">      profileManagementOperation {</w:t>
            </w:r>
          </w:p>
          <w:p w14:paraId="2910558C" w14:textId="77777777" w:rsidR="00534FC9" w:rsidRPr="006B6072" w:rsidRDefault="00534FC9" w:rsidP="00534FC9">
            <w:pPr>
              <w:pStyle w:val="TableCourier"/>
              <w:rPr>
                <w:lang w:eastAsia="de-DE"/>
              </w:rPr>
            </w:pPr>
            <w:r w:rsidRPr="006B6072">
              <w:rPr>
                <w:lang w:eastAsia="de-DE"/>
              </w:rPr>
              <w:t xml:space="preserve">        notificationDisable</w:t>
            </w:r>
          </w:p>
          <w:p w14:paraId="72AEA284" w14:textId="77777777" w:rsidR="00534FC9" w:rsidRPr="006B6072" w:rsidRDefault="00534FC9" w:rsidP="00534FC9">
            <w:pPr>
              <w:pStyle w:val="TableCourier"/>
              <w:rPr>
                <w:lang w:eastAsia="de-DE"/>
              </w:rPr>
            </w:pPr>
            <w:r w:rsidRPr="006B6072">
              <w:rPr>
                <w:lang w:eastAsia="de-DE"/>
              </w:rPr>
              <w:t xml:space="preserve">      }, </w:t>
            </w:r>
          </w:p>
          <w:p w14:paraId="309D86CF" w14:textId="77777777" w:rsidR="00534FC9" w:rsidRPr="006B6072" w:rsidRDefault="00534FC9" w:rsidP="00534FC9">
            <w:pPr>
              <w:pStyle w:val="TableCourier"/>
              <w:rPr>
                <w:lang w:eastAsia="de-DE"/>
              </w:rPr>
            </w:pPr>
            <w:r w:rsidRPr="006B6072">
              <w:rPr>
                <w:lang w:eastAsia="de-DE"/>
              </w:rPr>
              <w:t xml:space="preserve">      notificationAddress</w:t>
            </w:r>
          </w:p>
          <w:p w14:paraId="26497969" w14:textId="77777777" w:rsidR="00534FC9" w:rsidRPr="006B6072" w:rsidRDefault="00534FC9" w:rsidP="00534FC9">
            <w:pPr>
              <w:pStyle w:val="TableCourier"/>
              <w:rPr>
                <w:lang w:eastAsia="de-DE"/>
              </w:rPr>
            </w:pPr>
            <w:r w:rsidRPr="006B6072">
              <w:rPr>
                <w:lang w:eastAsia="de-DE"/>
              </w:rPr>
              <w:t xml:space="preserve">      #TEST_DP_ADDRESS1, </w:t>
            </w:r>
          </w:p>
          <w:p w14:paraId="6BC36C30" w14:textId="77777777" w:rsidR="00534FC9" w:rsidRPr="006B6072" w:rsidRDefault="00534FC9" w:rsidP="00534FC9">
            <w:pPr>
              <w:pStyle w:val="TableCourier"/>
              <w:rPr>
                <w:lang w:eastAsia="de-DE"/>
              </w:rPr>
            </w:pPr>
            <w:r w:rsidRPr="006B6072">
              <w:rPr>
                <w:lang w:eastAsia="de-DE"/>
              </w:rPr>
              <w:t xml:space="preserve">      iccid #ICCID_OP_PROF1</w:t>
            </w:r>
          </w:p>
          <w:p w14:paraId="431A4C5F" w14:textId="77777777" w:rsidR="00534FC9" w:rsidRPr="006B6072" w:rsidRDefault="00534FC9" w:rsidP="00534FC9">
            <w:pPr>
              <w:pStyle w:val="TableCourier"/>
              <w:rPr>
                <w:lang w:eastAsia="de-DE"/>
              </w:rPr>
            </w:pPr>
            <w:r w:rsidRPr="006B6072">
              <w:rPr>
                <w:lang w:eastAsia="de-DE"/>
              </w:rPr>
              <w:t xml:space="preserve">    },</w:t>
            </w:r>
          </w:p>
          <w:p w14:paraId="62F0B7BE" w14:textId="77777777" w:rsidR="00534FC9" w:rsidRPr="006B6072" w:rsidRDefault="00534FC9" w:rsidP="00534FC9">
            <w:pPr>
              <w:pStyle w:val="TableCourier"/>
              <w:rPr>
                <w:lang w:eastAsia="de-DE"/>
              </w:rPr>
            </w:pPr>
            <w:r w:rsidRPr="006B6072">
              <w:rPr>
                <w:lang w:eastAsia="de-DE"/>
              </w:rPr>
              <w:t xml:space="preserve">    euiccNotificationSignature &lt;TBS_EUICC_NOTIF_SIG&gt;,</w:t>
            </w:r>
          </w:p>
          <w:p w14:paraId="47C5EF0E" w14:textId="77777777" w:rsidR="00534FC9" w:rsidRPr="006B6072" w:rsidRDefault="00534FC9" w:rsidP="00534FC9">
            <w:pPr>
              <w:pStyle w:val="TableCourier"/>
              <w:rPr>
                <w:lang w:eastAsia="de-DE"/>
              </w:rPr>
            </w:pPr>
            <w:r w:rsidRPr="006B6072">
              <w:rPr>
                <w:lang w:eastAsia="de-DE"/>
              </w:rPr>
              <w:t xml:space="preserve">    euiccCertificate #CERT_EUICC_ECDSA,</w:t>
            </w:r>
          </w:p>
          <w:p w14:paraId="0F70CFAB" w14:textId="77777777" w:rsidR="00534FC9" w:rsidRPr="006B6072" w:rsidRDefault="00534FC9" w:rsidP="00534FC9">
            <w:pPr>
              <w:pStyle w:val="TableCourier"/>
              <w:rPr>
                <w:lang w:val="fr-FR" w:eastAsia="de-DE"/>
              </w:rPr>
            </w:pPr>
            <w:r w:rsidRPr="006B6072">
              <w:rPr>
                <w:lang w:eastAsia="de-DE"/>
              </w:rPr>
              <w:t xml:space="preserve">    </w:t>
            </w:r>
            <w:r w:rsidRPr="006B6072">
              <w:rPr>
                <w:lang w:val="fr-FR" w:eastAsia="de-DE"/>
              </w:rPr>
              <w:t>eumCertificate #CERT_EUM_ECDSA</w:t>
            </w:r>
          </w:p>
          <w:p w14:paraId="6068FF35" w14:textId="75DB95F4" w:rsidR="00534FC9" w:rsidRPr="004E0B62" w:rsidRDefault="00534FC9" w:rsidP="00534FC9">
            <w:pPr>
              <w:pStyle w:val="TableCourier"/>
              <w:rPr>
                <w:lang w:eastAsia="de-DE"/>
              </w:rPr>
            </w:pPr>
            <w:r w:rsidRPr="006B6072">
              <w:rPr>
                <w:lang w:eastAsia="de-DE"/>
              </w:rPr>
              <w:t>}</w:t>
            </w:r>
          </w:p>
        </w:tc>
      </w:tr>
      <w:tr w:rsidR="00A62DCF" w:rsidRPr="004C30EB" w14:paraId="1D93A673" w14:textId="77777777" w:rsidTr="00603872">
        <w:trPr>
          <w:gridBefore w:val="1"/>
          <w:wBefore w:w="10" w:type="dxa"/>
          <w:trHeight w:val="314"/>
          <w:jc w:val="center"/>
        </w:trPr>
        <w:tc>
          <w:tcPr>
            <w:tcW w:w="4466" w:type="dxa"/>
            <w:gridSpan w:val="3"/>
            <w:shd w:val="clear" w:color="auto" w:fill="auto"/>
            <w:vAlign w:val="center"/>
          </w:tcPr>
          <w:p w14:paraId="42381A41" w14:textId="40B31EA9" w:rsidR="00A62DCF" w:rsidRPr="004C30EB" w:rsidRDefault="00A62DCF" w:rsidP="00A62DCF">
            <w:pPr>
              <w:pStyle w:val="TableContentLeft"/>
            </w:pPr>
            <w:r w:rsidRPr="004E0B62">
              <w:lastRenderedPageBreak/>
              <w:t>PENDING_NOTIF_DIS2</w:t>
            </w:r>
          </w:p>
        </w:tc>
        <w:tc>
          <w:tcPr>
            <w:tcW w:w="4728" w:type="dxa"/>
            <w:gridSpan w:val="2"/>
            <w:shd w:val="clear" w:color="auto" w:fill="auto"/>
            <w:vAlign w:val="center"/>
          </w:tcPr>
          <w:p w14:paraId="32AC0B11" w14:textId="77777777" w:rsidR="00A62DCF" w:rsidRPr="004E0B62" w:rsidRDefault="00A62DCF" w:rsidP="00A62DCF">
            <w:pPr>
              <w:pStyle w:val="TableCourier"/>
              <w:rPr>
                <w:lang w:eastAsia="de-DE"/>
              </w:rPr>
            </w:pPr>
            <w:r w:rsidRPr="004E0B62">
              <w:rPr>
                <w:lang w:eastAsia="de-DE"/>
              </w:rPr>
              <w:t>response PendingNotification ::=  otherSignedNotification : {</w:t>
            </w:r>
          </w:p>
          <w:p w14:paraId="0D316492" w14:textId="77777777" w:rsidR="00A62DCF" w:rsidRPr="004E0B62" w:rsidRDefault="00A62DCF" w:rsidP="00A62DCF">
            <w:pPr>
              <w:pStyle w:val="TableCourier"/>
              <w:rPr>
                <w:lang w:eastAsia="de-DE"/>
              </w:rPr>
            </w:pPr>
            <w:r w:rsidRPr="004E0B62">
              <w:rPr>
                <w:lang w:eastAsia="de-DE"/>
              </w:rPr>
              <w:t xml:space="preserve">  </w:t>
            </w:r>
          </w:p>
          <w:p w14:paraId="3AEBDCE7" w14:textId="77777777" w:rsidR="00A62DCF" w:rsidRPr="004E0B62" w:rsidRDefault="00A62DCF" w:rsidP="00A62DCF">
            <w:pPr>
              <w:pStyle w:val="TableCourier"/>
              <w:rPr>
                <w:lang w:eastAsia="de-DE"/>
              </w:rPr>
            </w:pPr>
            <w:r w:rsidRPr="004E0B62">
              <w:rPr>
                <w:lang w:eastAsia="de-DE"/>
              </w:rPr>
              <w:t xml:space="preserve">     tbsOtherNotification {</w:t>
            </w:r>
          </w:p>
          <w:p w14:paraId="058655AD" w14:textId="77777777" w:rsidR="00A62DCF" w:rsidRPr="004E0B62" w:rsidRDefault="00A62DCF" w:rsidP="00A62DCF">
            <w:pPr>
              <w:pStyle w:val="TableCourier"/>
              <w:rPr>
                <w:lang w:eastAsia="de-DE"/>
              </w:rPr>
            </w:pPr>
            <w:r w:rsidRPr="004E0B62">
              <w:rPr>
                <w:lang w:eastAsia="de-DE"/>
              </w:rPr>
              <w:t xml:space="preserve">      seqNumber &lt;SEQ_NUMBER&gt;,</w:t>
            </w:r>
          </w:p>
          <w:p w14:paraId="0D917377" w14:textId="77777777" w:rsidR="00A62DCF" w:rsidRPr="004E0B62" w:rsidRDefault="00A62DCF" w:rsidP="00A62DCF">
            <w:pPr>
              <w:pStyle w:val="TableCourier"/>
              <w:rPr>
                <w:lang w:eastAsia="de-DE"/>
              </w:rPr>
            </w:pPr>
            <w:r w:rsidRPr="004E0B62">
              <w:rPr>
                <w:lang w:eastAsia="de-DE"/>
              </w:rPr>
              <w:t xml:space="preserve">      profileManagementOperation {</w:t>
            </w:r>
          </w:p>
          <w:p w14:paraId="200756C0" w14:textId="77777777" w:rsidR="00A62DCF" w:rsidRPr="004E0B62" w:rsidRDefault="00A62DCF" w:rsidP="00A62DCF">
            <w:pPr>
              <w:pStyle w:val="TableCourier"/>
              <w:rPr>
                <w:lang w:eastAsia="de-DE"/>
              </w:rPr>
            </w:pPr>
            <w:r w:rsidRPr="004E0B62">
              <w:rPr>
                <w:lang w:eastAsia="de-DE"/>
              </w:rPr>
              <w:t xml:space="preserve">        notificationDisable</w:t>
            </w:r>
          </w:p>
          <w:p w14:paraId="5497D845" w14:textId="77777777" w:rsidR="00A62DCF" w:rsidRPr="004E0B62" w:rsidRDefault="00A62DCF" w:rsidP="00A62DCF">
            <w:pPr>
              <w:pStyle w:val="TableCourier"/>
              <w:rPr>
                <w:lang w:eastAsia="de-DE"/>
              </w:rPr>
            </w:pPr>
            <w:r w:rsidRPr="004E0B62">
              <w:rPr>
                <w:lang w:eastAsia="de-DE"/>
              </w:rPr>
              <w:t xml:space="preserve">      }, </w:t>
            </w:r>
          </w:p>
          <w:p w14:paraId="6050A4B5" w14:textId="77777777" w:rsidR="00A62DCF" w:rsidRPr="004E0B62" w:rsidRDefault="00A62DCF" w:rsidP="00A62DCF">
            <w:pPr>
              <w:pStyle w:val="TableCourier"/>
              <w:rPr>
                <w:lang w:eastAsia="de-DE"/>
              </w:rPr>
            </w:pPr>
            <w:r w:rsidRPr="004E0B62">
              <w:rPr>
                <w:lang w:eastAsia="de-DE"/>
              </w:rPr>
              <w:t xml:space="preserve">      notificationAddress</w:t>
            </w:r>
          </w:p>
          <w:p w14:paraId="10CBA533" w14:textId="77777777" w:rsidR="00A62DCF" w:rsidRPr="004E0B62" w:rsidRDefault="00A62DCF" w:rsidP="00A62DCF">
            <w:pPr>
              <w:pStyle w:val="TableCourier"/>
              <w:rPr>
                <w:lang w:eastAsia="de-DE"/>
              </w:rPr>
            </w:pPr>
            <w:r w:rsidRPr="004E0B62">
              <w:rPr>
                <w:lang w:eastAsia="de-DE"/>
              </w:rPr>
              <w:t xml:space="preserve">      #TEST_DP_ADDRESS2, </w:t>
            </w:r>
          </w:p>
          <w:p w14:paraId="6F8D4926" w14:textId="77777777" w:rsidR="00A62DCF" w:rsidRPr="004E0B62" w:rsidRDefault="00A62DCF" w:rsidP="00A62DCF">
            <w:pPr>
              <w:pStyle w:val="TableCourier"/>
              <w:rPr>
                <w:lang w:eastAsia="de-DE"/>
              </w:rPr>
            </w:pPr>
            <w:r w:rsidRPr="004E0B62">
              <w:rPr>
                <w:lang w:eastAsia="de-DE"/>
              </w:rPr>
              <w:t xml:space="preserve">      iccid #ICCID_OP_PROF2</w:t>
            </w:r>
          </w:p>
          <w:p w14:paraId="1A3C3CC7" w14:textId="77777777" w:rsidR="00A62DCF" w:rsidRPr="004E0B62" w:rsidRDefault="00A62DCF" w:rsidP="00A62DCF">
            <w:pPr>
              <w:pStyle w:val="TableCourier"/>
              <w:rPr>
                <w:lang w:eastAsia="de-DE"/>
              </w:rPr>
            </w:pPr>
            <w:r w:rsidRPr="004E0B62">
              <w:rPr>
                <w:lang w:eastAsia="de-DE"/>
              </w:rPr>
              <w:t xml:space="preserve">    },</w:t>
            </w:r>
          </w:p>
          <w:p w14:paraId="13F46F71" w14:textId="77777777" w:rsidR="00A62DCF" w:rsidRPr="004E0B62" w:rsidRDefault="00A62DCF" w:rsidP="00A62DCF">
            <w:pPr>
              <w:pStyle w:val="TableCourier"/>
              <w:rPr>
                <w:lang w:eastAsia="de-DE"/>
              </w:rPr>
            </w:pPr>
            <w:r w:rsidRPr="004E0B62">
              <w:rPr>
                <w:lang w:eastAsia="de-DE"/>
              </w:rPr>
              <w:t xml:space="preserve">    euiccNotificationSignature &lt;TBS_EUICC_NOTIF_SIG&gt;,</w:t>
            </w:r>
          </w:p>
          <w:p w14:paraId="23641107" w14:textId="77777777" w:rsidR="00A62DCF" w:rsidRPr="004E0B62" w:rsidRDefault="00A62DCF" w:rsidP="00A62DCF">
            <w:pPr>
              <w:pStyle w:val="TableCourier"/>
              <w:rPr>
                <w:lang w:eastAsia="de-DE"/>
              </w:rPr>
            </w:pPr>
            <w:r w:rsidRPr="004E0B62">
              <w:rPr>
                <w:lang w:eastAsia="de-DE"/>
              </w:rPr>
              <w:t xml:space="preserve">    euiccCertificate #CERT_EUICC_ECDSA,</w:t>
            </w:r>
          </w:p>
          <w:p w14:paraId="50EDFE40" w14:textId="77777777" w:rsidR="00A62DCF" w:rsidRPr="004E0B62" w:rsidRDefault="00A62DCF" w:rsidP="00A62DCF">
            <w:pPr>
              <w:pStyle w:val="TableCourier"/>
              <w:rPr>
                <w:lang w:val="fr-FR" w:eastAsia="de-DE"/>
              </w:rPr>
            </w:pPr>
            <w:r w:rsidRPr="004E0B62">
              <w:rPr>
                <w:lang w:eastAsia="de-DE"/>
              </w:rPr>
              <w:t xml:space="preserve">    </w:t>
            </w:r>
            <w:r w:rsidRPr="004E0B62">
              <w:rPr>
                <w:lang w:val="fr-FR" w:eastAsia="de-DE"/>
              </w:rPr>
              <w:t>eumCertificate #CERT_EUM_ECDSA</w:t>
            </w:r>
          </w:p>
          <w:p w14:paraId="7D541417" w14:textId="553FCCBE" w:rsidR="00A62DCF" w:rsidRPr="004C30EB" w:rsidRDefault="00A62DCF" w:rsidP="00A62DCF">
            <w:pPr>
              <w:pStyle w:val="CRSheetTitle"/>
              <w:framePr w:hSpace="0" w:wrap="auto" w:hAnchor="text" w:xAlign="left" w:yAlign="inline"/>
              <w:spacing w:before="0" w:after="0"/>
              <w:rPr>
                <w:rFonts w:ascii="Courier New" w:hAnsi="Courier New" w:cs="Courier New"/>
                <w:b w:val="0"/>
                <w:sz w:val="18"/>
                <w:szCs w:val="18"/>
              </w:rPr>
            </w:pPr>
            <w:r w:rsidRPr="004E0B62">
              <w:rPr>
                <w:lang w:eastAsia="de-DE"/>
              </w:rPr>
              <w:t>}</w:t>
            </w:r>
          </w:p>
        </w:tc>
      </w:tr>
      <w:tr w:rsidR="00603872" w:rsidRPr="004C30EB" w14:paraId="734DF1A8" w14:textId="77777777" w:rsidTr="00454BF2">
        <w:trPr>
          <w:gridBefore w:val="1"/>
          <w:wBefore w:w="10" w:type="dxa"/>
          <w:trHeight w:val="314"/>
          <w:jc w:val="center"/>
        </w:trPr>
        <w:tc>
          <w:tcPr>
            <w:tcW w:w="4466" w:type="dxa"/>
            <w:gridSpan w:val="3"/>
            <w:shd w:val="clear" w:color="auto" w:fill="auto"/>
            <w:vAlign w:val="center"/>
          </w:tcPr>
          <w:p w14:paraId="0E86A395" w14:textId="77777777" w:rsidR="00603872" w:rsidRPr="004C30EB" w:rsidRDefault="00603872" w:rsidP="00346019">
            <w:pPr>
              <w:pStyle w:val="TableContentLeft"/>
            </w:pPr>
            <w:r w:rsidRPr="004C30EB">
              <w:t>R_AUTH_SERVER_MATCH_ID_DEV_INFO</w:t>
            </w:r>
          </w:p>
        </w:tc>
        <w:tc>
          <w:tcPr>
            <w:tcW w:w="4728" w:type="dxa"/>
            <w:gridSpan w:val="2"/>
            <w:shd w:val="clear" w:color="auto" w:fill="auto"/>
            <w:vAlign w:val="center"/>
          </w:tcPr>
          <w:p w14:paraId="5E3E42B9" w14:textId="77777777" w:rsidR="00603872" w:rsidRPr="004C30EB" w:rsidRDefault="00603872" w:rsidP="00346019">
            <w:pPr>
              <w:pStyle w:val="TableCourier"/>
            </w:pPr>
            <w:r w:rsidRPr="004C30EB">
              <w:t>resp AuthenticateServerResponse ::=</w:t>
            </w:r>
            <w:r>
              <w:t xml:space="preserve"> </w:t>
            </w:r>
            <w:r w:rsidRPr="004C30EB">
              <w:t>authenticateResponseOk {</w:t>
            </w:r>
          </w:p>
          <w:p w14:paraId="1592AADF" w14:textId="77777777" w:rsidR="00603872" w:rsidRPr="004C30EB" w:rsidRDefault="00603872" w:rsidP="00346019">
            <w:pPr>
              <w:pStyle w:val="TableCourier"/>
            </w:pPr>
            <w:r w:rsidRPr="004C30EB">
              <w:t xml:space="preserve">  euiccSigned1 {</w:t>
            </w:r>
          </w:p>
          <w:p w14:paraId="36B1E38F" w14:textId="77777777" w:rsidR="00603872" w:rsidRPr="004C30EB" w:rsidRDefault="00603872" w:rsidP="00346019">
            <w:pPr>
              <w:pStyle w:val="TableCourier"/>
            </w:pPr>
            <w:r w:rsidRPr="004C30EB">
              <w:t xml:space="preserve">    transactionId &lt;S_TRANSACTION_ID&gt;, </w:t>
            </w:r>
          </w:p>
          <w:p w14:paraId="6173C7C7" w14:textId="77777777" w:rsidR="00603872" w:rsidRPr="004C30EB" w:rsidRDefault="00603872" w:rsidP="00346019">
            <w:pPr>
              <w:pStyle w:val="TableCourier"/>
            </w:pPr>
            <w:r w:rsidRPr="004C30EB">
              <w:t xml:space="preserve">    serverAddress #TEST_DP_ADDRESS1,</w:t>
            </w:r>
          </w:p>
          <w:p w14:paraId="31C40D89" w14:textId="77777777" w:rsidR="00603872" w:rsidRPr="004C30EB" w:rsidRDefault="00603872" w:rsidP="00346019">
            <w:pPr>
              <w:pStyle w:val="TableCourier"/>
            </w:pPr>
            <w:r w:rsidRPr="004C30EB">
              <w:t xml:space="preserve">    serverChallenge &lt;S_SMDP_CHALLENGE&gt;,</w:t>
            </w:r>
          </w:p>
          <w:p w14:paraId="49481E5B" w14:textId="77777777" w:rsidR="00603872" w:rsidRPr="004C30EB" w:rsidRDefault="00603872" w:rsidP="00346019">
            <w:pPr>
              <w:pStyle w:val="TableCourier"/>
            </w:pPr>
            <w:r w:rsidRPr="004C30EB">
              <w:t xml:space="preserve">    euiccInfo2 </w:t>
            </w:r>
            <w:r>
              <w:t>&lt;</w:t>
            </w:r>
            <w:r w:rsidRPr="004C30EB">
              <w:t>R_EUICC_INFO2</w:t>
            </w:r>
            <w:r>
              <w:t>&gt;</w:t>
            </w:r>
            <w:r w:rsidRPr="004C30EB">
              <w:t>, -- check only that the field is present but not the values</w:t>
            </w:r>
          </w:p>
          <w:p w14:paraId="6EC15DE0" w14:textId="77777777" w:rsidR="00603872" w:rsidRPr="004C30EB" w:rsidRDefault="00603872" w:rsidP="00346019">
            <w:pPr>
              <w:pStyle w:val="TableCourier"/>
            </w:pPr>
            <w:r w:rsidRPr="004C30EB">
              <w:t xml:space="preserve">    ctxParams1 #CTX_PARAMS1_MATCH_ID_DEV_INFO</w:t>
            </w:r>
          </w:p>
          <w:p w14:paraId="0B3B4BE5" w14:textId="77777777" w:rsidR="00603872" w:rsidRPr="004C30EB" w:rsidRDefault="00603872" w:rsidP="00346019">
            <w:pPr>
              <w:pStyle w:val="TableCourier"/>
              <w:rPr>
                <w:lang w:val="fr-FR"/>
              </w:rPr>
            </w:pPr>
            <w:r w:rsidRPr="004C30EB">
              <w:t xml:space="preserve">  </w:t>
            </w:r>
            <w:r w:rsidRPr="004C30EB">
              <w:rPr>
                <w:lang w:val="fr-FR"/>
              </w:rPr>
              <w:t>},</w:t>
            </w:r>
          </w:p>
          <w:p w14:paraId="7CDB4ADB" w14:textId="77777777" w:rsidR="00603872" w:rsidRPr="004C30EB" w:rsidRDefault="00603872" w:rsidP="00346019">
            <w:pPr>
              <w:pStyle w:val="TableCourier"/>
              <w:rPr>
                <w:lang w:val="fr-FR"/>
              </w:rPr>
            </w:pPr>
            <w:r w:rsidRPr="004C30EB">
              <w:rPr>
                <w:lang w:val="fr-FR"/>
              </w:rPr>
              <w:t xml:space="preserve">  euiccSignature1 &lt;EUICC_SIGNATURE1&gt;,</w:t>
            </w:r>
          </w:p>
          <w:p w14:paraId="03D3BC62" w14:textId="77777777" w:rsidR="00603872" w:rsidRPr="004C30EB" w:rsidRDefault="00603872" w:rsidP="00346019">
            <w:pPr>
              <w:pStyle w:val="TableCourier"/>
              <w:rPr>
                <w:lang w:val="fr-FR"/>
              </w:rPr>
            </w:pPr>
            <w:r w:rsidRPr="004C30EB">
              <w:rPr>
                <w:lang w:val="fr-FR"/>
              </w:rPr>
              <w:t xml:space="preserve">  euiccCertificate #CERT_EUICC_ECDSA, </w:t>
            </w:r>
          </w:p>
          <w:p w14:paraId="6CEEA2C9" w14:textId="77777777" w:rsidR="00603872" w:rsidRPr="004C30EB" w:rsidRDefault="00603872" w:rsidP="00346019">
            <w:pPr>
              <w:pStyle w:val="TableCourier"/>
            </w:pPr>
            <w:r w:rsidRPr="004C30EB">
              <w:rPr>
                <w:lang w:val="fr-FR"/>
              </w:rPr>
              <w:t xml:space="preserve">  </w:t>
            </w:r>
            <w:r w:rsidRPr="004C30EB">
              <w:t>eumCertificate #CERT_EUM_ECDSA</w:t>
            </w:r>
          </w:p>
          <w:p w14:paraId="19E7F926" w14:textId="77777777" w:rsidR="00603872" w:rsidRPr="004C30EB" w:rsidRDefault="00603872" w:rsidP="00346019">
            <w:pPr>
              <w:pStyle w:val="TableCourier"/>
            </w:pPr>
            <w:r w:rsidRPr="004C30EB">
              <w:t>}</w:t>
            </w:r>
          </w:p>
        </w:tc>
      </w:tr>
      <w:tr w:rsidR="00603872" w:rsidRPr="004C30EB" w14:paraId="30E62057" w14:textId="77777777" w:rsidTr="00454BF2">
        <w:trPr>
          <w:gridBefore w:val="1"/>
          <w:gridAfter w:val="1"/>
          <w:wBefore w:w="10" w:type="dxa"/>
          <w:wAfter w:w="24" w:type="dxa"/>
          <w:trHeight w:val="314"/>
          <w:jc w:val="center"/>
        </w:trPr>
        <w:tc>
          <w:tcPr>
            <w:tcW w:w="4342" w:type="dxa"/>
            <w:gridSpan w:val="2"/>
            <w:shd w:val="clear" w:color="auto" w:fill="auto"/>
            <w:vAlign w:val="center"/>
          </w:tcPr>
          <w:p w14:paraId="103CA57B" w14:textId="77777777" w:rsidR="00603872" w:rsidRPr="004C30EB" w:rsidRDefault="00603872" w:rsidP="00346019">
            <w:pPr>
              <w:pStyle w:val="TableContentLeft"/>
              <w:rPr>
                <w:highlight w:val="red"/>
              </w:rPr>
            </w:pPr>
            <w:r w:rsidRPr="004C30EB">
              <w:t>R_HTTP_204_OK</w:t>
            </w:r>
          </w:p>
        </w:tc>
        <w:tc>
          <w:tcPr>
            <w:tcW w:w="4828" w:type="dxa"/>
            <w:gridSpan w:val="2"/>
            <w:shd w:val="clear" w:color="auto" w:fill="auto"/>
            <w:vAlign w:val="center"/>
          </w:tcPr>
          <w:p w14:paraId="01A52572" w14:textId="77777777" w:rsidR="00603872" w:rsidRPr="004C30EB" w:rsidRDefault="00603872" w:rsidP="00346019">
            <w:pPr>
              <w:pStyle w:val="NormalParagraph"/>
              <w:spacing w:after="0"/>
              <w:rPr>
                <w:rFonts w:ascii="Courier New" w:hAnsi="Courier New" w:cs="Courier New"/>
                <w:sz w:val="18"/>
                <w:szCs w:val="18"/>
              </w:rPr>
            </w:pPr>
            <w:r w:rsidRPr="004C30EB">
              <w:rPr>
                <w:rFonts w:ascii="Courier New" w:hAnsi="Courier New" w:cs="Courier New"/>
                <w:sz w:val="18"/>
                <w:szCs w:val="18"/>
              </w:rPr>
              <w:t>HTTP/1.1 204 No Content</w:t>
            </w:r>
          </w:p>
          <w:p w14:paraId="379A3E03" w14:textId="77777777" w:rsidR="00603872" w:rsidRPr="00E147FB" w:rsidRDefault="00603872" w:rsidP="00346019">
            <w:pPr>
              <w:pStyle w:val="TableCourier"/>
              <w:rPr>
                <w:lang w:val="en-US"/>
              </w:rPr>
            </w:pPr>
            <w:r w:rsidRPr="00E147FB">
              <w:rPr>
                <w:lang w:val="en-US"/>
              </w:rPr>
              <w:t>X-Admin-Protocol: gsma/rsp/v&lt;2.1.0&gt;</w:t>
            </w:r>
            <w:r w:rsidRPr="00E147FB">
              <w:rPr>
                <w:lang w:val="en-US"/>
              </w:rPr>
              <w:br/>
            </w:r>
          </w:p>
          <w:p w14:paraId="3349CA64" w14:textId="77777777" w:rsidR="00603872" w:rsidRPr="004C30EB" w:rsidRDefault="00603872" w:rsidP="00346019">
            <w:pPr>
              <w:pStyle w:val="NormalParagraph"/>
              <w:spacing w:after="0"/>
            </w:pPr>
            <w:r w:rsidRPr="00870CE9">
              <w:rPr>
                <w:rFonts w:ascii="Courier New" w:hAnsi="Courier New" w:cs="Courier New"/>
                <w:sz w:val="18"/>
                <w:szCs w:val="18"/>
              </w:rPr>
              <w:t>NOTE:</w:t>
            </w:r>
            <w:r w:rsidRPr="00870CE9">
              <w:rPr>
                <w:rFonts w:ascii="Courier New" w:hAnsi="Courier New" w:cs="Courier New"/>
                <w:sz w:val="18"/>
                <w:szCs w:val="18"/>
              </w:rPr>
              <w:tab/>
              <w:t>If the HTTP response is being received from the server under test, then the "</w:t>
            </w:r>
            <w:r w:rsidRPr="00870CE9">
              <w:rPr>
                <w:rFonts w:cs="Courier New"/>
                <w:sz w:val="18"/>
                <w:szCs w:val="18"/>
              </w:rPr>
              <w:t>Content-type</w:t>
            </w:r>
            <w:r w:rsidRPr="00870CE9">
              <w:rPr>
                <w:rFonts w:ascii="Courier New" w:hAnsi="Courier New" w:cs="Courier New"/>
                <w:sz w:val="18"/>
                <w:szCs w:val="18"/>
              </w:rPr>
              <w:t>" header MAY be present.</w:t>
            </w:r>
          </w:p>
        </w:tc>
      </w:tr>
      <w:tr w:rsidR="00603872" w:rsidRPr="004C30EB" w14:paraId="4897C2FA" w14:textId="77777777" w:rsidTr="00454BF2">
        <w:trPr>
          <w:gridBefore w:val="1"/>
          <w:gridAfter w:val="1"/>
          <w:wBefore w:w="10" w:type="dxa"/>
          <w:wAfter w:w="24" w:type="dxa"/>
          <w:trHeight w:val="314"/>
          <w:jc w:val="center"/>
        </w:trPr>
        <w:tc>
          <w:tcPr>
            <w:tcW w:w="4342" w:type="dxa"/>
            <w:gridSpan w:val="2"/>
            <w:shd w:val="clear" w:color="auto" w:fill="auto"/>
            <w:vAlign w:val="center"/>
          </w:tcPr>
          <w:p w14:paraId="0773846C" w14:textId="77777777" w:rsidR="00603872" w:rsidRPr="004C30EB" w:rsidRDefault="00603872" w:rsidP="00346019">
            <w:pPr>
              <w:pStyle w:val="TableContentLeft"/>
            </w:pPr>
            <w:r w:rsidRPr="004C30EB">
              <w:t>R_PIR_OK</w:t>
            </w:r>
          </w:p>
        </w:tc>
        <w:tc>
          <w:tcPr>
            <w:tcW w:w="4828" w:type="dxa"/>
            <w:gridSpan w:val="2"/>
            <w:shd w:val="clear" w:color="auto" w:fill="auto"/>
            <w:vAlign w:val="center"/>
          </w:tcPr>
          <w:p w14:paraId="75ABDC67" w14:textId="77777777" w:rsidR="00603872" w:rsidRPr="00E71BD6" w:rsidRDefault="00603872" w:rsidP="00346019">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response ProfileInstallationResult ::= { </w:t>
            </w:r>
          </w:p>
          <w:p w14:paraId="5D334BF5" w14:textId="77777777" w:rsidR="00603872" w:rsidRPr="00E71BD6" w:rsidRDefault="00603872" w:rsidP="00346019">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  profileInstallationResultData {</w:t>
            </w:r>
          </w:p>
          <w:p w14:paraId="13F5EF9E" w14:textId="77777777" w:rsidR="00603872" w:rsidRPr="00E71BD6" w:rsidRDefault="00603872" w:rsidP="00346019">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    transactionId &lt;S_TRANSACTION_ID&gt;, </w:t>
            </w:r>
          </w:p>
          <w:p w14:paraId="5CF62C4E" w14:textId="77777777" w:rsidR="00603872" w:rsidRPr="00E71BD6" w:rsidRDefault="00603872" w:rsidP="00346019">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    notificationMetadata {</w:t>
            </w:r>
          </w:p>
          <w:p w14:paraId="6B0E971B" w14:textId="77777777" w:rsidR="00603872" w:rsidRPr="00E71BD6" w:rsidRDefault="00603872" w:rsidP="00346019">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      seqNumber &lt;SEQ_NUMBER&gt;,</w:t>
            </w:r>
          </w:p>
          <w:p w14:paraId="29C7E0CB" w14:textId="77777777" w:rsidR="00603872" w:rsidRPr="00E71BD6" w:rsidRDefault="00603872" w:rsidP="00346019">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      profileManagementOperation {</w:t>
            </w:r>
          </w:p>
          <w:p w14:paraId="74079A7E" w14:textId="77777777" w:rsidR="00603872" w:rsidRPr="00E71BD6" w:rsidRDefault="00603872" w:rsidP="00346019">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        notificationInstall</w:t>
            </w:r>
          </w:p>
          <w:p w14:paraId="62BED04D" w14:textId="77777777" w:rsidR="00603872" w:rsidRPr="00E71BD6" w:rsidRDefault="00603872" w:rsidP="00346019">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      }, </w:t>
            </w:r>
          </w:p>
          <w:p w14:paraId="4D4A15FA" w14:textId="77777777" w:rsidR="00603872" w:rsidRPr="00E71BD6" w:rsidRDefault="00603872" w:rsidP="00346019">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      notificationAddress #TEST_DP_ADDRESS1, </w:t>
            </w:r>
          </w:p>
          <w:p w14:paraId="2E3A0943" w14:textId="77777777" w:rsidR="00603872" w:rsidRPr="00E71BD6" w:rsidRDefault="00603872" w:rsidP="00346019">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      iccid #ICCID_OP_PROF1</w:t>
            </w:r>
          </w:p>
          <w:p w14:paraId="03822955" w14:textId="77777777" w:rsidR="00603872" w:rsidRPr="00E71BD6" w:rsidRDefault="00603872" w:rsidP="00346019">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    },</w:t>
            </w:r>
          </w:p>
          <w:p w14:paraId="33785B20" w14:textId="77777777" w:rsidR="00603872" w:rsidRPr="00E71BD6" w:rsidRDefault="00603872" w:rsidP="00346019">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    smdpOid #S_SM_DP+_OID, </w:t>
            </w:r>
          </w:p>
          <w:p w14:paraId="2B4CABC6" w14:textId="77777777" w:rsidR="00603872" w:rsidRPr="00E71BD6" w:rsidRDefault="00603872" w:rsidP="00346019">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    finalResult successResult : {</w:t>
            </w:r>
          </w:p>
          <w:p w14:paraId="376699E8" w14:textId="77777777" w:rsidR="00603872" w:rsidRPr="00E71BD6" w:rsidRDefault="00603872" w:rsidP="00346019">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      aid &lt;ISD_P_AID&gt;, </w:t>
            </w:r>
          </w:p>
          <w:p w14:paraId="762B1DFD" w14:textId="77777777" w:rsidR="00603872" w:rsidRPr="00E71BD6" w:rsidRDefault="00603872" w:rsidP="00346019">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      </w:t>
            </w:r>
            <w:r w:rsidRPr="00BE219B">
              <w:rPr>
                <w:rFonts w:ascii="Courier New" w:hAnsi="Courier New" w:cs="Courier New"/>
                <w:sz w:val="18"/>
                <w:szCs w:val="18"/>
              </w:rPr>
              <w:t>ppiResponse</w:t>
            </w:r>
            <w:r w:rsidRPr="00E71BD6">
              <w:rPr>
                <w:rFonts w:ascii="Courier New" w:hAnsi="Courier New" w:cs="Courier New"/>
                <w:sz w:val="18"/>
                <w:szCs w:val="18"/>
              </w:rPr>
              <w:t xml:space="preserve"> #SIMA_RESULT_OK</w:t>
            </w:r>
          </w:p>
          <w:p w14:paraId="6F2A6267" w14:textId="77777777" w:rsidR="00603872" w:rsidRPr="00E71BD6" w:rsidRDefault="00603872" w:rsidP="00346019">
            <w:pPr>
              <w:pStyle w:val="NormalParagraph"/>
              <w:spacing w:after="0"/>
              <w:rPr>
                <w:rFonts w:ascii="Courier New" w:hAnsi="Courier New" w:cs="Courier New"/>
                <w:sz w:val="18"/>
                <w:szCs w:val="18"/>
              </w:rPr>
            </w:pPr>
            <w:r w:rsidRPr="00E71BD6">
              <w:rPr>
                <w:rFonts w:ascii="Courier New" w:hAnsi="Courier New" w:cs="Courier New"/>
                <w:sz w:val="18"/>
                <w:szCs w:val="18"/>
              </w:rPr>
              <w:lastRenderedPageBreak/>
              <w:t xml:space="preserve">    }</w:t>
            </w:r>
          </w:p>
          <w:p w14:paraId="480DEE0C" w14:textId="77777777" w:rsidR="00603872" w:rsidRPr="00E71BD6" w:rsidRDefault="00603872" w:rsidP="00346019">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  },</w:t>
            </w:r>
          </w:p>
          <w:p w14:paraId="59721A19" w14:textId="77777777" w:rsidR="00603872" w:rsidRPr="00E71BD6" w:rsidRDefault="00603872" w:rsidP="00346019">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  </w:t>
            </w:r>
            <w:r w:rsidRPr="00BE219B">
              <w:rPr>
                <w:rFonts w:ascii="Courier New" w:hAnsi="Courier New" w:cs="Courier New"/>
                <w:sz w:val="18"/>
                <w:szCs w:val="18"/>
              </w:rPr>
              <w:t>euiccSign</w:t>
            </w:r>
            <w:r w:rsidRPr="00E71BD6">
              <w:rPr>
                <w:rFonts w:ascii="Courier New" w:hAnsi="Courier New" w:cs="Courier New"/>
                <w:sz w:val="18"/>
                <w:szCs w:val="18"/>
              </w:rPr>
              <w:t xml:space="preserve"> &lt;EUICC_SIGN_PIR&gt;</w:t>
            </w:r>
          </w:p>
          <w:p w14:paraId="096025D3" w14:textId="77777777" w:rsidR="00603872" w:rsidRPr="004C30EB" w:rsidRDefault="00603872" w:rsidP="00346019">
            <w:pPr>
              <w:pStyle w:val="NormalParagraph"/>
              <w:spacing w:after="0"/>
              <w:rPr>
                <w:rFonts w:ascii="Courier New" w:hAnsi="Courier New" w:cs="Courier New"/>
                <w:sz w:val="18"/>
                <w:szCs w:val="18"/>
              </w:rPr>
            </w:pPr>
            <w:r w:rsidRPr="00E71BD6">
              <w:rPr>
                <w:rFonts w:ascii="Courier New" w:hAnsi="Courier New" w:cs="Courier New"/>
                <w:sz w:val="18"/>
                <w:szCs w:val="18"/>
              </w:rPr>
              <w:t>}</w:t>
            </w:r>
          </w:p>
        </w:tc>
      </w:tr>
    </w:tbl>
    <w:p w14:paraId="7038EAE2" w14:textId="77777777" w:rsidR="001632C0" w:rsidRPr="001632C0" w:rsidRDefault="001632C0" w:rsidP="001632C0">
      <w:pPr>
        <w:pStyle w:val="NormalParagraph"/>
        <w:rPr>
          <w:lang w:eastAsia="zh-CN" w:bidi="bn-BD"/>
        </w:rPr>
      </w:pPr>
    </w:p>
    <w:p w14:paraId="62D60F65" w14:textId="5AD9B8BF" w:rsidR="00603872" w:rsidRPr="00454BF2" w:rsidRDefault="00603872" w:rsidP="00603872">
      <w:pPr>
        <w:pStyle w:val="ANNEX-heading1"/>
        <w:numPr>
          <w:ilvl w:val="0"/>
          <w:numId w:val="0"/>
        </w:numPr>
        <w:tabs>
          <w:tab w:val="left" w:pos="680"/>
        </w:tabs>
        <w:ind w:left="680" w:hanging="680"/>
      </w:pPr>
      <w:bookmarkStart w:id="2841" w:name="_Toc188889669"/>
      <w:bookmarkStart w:id="2842" w:name="_Toc483841394"/>
      <w:bookmarkStart w:id="2843" w:name="_Toc518049391"/>
      <w:bookmarkStart w:id="2844" w:name="_Toc520956962"/>
      <w:bookmarkStart w:id="2845" w:name="_Toc13661742"/>
      <w:r>
        <w:t xml:space="preserve">D.3 </w:t>
      </w:r>
      <w:r w:rsidRPr="002518D3">
        <w:t>ES10x Requests And Responses</w:t>
      </w:r>
      <w:bookmarkEnd w:id="2841"/>
    </w:p>
    <w:p w14:paraId="49198496" w14:textId="77777777" w:rsidR="00603872" w:rsidRPr="004C30EB" w:rsidRDefault="00603872" w:rsidP="00603872">
      <w:pPr>
        <w:pStyle w:val="ANNEX-heading2"/>
        <w:numPr>
          <w:ilvl w:val="0"/>
          <w:numId w:val="0"/>
        </w:numPr>
      </w:pPr>
      <w:bookmarkStart w:id="2846" w:name="_Toc483841387"/>
      <w:bookmarkStart w:id="2847" w:name="_Toc518049384"/>
      <w:bookmarkStart w:id="2848" w:name="_Toc520956955"/>
      <w:bookmarkStart w:id="2849" w:name="_Toc13661735"/>
      <w:bookmarkStart w:id="2850" w:name="_Toc139446898"/>
      <w:bookmarkStart w:id="2851" w:name="_Toc188889670"/>
      <w:r w:rsidRPr="004C30EB">
        <w:t>D.3.1</w:t>
      </w:r>
      <w:r w:rsidRPr="004C30EB">
        <w:tab/>
        <w:t>ES10x Requests</w:t>
      </w:r>
      <w:bookmarkEnd w:id="2846"/>
      <w:bookmarkEnd w:id="2847"/>
      <w:bookmarkEnd w:id="2848"/>
      <w:bookmarkEnd w:id="2849"/>
      <w:bookmarkEnd w:id="2850"/>
      <w:bookmarkEnd w:id="2851"/>
    </w:p>
    <w:p w14:paraId="730041BC" w14:textId="7A7CFA1A" w:rsidR="00603872" w:rsidRDefault="00862907" w:rsidP="00603872">
      <w:r>
        <w:t xml:space="preserve">There </w:t>
      </w:r>
      <w:r w:rsidR="00E6758D">
        <w:t>are</w:t>
      </w:r>
      <w:r>
        <w:t xml:space="preserve"> no</w:t>
      </w:r>
      <w:r w:rsidR="00375F6E">
        <w:t xml:space="preserve"> ES10x request</w:t>
      </w:r>
      <w:r w:rsidR="00E6758D">
        <w:t>s</w:t>
      </w:r>
      <w:r w:rsidR="00375F6E">
        <w:t xml:space="preserve"> for this version of the specification. </w:t>
      </w:r>
    </w:p>
    <w:p w14:paraId="6BE6C1EE" w14:textId="77777777" w:rsidR="00603872" w:rsidRPr="00414488" w:rsidRDefault="00603872" w:rsidP="00603872">
      <w:pPr>
        <w:pStyle w:val="ANNEX-heading2"/>
        <w:numPr>
          <w:ilvl w:val="0"/>
          <w:numId w:val="0"/>
        </w:numPr>
        <w:rPr>
          <w:rFonts w:eastAsiaTheme="majorEastAsia" w:cs="Arial"/>
          <w:color w:val="000000" w:themeColor="text1"/>
        </w:rPr>
      </w:pPr>
      <w:bookmarkStart w:id="2852" w:name="_Toc483841388"/>
      <w:bookmarkStart w:id="2853" w:name="_Toc518049385"/>
      <w:bookmarkStart w:id="2854" w:name="_Toc520956956"/>
      <w:bookmarkStart w:id="2855" w:name="_Toc13661736"/>
      <w:bookmarkStart w:id="2856" w:name="_Toc139446899"/>
      <w:bookmarkStart w:id="2857" w:name="_Toc188889671"/>
      <w:r w:rsidRPr="00414488">
        <w:t>D.3.2</w:t>
      </w:r>
      <w:r w:rsidRPr="00414488">
        <w:tab/>
        <w:t xml:space="preserve">ES10x </w:t>
      </w:r>
      <w:r w:rsidRPr="00414488">
        <w:rPr>
          <w:rFonts w:eastAsiaTheme="majorEastAsia" w:cs="Arial"/>
          <w:bCs/>
          <w:color w:val="000000" w:themeColor="text1"/>
        </w:rPr>
        <w:t>Responses</w:t>
      </w:r>
      <w:bookmarkEnd w:id="2852"/>
      <w:bookmarkEnd w:id="2853"/>
      <w:bookmarkEnd w:id="2854"/>
      <w:bookmarkEnd w:id="2855"/>
      <w:bookmarkEnd w:id="2856"/>
      <w:bookmarkEnd w:id="2857"/>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3275"/>
        <w:gridCol w:w="16"/>
        <w:gridCol w:w="5670"/>
        <w:gridCol w:w="45"/>
      </w:tblGrid>
      <w:tr w:rsidR="00603872" w:rsidRPr="001F0550" w14:paraId="630F3A45" w14:textId="77777777" w:rsidTr="00346019">
        <w:trPr>
          <w:trHeight w:val="314"/>
          <w:jc w:val="center"/>
        </w:trPr>
        <w:tc>
          <w:tcPr>
            <w:tcW w:w="1827" w:type="pct"/>
            <w:gridSpan w:val="2"/>
            <w:shd w:val="clear" w:color="auto" w:fill="C00000"/>
            <w:vAlign w:val="center"/>
          </w:tcPr>
          <w:p w14:paraId="0EAAB263" w14:textId="77777777" w:rsidR="00603872" w:rsidRPr="0061518F" w:rsidRDefault="00603872" w:rsidP="00346019">
            <w:pPr>
              <w:pStyle w:val="TableHeader"/>
            </w:pPr>
            <w:r w:rsidRPr="001A336D">
              <w:t>Name</w:t>
            </w:r>
          </w:p>
        </w:tc>
        <w:tc>
          <w:tcPr>
            <w:tcW w:w="3173" w:type="pct"/>
            <w:gridSpan w:val="2"/>
            <w:shd w:val="clear" w:color="auto" w:fill="C00000"/>
            <w:vAlign w:val="center"/>
          </w:tcPr>
          <w:p w14:paraId="458A3B3C" w14:textId="77777777" w:rsidR="00603872" w:rsidRPr="00065A81" w:rsidRDefault="00603872" w:rsidP="00346019">
            <w:pPr>
              <w:pStyle w:val="TableHeader"/>
            </w:pPr>
            <w:r w:rsidRPr="00065A81">
              <w:t>Content</w:t>
            </w:r>
          </w:p>
        </w:tc>
      </w:tr>
      <w:tr w:rsidR="00603872" w:rsidRPr="001F0550" w14:paraId="5D5C7E8F" w14:textId="77777777" w:rsidTr="00346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3B6239" w14:textId="77777777" w:rsidR="00603872" w:rsidRPr="004C30EB" w:rsidRDefault="00603872" w:rsidP="00346019">
            <w:pPr>
              <w:pStyle w:val="TableContentLeft"/>
            </w:pPr>
            <w:r w:rsidRPr="004C30EB">
              <w:t>R_PREP_DOWNLOAD_NO_CC</w:t>
            </w:r>
          </w:p>
        </w:tc>
        <w:tc>
          <w:tcPr>
            <w:tcW w:w="31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419E5" w14:textId="77777777" w:rsidR="00603872" w:rsidRPr="007209FB" w:rsidRDefault="00603872" w:rsidP="00346019">
            <w:pPr>
              <w:pStyle w:val="TableCourier"/>
            </w:pPr>
            <w:r w:rsidRPr="007209FB">
              <w:t xml:space="preserve">resp PrepareDownloadResponse ::= downloadResponseOk : { </w:t>
            </w:r>
          </w:p>
          <w:p w14:paraId="70D24353" w14:textId="77777777" w:rsidR="00603872" w:rsidRPr="007209FB" w:rsidRDefault="00603872" w:rsidP="00346019">
            <w:pPr>
              <w:pStyle w:val="TableCourier"/>
            </w:pPr>
            <w:r w:rsidRPr="007209FB">
              <w:t xml:space="preserve">  euiccSigned2 {</w:t>
            </w:r>
          </w:p>
          <w:p w14:paraId="4D6DBEE3" w14:textId="77777777" w:rsidR="00603872" w:rsidRPr="007209FB" w:rsidRDefault="00603872" w:rsidP="00346019">
            <w:pPr>
              <w:pStyle w:val="TableCourier"/>
            </w:pPr>
            <w:r w:rsidRPr="007209FB">
              <w:t xml:space="preserve">    transactionId &lt;S_TRANSACTION_ID&gt;,   </w:t>
            </w:r>
          </w:p>
          <w:p w14:paraId="0640EE7F" w14:textId="77777777" w:rsidR="00603872" w:rsidRPr="007209FB" w:rsidRDefault="00603872" w:rsidP="00346019">
            <w:pPr>
              <w:pStyle w:val="TableCourier"/>
            </w:pPr>
            <w:r w:rsidRPr="007209FB">
              <w:t xml:space="preserve">    euiccOtpk &lt;OTPK_EUICC_ECKA&gt; </w:t>
            </w:r>
          </w:p>
          <w:p w14:paraId="040A446C" w14:textId="77777777" w:rsidR="00603872" w:rsidRPr="007209FB" w:rsidRDefault="00603872" w:rsidP="00346019">
            <w:pPr>
              <w:pStyle w:val="TableCourier"/>
            </w:pPr>
            <w:r w:rsidRPr="007209FB">
              <w:t xml:space="preserve">  },</w:t>
            </w:r>
          </w:p>
          <w:p w14:paraId="18EFA540" w14:textId="77777777" w:rsidR="00603872" w:rsidRPr="007209FB" w:rsidRDefault="00603872" w:rsidP="00346019">
            <w:pPr>
              <w:pStyle w:val="TableCourier"/>
            </w:pPr>
            <w:r w:rsidRPr="007209FB">
              <w:t xml:space="preserve">  euiccSignature2 &lt;EUICC_SIGNATURE2&gt;</w:t>
            </w:r>
          </w:p>
          <w:p w14:paraId="3CA33CB3" w14:textId="77777777" w:rsidR="00603872" w:rsidRPr="004C30EB" w:rsidRDefault="00603872" w:rsidP="00346019">
            <w:pPr>
              <w:pStyle w:val="TableCourier"/>
            </w:pPr>
            <w:r w:rsidRPr="004C30EB">
              <w:t>}</w:t>
            </w:r>
          </w:p>
        </w:tc>
      </w:tr>
      <w:tr w:rsidR="00603872" w:rsidRPr="001F0550" w14:paraId="075A045D" w14:textId="77777777" w:rsidTr="00346019">
        <w:trPr>
          <w:gridAfter w:val="1"/>
          <w:wAfter w:w="25" w:type="pct"/>
          <w:trHeight w:val="314"/>
          <w:jc w:val="center"/>
        </w:trPr>
        <w:tc>
          <w:tcPr>
            <w:tcW w:w="1818" w:type="pct"/>
            <w:shd w:val="clear" w:color="auto" w:fill="auto"/>
            <w:vAlign w:val="center"/>
          </w:tcPr>
          <w:p w14:paraId="4070247E" w14:textId="77777777" w:rsidR="00603872" w:rsidRPr="004C30EB" w:rsidRDefault="00603872" w:rsidP="00346019">
            <w:pPr>
              <w:pStyle w:val="TableContentLeft"/>
            </w:pPr>
            <w:r w:rsidRPr="004C30EB">
              <w:t>R_PREP_DOWNLOAD_WITH_CC</w:t>
            </w:r>
          </w:p>
        </w:tc>
        <w:tc>
          <w:tcPr>
            <w:tcW w:w="3157" w:type="pct"/>
            <w:gridSpan w:val="2"/>
            <w:shd w:val="clear" w:color="auto" w:fill="auto"/>
            <w:vAlign w:val="center"/>
          </w:tcPr>
          <w:p w14:paraId="2934C8DF" w14:textId="77777777" w:rsidR="00603872" w:rsidRPr="004C30EB" w:rsidRDefault="00603872" w:rsidP="00346019">
            <w:pPr>
              <w:pStyle w:val="TableCourier"/>
              <w:rPr>
                <w:rFonts w:eastAsia="Calibri"/>
                <w:lang w:eastAsia="de-DE"/>
              </w:rPr>
            </w:pPr>
            <w:r w:rsidRPr="004C30EB">
              <w:rPr>
                <w:rFonts w:eastAsia="Calibri"/>
                <w:lang w:eastAsia="de-DE"/>
              </w:rPr>
              <w:t xml:space="preserve">resp PrepareDownloadResponse ::= downloadResponseOk : { </w:t>
            </w:r>
          </w:p>
          <w:p w14:paraId="690AD758" w14:textId="77777777" w:rsidR="00603872" w:rsidRPr="004C30EB" w:rsidRDefault="00603872" w:rsidP="00346019">
            <w:pPr>
              <w:pStyle w:val="TableCourier"/>
              <w:rPr>
                <w:rFonts w:eastAsia="Calibri"/>
                <w:lang w:eastAsia="de-DE"/>
              </w:rPr>
            </w:pPr>
            <w:r w:rsidRPr="004C30EB">
              <w:rPr>
                <w:rFonts w:eastAsia="Calibri"/>
                <w:lang w:eastAsia="de-DE"/>
              </w:rPr>
              <w:t xml:space="preserve">  euiccSigned2 {</w:t>
            </w:r>
          </w:p>
          <w:p w14:paraId="5FF43DFB" w14:textId="77777777" w:rsidR="00603872" w:rsidRPr="004C30EB" w:rsidRDefault="00603872" w:rsidP="00346019">
            <w:pPr>
              <w:pStyle w:val="TableCourier"/>
              <w:rPr>
                <w:rFonts w:eastAsia="Calibri"/>
                <w:lang w:eastAsia="de-DE"/>
              </w:rPr>
            </w:pPr>
            <w:r w:rsidRPr="004C30EB">
              <w:rPr>
                <w:rFonts w:eastAsia="Calibri"/>
                <w:lang w:eastAsia="de-DE"/>
              </w:rPr>
              <w:t xml:space="preserve">    transactionId &lt;S_TRANSACTION_ID&gt;,   </w:t>
            </w:r>
          </w:p>
          <w:p w14:paraId="37FABF6B" w14:textId="77777777" w:rsidR="00603872" w:rsidRPr="004C30EB" w:rsidRDefault="00603872" w:rsidP="00346019">
            <w:pPr>
              <w:pStyle w:val="TableCourier"/>
              <w:rPr>
                <w:rFonts w:eastAsia="Calibri"/>
                <w:lang w:eastAsia="de-DE"/>
              </w:rPr>
            </w:pPr>
            <w:r w:rsidRPr="004C30EB">
              <w:rPr>
                <w:rFonts w:eastAsia="Calibri"/>
                <w:lang w:eastAsia="de-DE"/>
              </w:rPr>
              <w:t xml:space="preserve">    euiccOtpk &lt;OTPK_EUICC_ECKA&gt;,</w:t>
            </w:r>
          </w:p>
          <w:p w14:paraId="298E41AA" w14:textId="77777777" w:rsidR="00603872" w:rsidRPr="004C30EB" w:rsidRDefault="00603872" w:rsidP="00346019">
            <w:pPr>
              <w:pStyle w:val="TableCourier"/>
              <w:rPr>
                <w:rFonts w:eastAsia="Calibri"/>
                <w:lang w:eastAsia="de-DE"/>
              </w:rPr>
            </w:pPr>
            <w:r w:rsidRPr="004C30EB">
              <w:rPr>
                <w:rFonts w:eastAsia="Calibri"/>
                <w:lang w:eastAsia="de-DE"/>
              </w:rPr>
              <w:t xml:space="preserve">    hashCc &lt;S_HASHED_CC&gt;</w:t>
            </w:r>
          </w:p>
          <w:p w14:paraId="5179EFC6" w14:textId="77777777" w:rsidR="00603872" w:rsidRPr="004C30EB" w:rsidRDefault="00603872" w:rsidP="00346019">
            <w:pPr>
              <w:pStyle w:val="TableCourier"/>
              <w:rPr>
                <w:rFonts w:eastAsia="Calibri"/>
                <w:lang w:eastAsia="de-DE"/>
              </w:rPr>
            </w:pPr>
            <w:r w:rsidRPr="004C30EB">
              <w:rPr>
                <w:rFonts w:eastAsia="Calibri"/>
                <w:lang w:eastAsia="de-DE"/>
              </w:rPr>
              <w:t xml:space="preserve">  },</w:t>
            </w:r>
          </w:p>
          <w:p w14:paraId="4DF050AD" w14:textId="77777777" w:rsidR="00603872" w:rsidRPr="004C30EB" w:rsidRDefault="00603872" w:rsidP="00346019">
            <w:pPr>
              <w:pStyle w:val="TableCourier"/>
              <w:rPr>
                <w:rFonts w:eastAsia="Calibri"/>
                <w:lang w:eastAsia="de-DE"/>
              </w:rPr>
            </w:pPr>
            <w:r w:rsidRPr="004C30EB">
              <w:rPr>
                <w:rFonts w:eastAsia="Calibri"/>
                <w:lang w:eastAsia="de-DE"/>
              </w:rPr>
              <w:t xml:space="preserve">  euiccSignature2 &lt;EUICC_SIGNATURE2&gt;</w:t>
            </w:r>
          </w:p>
          <w:p w14:paraId="1753DD35" w14:textId="77777777" w:rsidR="00603872" w:rsidRPr="004C30EB" w:rsidRDefault="00603872" w:rsidP="00346019">
            <w:pPr>
              <w:pStyle w:val="TableCourier"/>
              <w:rPr>
                <w:lang w:eastAsia="de-DE"/>
              </w:rPr>
            </w:pPr>
            <w:r w:rsidRPr="004C30EB">
              <w:rPr>
                <w:lang w:eastAsia="de-DE"/>
              </w:rPr>
              <w:t>}</w:t>
            </w:r>
          </w:p>
        </w:tc>
      </w:tr>
    </w:tbl>
    <w:p w14:paraId="2366098D" w14:textId="77777777" w:rsidR="00603872" w:rsidRDefault="00603872" w:rsidP="00603872"/>
    <w:p w14:paraId="1C892EAE" w14:textId="77777777" w:rsidR="00603872" w:rsidRDefault="00603872" w:rsidP="00603872"/>
    <w:p w14:paraId="55D0957D" w14:textId="554D5337" w:rsidR="00603872" w:rsidRPr="004C30EB" w:rsidRDefault="00603872" w:rsidP="00603872">
      <w:pPr>
        <w:pStyle w:val="ANNEX-heading1"/>
        <w:numPr>
          <w:ilvl w:val="0"/>
          <w:numId w:val="0"/>
        </w:numPr>
        <w:tabs>
          <w:tab w:val="left" w:pos="680"/>
        </w:tabs>
        <w:ind w:left="680" w:hanging="680"/>
        <w:rPr>
          <w:b w:val="0"/>
        </w:rPr>
      </w:pPr>
      <w:bookmarkStart w:id="2858" w:name="_Toc188889672"/>
      <w:r w:rsidRPr="004C30EB">
        <w:t>D.</w:t>
      </w:r>
      <w:r>
        <w:t>4</w:t>
      </w:r>
      <w:r w:rsidRPr="004C30EB">
        <w:tab/>
      </w:r>
      <w:r w:rsidRPr="004652C1">
        <w:t>ES</w:t>
      </w:r>
      <w:r>
        <w:t>ipa</w:t>
      </w:r>
      <w:r w:rsidRPr="004652C1">
        <w:t xml:space="preserve"> Requests And Responses</w:t>
      </w:r>
      <w:bookmarkEnd w:id="2858"/>
    </w:p>
    <w:p w14:paraId="3E03B2CE" w14:textId="45503F94" w:rsidR="00603872" w:rsidRPr="004652C1" w:rsidRDefault="00603872" w:rsidP="00603872">
      <w:pPr>
        <w:pStyle w:val="ANNEX-heading2"/>
        <w:numPr>
          <w:ilvl w:val="0"/>
          <w:numId w:val="0"/>
        </w:numPr>
      </w:pPr>
      <w:bookmarkStart w:id="2859" w:name="_Toc188889673"/>
      <w:r w:rsidRPr="004652C1">
        <w:t>D.</w:t>
      </w:r>
      <w:r>
        <w:t>4</w:t>
      </w:r>
      <w:r w:rsidRPr="004652C1">
        <w:t>.</w:t>
      </w:r>
      <w:r>
        <w:t>1</w:t>
      </w:r>
      <w:r w:rsidRPr="004652C1">
        <w:tab/>
        <w:t>ES</w:t>
      </w:r>
      <w:r>
        <w:t>ipa</w:t>
      </w:r>
      <w:r w:rsidRPr="004652C1">
        <w:t xml:space="preserve"> Re</w:t>
      </w:r>
      <w:r>
        <w:t>quests</w:t>
      </w:r>
      <w:bookmarkEnd w:id="2859"/>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ook w:val="0620" w:firstRow="1" w:lastRow="0" w:firstColumn="0" w:lastColumn="0" w:noHBand="1" w:noVBand="1"/>
      </w:tblPr>
      <w:tblGrid>
        <w:gridCol w:w="4417"/>
        <w:gridCol w:w="4589"/>
      </w:tblGrid>
      <w:tr w:rsidR="00603872" w:rsidRPr="001F0550" w14:paraId="11AB6187" w14:textId="77777777" w:rsidTr="00A62DCF">
        <w:trPr>
          <w:trHeight w:val="314"/>
          <w:jc w:val="center"/>
        </w:trPr>
        <w:tc>
          <w:tcPr>
            <w:tcW w:w="4417" w:type="dxa"/>
            <w:shd w:val="clear" w:color="auto" w:fill="C00000"/>
            <w:vAlign w:val="center"/>
          </w:tcPr>
          <w:p w14:paraId="2EEF4CDF" w14:textId="77777777" w:rsidR="00603872" w:rsidRPr="0061518F" w:rsidRDefault="00603872" w:rsidP="00346019">
            <w:pPr>
              <w:pStyle w:val="TableHeader"/>
            </w:pPr>
            <w:r w:rsidRPr="001A336D">
              <w:t>Name</w:t>
            </w:r>
          </w:p>
        </w:tc>
        <w:tc>
          <w:tcPr>
            <w:tcW w:w="4589" w:type="dxa"/>
            <w:shd w:val="clear" w:color="auto" w:fill="C00000"/>
            <w:vAlign w:val="center"/>
          </w:tcPr>
          <w:p w14:paraId="2D64DE28" w14:textId="77777777" w:rsidR="00603872" w:rsidRPr="00065A81" w:rsidRDefault="00603872" w:rsidP="00346019">
            <w:pPr>
              <w:pStyle w:val="TableHeader"/>
            </w:pPr>
            <w:r w:rsidRPr="00065A81">
              <w:t>Content</w:t>
            </w:r>
          </w:p>
        </w:tc>
      </w:tr>
      <w:tr w:rsidR="00315E23" w:rsidRPr="004C30EB" w14:paraId="38A84146" w14:textId="77777777" w:rsidTr="00A62DCF">
        <w:trPr>
          <w:trHeight w:val="314"/>
          <w:jc w:val="center"/>
        </w:trPr>
        <w:tc>
          <w:tcPr>
            <w:tcW w:w="4417" w:type="dxa"/>
            <w:shd w:val="clear" w:color="auto" w:fill="auto"/>
            <w:vAlign w:val="center"/>
          </w:tcPr>
          <w:p w14:paraId="10E442AD" w14:textId="42B3E25B" w:rsidR="00315E23" w:rsidRPr="006B6072" w:rsidRDefault="00315E23" w:rsidP="00315E23">
            <w:pPr>
              <w:pStyle w:val="TableContentLeft"/>
            </w:pPr>
            <w:r w:rsidRPr="00546023">
              <w:t>DELETE_PROFILE_TRIGGER</w:t>
            </w:r>
          </w:p>
        </w:tc>
        <w:tc>
          <w:tcPr>
            <w:tcW w:w="4589" w:type="dxa"/>
            <w:shd w:val="clear" w:color="auto" w:fill="auto"/>
            <w:vAlign w:val="center"/>
          </w:tcPr>
          <w:p w14:paraId="09FFA417"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value1 EuiccPackageRequest ::= {</w:t>
            </w:r>
          </w:p>
          <w:p w14:paraId="2F46B077"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euiccPackageSigned {</w:t>
            </w:r>
          </w:p>
          <w:p w14:paraId="45ECA237"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eimId #EIM_ID1,</w:t>
            </w:r>
          </w:p>
          <w:p w14:paraId="221801C8"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eidValue #EID1,</w:t>
            </w:r>
          </w:p>
          <w:p w14:paraId="0E091B6B"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counterValue &lt;COUNTER_EIM&gt;,</w:t>
            </w:r>
          </w:p>
          <w:p w14:paraId="0E6D8F79"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eimTransactionId &lt;EIM_TRANSACTION_ID&gt;,</w:t>
            </w:r>
          </w:p>
          <w:p w14:paraId="1C25BFE5"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euiccPackage psmoList : {</w:t>
            </w:r>
          </w:p>
          <w:p w14:paraId="6F3F6ABD"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lastRenderedPageBreak/>
              <w:t xml:space="preserve">    delete{</w:t>
            </w:r>
          </w:p>
          <w:p w14:paraId="6EEEB77D"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iccid </w:t>
            </w:r>
            <w:r w:rsidRPr="00546023">
              <w:rPr>
                <w:sz w:val="18"/>
                <w:szCs w:val="18"/>
                <w:lang w:val="en-US"/>
              </w:rPr>
              <w:t>#</w:t>
            </w:r>
            <w:r w:rsidRPr="00546023">
              <w:rPr>
                <w:rFonts w:ascii="Courier New" w:hAnsi="Courier New" w:cs="Courier New"/>
                <w:sz w:val="18"/>
                <w:szCs w:val="18"/>
              </w:rPr>
              <w:t>ICCID_OP_PROF1</w:t>
            </w:r>
          </w:p>
          <w:p w14:paraId="570226BA"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w:t>
            </w:r>
          </w:p>
          <w:p w14:paraId="08949234"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w:t>
            </w:r>
          </w:p>
          <w:p w14:paraId="46B98632"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w:t>
            </w:r>
          </w:p>
          <w:p w14:paraId="565DF392"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eimSignature &lt;EIM_SIGNATURE&gt;</w:t>
            </w:r>
          </w:p>
          <w:p w14:paraId="6D5605D9" w14:textId="77777777" w:rsidR="00315E23" w:rsidRPr="00546023" w:rsidRDefault="00315E23" w:rsidP="00315E23">
            <w:pPr>
              <w:pStyle w:val="NormalParagraph"/>
              <w:spacing w:after="0"/>
              <w:rPr>
                <w:rFonts w:ascii="Courier New" w:hAnsi="Courier New" w:cs="Courier New"/>
                <w:sz w:val="18"/>
                <w:szCs w:val="18"/>
              </w:rPr>
            </w:pPr>
            <w:r w:rsidRPr="00546023">
              <w:rPr>
                <w:rFonts w:ascii="Courier New" w:hAnsi="Courier New" w:cs="Courier New"/>
                <w:sz w:val="18"/>
                <w:szCs w:val="18"/>
              </w:rPr>
              <w:t>}</w:t>
            </w:r>
          </w:p>
          <w:p w14:paraId="1FDE9288" w14:textId="77777777" w:rsidR="00315E23" w:rsidRPr="006B6072" w:rsidRDefault="00315E23" w:rsidP="00315E23">
            <w:pPr>
              <w:pStyle w:val="NormalParagraph"/>
              <w:rPr>
                <w:rFonts w:ascii="Courier New" w:hAnsi="Courier New" w:cs="Courier New"/>
                <w:sz w:val="18"/>
                <w:szCs w:val="18"/>
              </w:rPr>
            </w:pPr>
          </w:p>
        </w:tc>
      </w:tr>
      <w:tr w:rsidR="00315E23" w:rsidRPr="004C30EB" w14:paraId="01DE3CAD" w14:textId="77777777" w:rsidTr="00A62DCF">
        <w:trPr>
          <w:trHeight w:val="314"/>
          <w:jc w:val="center"/>
        </w:trPr>
        <w:tc>
          <w:tcPr>
            <w:tcW w:w="4417" w:type="dxa"/>
            <w:shd w:val="clear" w:color="auto" w:fill="auto"/>
            <w:vAlign w:val="center"/>
          </w:tcPr>
          <w:p w14:paraId="01CE43B2" w14:textId="182B3F8F" w:rsidR="00315E23" w:rsidRPr="006B6072" w:rsidRDefault="00315E23" w:rsidP="00315E23">
            <w:pPr>
              <w:pStyle w:val="TableContentLeft"/>
            </w:pPr>
            <w:r w:rsidRPr="00546023">
              <w:lastRenderedPageBreak/>
              <w:t>DELETE_PROFILE_4_TRIGGER</w:t>
            </w:r>
          </w:p>
        </w:tc>
        <w:tc>
          <w:tcPr>
            <w:tcW w:w="4589" w:type="dxa"/>
            <w:shd w:val="clear" w:color="auto" w:fill="auto"/>
            <w:vAlign w:val="center"/>
          </w:tcPr>
          <w:p w14:paraId="4E320FD0"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value1 EuiccPackageRequest ::= {</w:t>
            </w:r>
          </w:p>
          <w:p w14:paraId="7195879C"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euiccPackageSigned {</w:t>
            </w:r>
          </w:p>
          <w:p w14:paraId="10805ED7"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eimId #EIM_ID1,</w:t>
            </w:r>
          </w:p>
          <w:p w14:paraId="27C318A0"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eidValue #EID1,</w:t>
            </w:r>
          </w:p>
          <w:p w14:paraId="029486A6"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counterValue &lt;COUNTER_EIM&gt;,</w:t>
            </w:r>
          </w:p>
          <w:p w14:paraId="16FE3D96"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eimTransactionId &lt;EIM_TRANSACTION_ID&gt;,</w:t>
            </w:r>
          </w:p>
          <w:p w14:paraId="328D6E93"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euiccPackage psmoList : {</w:t>
            </w:r>
          </w:p>
          <w:p w14:paraId="76D7C807"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delete {</w:t>
            </w:r>
          </w:p>
          <w:p w14:paraId="4F21B173"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iccid </w:t>
            </w:r>
            <w:r w:rsidRPr="00546023">
              <w:rPr>
                <w:sz w:val="18"/>
                <w:szCs w:val="18"/>
                <w:lang w:val="en-US"/>
              </w:rPr>
              <w:t>#</w:t>
            </w:r>
            <w:r w:rsidRPr="00546023">
              <w:rPr>
                <w:rFonts w:ascii="Courier New" w:hAnsi="Courier New" w:cs="Courier New"/>
                <w:sz w:val="18"/>
                <w:szCs w:val="18"/>
              </w:rPr>
              <w:t>ICCID_OP_PROF4</w:t>
            </w:r>
          </w:p>
          <w:p w14:paraId="5AA15AD3"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w:t>
            </w:r>
          </w:p>
          <w:p w14:paraId="7B262684"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w:t>
            </w:r>
          </w:p>
          <w:p w14:paraId="01A09C4E"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w:t>
            </w:r>
          </w:p>
          <w:p w14:paraId="099903AD"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eimSignature &lt;EIM_SIGNATURE&gt;</w:t>
            </w:r>
          </w:p>
          <w:p w14:paraId="4E2EC530" w14:textId="77777777" w:rsidR="00315E23" w:rsidRPr="00546023" w:rsidRDefault="00315E23" w:rsidP="00315E23">
            <w:pPr>
              <w:pStyle w:val="NormalParagraph"/>
              <w:spacing w:after="0"/>
              <w:rPr>
                <w:rFonts w:ascii="Courier New" w:hAnsi="Courier New" w:cs="Courier New"/>
                <w:sz w:val="18"/>
                <w:szCs w:val="18"/>
              </w:rPr>
            </w:pPr>
            <w:r w:rsidRPr="00546023">
              <w:rPr>
                <w:rFonts w:ascii="Courier New" w:hAnsi="Courier New" w:cs="Courier New"/>
                <w:sz w:val="18"/>
                <w:szCs w:val="18"/>
              </w:rPr>
              <w:t>}</w:t>
            </w:r>
          </w:p>
          <w:p w14:paraId="6107C35A" w14:textId="77777777" w:rsidR="00315E23" w:rsidRPr="006B6072" w:rsidRDefault="00315E23" w:rsidP="00315E23">
            <w:pPr>
              <w:pStyle w:val="NormalParagraph"/>
              <w:rPr>
                <w:rFonts w:ascii="Courier New" w:hAnsi="Courier New" w:cs="Courier New"/>
                <w:sz w:val="18"/>
                <w:szCs w:val="18"/>
              </w:rPr>
            </w:pPr>
          </w:p>
        </w:tc>
      </w:tr>
      <w:tr w:rsidR="00315E23" w:rsidRPr="004C30EB" w14:paraId="6F5013DD" w14:textId="77777777" w:rsidTr="00A62DCF">
        <w:trPr>
          <w:trHeight w:val="314"/>
          <w:jc w:val="center"/>
        </w:trPr>
        <w:tc>
          <w:tcPr>
            <w:tcW w:w="4417" w:type="dxa"/>
            <w:shd w:val="clear" w:color="auto" w:fill="auto"/>
            <w:vAlign w:val="center"/>
          </w:tcPr>
          <w:p w14:paraId="38EDCE06" w14:textId="734F9066" w:rsidR="00315E23" w:rsidRPr="006B6072" w:rsidRDefault="00315E23" w:rsidP="00315E23">
            <w:pPr>
              <w:pStyle w:val="TableContentLeft"/>
            </w:pPr>
            <w:r w:rsidRPr="00546023">
              <w:t>DELETE_PROFILE_7_TRIGGER</w:t>
            </w:r>
          </w:p>
        </w:tc>
        <w:tc>
          <w:tcPr>
            <w:tcW w:w="4589" w:type="dxa"/>
            <w:shd w:val="clear" w:color="auto" w:fill="auto"/>
            <w:vAlign w:val="center"/>
          </w:tcPr>
          <w:p w14:paraId="4E638600"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value1 EuiccPackageRequest ::= {</w:t>
            </w:r>
          </w:p>
          <w:p w14:paraId="5B188BE2"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euiccPackageSigned {</w:t>
            </w:r>
          </w:p>
          <w:p w14:paraId="57BB4DCB"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eimId #EIM_ID1,</w:t>
            </w:r>
          </w:p>
          <w:p w14:paraId="47A445C7"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eidValue #EID1,</w:t>
            </w:r>
          </w:p>
          <w:p w14:paraId="0415C5C1"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counterValue &lt;COUNTER_EIM&gt;,</w:t>
            </w:r>
          </w:p>
          <w:p w14:paraId="52502426"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eimTransactionId &lt;EIM_TRANSACTION_ID&gt;,</w:t>
            </w:r>
          </w:p>
          <w:p w14:paraId="6787B7FE"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euiccPackage psmoList : {</w:t>
            </w:r>
          </w:p>
          <w:p w14:paraId="5CAA8495"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delete {</w:t>
            </w:r>
          </w:p>
          <w:p w14:paraId="14AD24E5"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iccid </w:t>
            </w:r>
            <w:r w:rsidRPr="00546023">
              <w:rPr>
                <w:sz w:val="18"/>
                <w:szCs w:val="18"/>
                <w:lang w:val="en-US"/>
              </w:rPr>
              <w:t>#</w:t>
            </w:r>
            <w:r w:rsidRPr="00546023">
              <w:rPr>
                <w:rFonts w:ascii="Courier New" w:hAnsi="Courier New" w:cs="Courier New"/>
                <w:sz w:val="18"/>
                <w:szCs w:val="18"/>
              </w:rPr>
              <w:t>ICCID_OP_PROF7</w:t>
            </w:r>
          </w:p>
          <w:p w14:paraId="516D13B9"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lastRenderedPageBreak/>
              <w:t xml:space="preserve">    }</w:t>
            </w:r>
          </w:p>
          <w:p w14:paraId="609A7254"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w:t>
            </w:r>
          </w:p>
          <w:p w14:paraId="2020DD5B"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w:t>
            </w:r>
          </w:p>
          <w:p w14:paraId="27D8A18F"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eimSignature &lt;EIM_SIGNATURE&gt;</w:t>
            </w:r>
          </w:p>
          <w:p w14:paraId="3CBAB8F3" w14:textId="77777777" w:rsidR="00315E23" w:rsidRPr="00546023" w:rsidRDefault="00315E23" w:rsidP="00315E23">
            <w:pPr>
              <w:pStyle w:val="NormalParagraph"/>
              <w:spacing w:after="0"/>
              <w:rPr>
                <w:rFonts w:ascii="Courier New" w:hAnsi="Courier New" w:cs="Courier New"/>
                <w:sz w:val="18"/>
                <w:szCs w:val="18"/>
              </w:rPr>
            </w:pPr>
            <w:r w:rsidRPr="00546023">
              <w:rPr>
                <w:rFonts w:ascii="Courier New" w:hAnsi="Courier New" w:cs="Courier New"/>
                <w:sz w:val="18"/>
                <w:szCs w:val="18"/>
              </w:rPr>
              <w:t>}</w:t>
            </w:r>
          </w:p>
          <w:p w14:paraId="160595CA" w14:textId="77777777" w:rsidR="00315E23" w:rsidRPr="006B6072" w:rsidRDefault="00315E23" w:rsidP="00315E23">
            <w:pPr>
              <w:pStyle w:val="NormalParagraph"/>
              <w:rPr>
                <w:rFonts w:ascii="Courier New" w:hAnsi="Courier New" w:cs="Courier New"/>
                <w:sz w:val="18"/>
                <w:szCs w:val="18"/>
              </w:rPr>
            </w:pPr>
          </w:p>
        </w:tc>
      </w:tr>
      <w:tr w:rsidR="00315E23" w:rsidRPr="004C30EB" w14:paraId="1D1C8D4C" w14:textId="77777777" w:rsidTr="00A62DCF">
        <w:trPr>
          <w:trHeight w:val="314"/>
          <w:jc w:val="center"/>
        </w:trPr>
        <w:tc>
          <w:tcPr>
            <w:tcW w:w="4417" w:type="dxa"/>
            <w:shd w:val="clear" w:color="auto" w:fill="auto"/>
            <w:vAlign w:val="center"/>
          </w:tcPr>
          <w:p w14:paraId="0D64E277" w14:textId="62561F7D" w:rsidR="00315E23" w:rsidRPr="006B6072" w:rsidRDefault="00315E23" w:rsidP="00315E23">
            <w:pPr>
              <w:pStyle w:val="TableContentLeft"/>
            </w:pPr>
            <w:r w:rsidRPr="00546023">
              <w:lastRenderedPageBreak/>
              <w:t>DELETE_PROFILE_8_TRIGGER</w:t>
            </w:r>
          </w:p>
        </w:tc>
        <w:tc>
          <w:tcPr>
            <w:tcW w:w="4589" w:type="dxa"/>
            <w:shd w:val="clear" w:color="auto" w:fill="auto"/>
            <w:vAlign w:val="center"/>
          </w:tcPr>
          <w:p w14:paraId="1D02D6C1"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value1 EuiccPackageRequest ::= {</w:t>
            </w:r>
          </w:p>
          <w:p w14:paraId="10F56383"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euiccPackageSigned {</w:t>
            </w:r>
          </w:p>
          <w:p w14:paraId="30F75150"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eimId #EIM_ID1,</w:t>
            </w:r>
          </w:p>
          <w:p w14:paraId="1AF730CC"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eidValue #EID1,</w:t>
            </w:r>
          </w:p>
          <w:p w14:paraId="1817C792"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counterValue &lt;COUNTER_EIM&gt;,</w:t>
            </w:r>
          </w:p>
          <w:p w14:paraId="634FEE20"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eimTransactionId &lt;EIM_TRANSACTION_ID&gt;,</w:t>
            </w:r>
          </w:p>
          <w:p w14:paraId="0C6F2369"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euiccPackage psmoList : {</w:t>
            </w:r>
          </w:p>
          <w:p w14:paraId="1EAE2832"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delete {</w:t>
            </w:r>
          </w:p>
          <w:p w14:paraId="1A48D0B8"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iccid </w:t>
            </w:r>
            <w:r w:rsidRPr="00546023">
              <w:rPr>
                <w:sz w:val="18"/>
                <w:szCs w:val="18"/>
                <w:lang w:val="en-US"/>
              </w:rPr>
              <w:t>#</w:t>
            </w:r>
            <w:r w:rsidRPr="00546023">
              <w:rPr>
                <w:rFonts w:ascii="Courier New" w:hAnsi="Courier New" w:cs="Courier New"/>
                <w:sz w:val="18"/>
                <w:szCs w:val="18"/>
              </w:rPr>
              <w:t>ICCID_OP_PROF8</w:t>
            </w:r>
          </w:p>
          <w:p w14:paraId="767BF26A"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w:t>
            </w:r>
          </w:p>
          <w:p w14:paraId="0C0FC8F8"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 xml:space="preserve">  }</w:t>
            </w:r>
          </w:p>
          <w:p w14:paraId="549D7A54"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w:t>
            </w:r>
          </w:p>
          <w:p w14:paraId="386AD71C" w14:textId="77777777" w:rsidR="00315E23" w:rsidRPr="00546023" w:rsidRDefault="00315E23" w:rsidP="00315E23">
            <w:pPr>
              <w:pStyle w:val="NormalParagraph"/>
              <w:rPr>
                <w:rFonts w:ascii="Courier New" w:hAnsi="Courier New" w:cs="Courier New"/>
                <w:sz w:val="18"/>
                <w:szCs w:val="18"/>
              </w:rPr>
            </w:pPr>
            <w:r w:rsidRPr="00546023">
              <w:rPr>
                <w:rFonts w:ascii="Courier New" w:hAnsi="Courier New" w:cs="Courier New"/>
                <w:sz w:val="18"/>
                <w:szCs w:val="18"/>
              </w:rPr>
              <w:t>eimSignature &lt;EIM_SIGNATURE&gt;</w:t>
            </w:r>
          </w:p>
          <w:p w14:paraId="75CB2AE7" w14:textId="77777777" w:rsidR="00315E23" w:rsidRPr="00546023" w:rsidRDefault="00315E23" w:rsidP="00315E23">
            <w:pPr>
              <w:pStyle w:val="NormalParagraph"/>
              <w:spacing w:after="0"/>
              <w:rPr>
                <w:rFonts w:ascii="Courier New" w:hAnsi="Courier New" w:cs="Courier New"/>
                <w:sz w:val="18"/>
                <w:szCs w:val="18"/>
              </w:rPr>
            </w:pPr>
            <w:r w:rsidRPr="00546023">
              <w:rPr>
                <w:rFonts w:ascii="Courier New" w:hAnsi="Courier New" w:cs="Courier New"/>
                <w:sz w:val="18"/>
                <w:szCs w:val="18"/>
              </w:rPr>
              <w:t>}</w:t>
            </w:r>
          </w:p>
          <w:p w14:paraId="7250B429" w14:textId="77777777" w:rsidR="00315E23" w:rsidRPr="006B6072" w:rsidRDefault="00315E23" w:rsidP="00315E23">
            <w:pPr>
              <w:pStyle w:val="NormalParagraph"/>
              <w:rPr>
                <w:rFonts w:ascii="Courier New" w:hAnsi="Courier New" w:cs="Courier New"/>
                <w:sz w:val="18"/>
                <w:szCs w:val="18"/>
              </w:rPr>
            </w:pPr>
          </w:p>
        </w:tc>
      </w:tr>
      <w:tr w:rsidR="00E539B1" w:rsidRPr="004C30EB" w14:paraId="2D994A97" w14:textId="77777777" w:rsidTr="00A62DCF">
        <w:trPr>
          <w:trHeight w:val="314"/>
          <w:jc w:val="center"/>
        </w:trPr>
        <w:tc>
          <w:tcPr>
            <w:tcW w:w="4417" w:type="dxa"/>
            <w:shd w:val="clear" w:color="auto" w:fill="auto"/>
            <w:vAlign w:val="center"/>
          </w:tcPr>
          <w:p w14:paraId="0A0702D7" w14:textId="1B95CF46" w:rsidR="00E539B1" w:rsidRPr="00A51F33" w:rsidRDefault="00E539B1" w:rsidP="00E539B1">
            <w:pPr>
              <w:pStyle w:val="TableContentLeft"/>
            </w:pPr>
            <w:r w:rsidRPr="006B6072">
              <w:t>DISABLE_PROFILE_TRIGGER</w:t>
            </w:r>
          </w:p>
        </w:tc>
        <w:tc>
          <w:tcPr>
            <w:tcW w:w="4589" w:type="dxa"/>
            <w:shd w:val="clear" w:color="auto" w:fill="auto"/>
            <w:vAlign w:val="center"/>
          </w:tcPr>
          <w:p w14:paraId="5D3D6D6B" w14:textId="77777777" w:rsidR="00E539B1" w:rsidRPr="006B6072" w:rsidRDefault="00E539B1" w:rsidP="00E539B1">
            <w:pPr>
              <w:pStyle w:val="NormalParagraph"/>
              <w:rPr>
                <w:rFonts w:ascii="Courier New" w:hAnsi="Courier New" w:cs="Courier New"/>
                <w:sz w:val="18"/>
                <w:szCs w:val="18"/>
              </w:rPr>
            </w:pPr>
            <w:r w:rsidRPr="006B6072">
              <w:rPr>
                <w:rFonts w:ascii="Courier New" w:hAnsi="Courier New" w:cs="Courier New"/>
                <w:sz w:val="18"/>
                <w:szCs w:val="18"/>
              </w:rPr>
              <w:t>value1 EuiccPackageRequest ::= {</w:t>
            </w:r>
          </w:p>
          <w:p w14:paraId="189B9C88" w14:textId="77777777" w:rsidR="00E539B1" w:rsidRPr="006B6072" w:rsidRDefault="00E539B1" w:rsidP="00E539B1">
            <w:pPr>
              <w:pStyle w:val="NormalParagraph"/>
              <w:rPr>
                <w:rFonts w:ascii="Courier New" w:hAnsi="Courier New" w:cs="Courier New"/>
                <w:sz w:val="18"/>
                <w:szCs w:val="18"/>
              </w:rPr>
            </w:pPr>
            <w:r w:rsidRPr="006B6072">
              <w:rPr>
                <w:rFonts w:ascii="Courier New" w:hAnsi="Courier New" w:cs="Courier New"/>
                <w:sz w:val="18"/>
                <w:szCs w:val="18"/>
              </w:rPr>
              <w:t>euiccPackageSigned {</w:t>
            </w:r>
          </w:p>
          <w:p w14:paraId="24D0CE25" w14:textId="77777777" w:rsidR="00E539B1" w:rsidRPr="006B6072" w:rsidRDefault="00E539B1" w:rsidP="00E539B1">
            <w:pPr>
              <w:pStyle w:val="NormalParagraph"/>
              <w:rPr>
                <w:rFonts w:ascii="Courier New" w:hAnsi="Courier New" w:cs="Courier New"/>
                <w:sz w:val="18"/>
                <w:szCs w:val="18"/>
              </w:rPr>
            </w:pPr>
            <w:r w:rsidRPr="006B6072">
              <w:rPr>
                <w:rFonts w:ascii="Courier New" w:hAnsi="Courier New" w:cs="Courier New"/>
                <w:sz w:val="18"/>
                <w:szCs w:val="18"/>
              </w:rPr>
              <w:t xml:space="preserve">  eimId #EIM_ID1,</w:t>
            </w:r>
          </w:p>
          <w:p w14:paraId="798138E1" w14:textId="77777777" w:rsidR="00E539B1" w:rsidRPr="006B6072" w:rsidRDefault="00E539B1" w:rsidP="00E539B1">
            <w:pPr>
              <w:pStyle w:val="NormalParagraph"/>
              <w:rPr>
                <w:rFonts w:ascii="Courier New" w:hAnsi="Courier New" w:cs="Courier New"/>
                <w:sz w:val="18"/>
                <w:szCs w:val="18"/>
              </w:rPr>
            </w:pPr>
            <w:r w:rsidRPr="006B6072">
              <w:rPr>
                <w:rFonts w:ascii="Courier New" w:hAnsi="Courier New" w:cs="Courier New"/>
                <w:sz w:val="18"/>
                <w:szCs w:val="18"/>
              </w:rPr>
              <w:t xml:space="preserve">  eidValue #EID1,</w:t>
            </w:r>
          </w:p>
          <w:p w14:paraId="6D700EF7" w14:textId="77777777" w:rsidR="00E539B1" w:rsidRPr="006B6072" w:rsidRDefault="00E539B1" w:rsidP="00E539B1">
            <w:pPr>
              <w:pStyle w:val="NormalParagraph"/>
              <w:rPr>
                <w:rFonts w:ascii="Courier New" w:hAnsi="Courier New" w:cs="Courier New"/>
                <w:sz w:val="18"/>
                <w:szCs w:val="18"/>
              </w:rPr>
            </w:pPr>
            <w:r w:rsidRPr="006B6072">
              <w:rPr>
                <w:rFonts w:ascii="Courier New" w:hAnsi="Courier New" w:cs="Courier New"/>
                <w:sz w:val="18"/>
                <w:szCs w:val="18"/>
              </w:rPr>
              <w:t xml:space="preserve">  counterValue &lt;COUNTER_EIM&gt;,</w:t>
            </w:r>
          </w:p>
          <w:p w14:paraId="7EFB03E6" w14:textId="77777777" w:rsidR="00E539B1" w:rsidRPr="006B6072" w:rsidRDefault="00E539B1" w:rsidP="00E539B1">
            <w:pPr>
              <w:pStyle w:val="NormalParagraph"/>
              <w:rPr>
                <w:rFonts w:ascii="Courier New" w:hAnsi="Courier New" w:cs="Courier New"/>
                <w:sz w:val="18"/>
                <w:szCs w:val="18"/>
              </w:rPr>
            </w:pPr>
            <w:r w:rsidRPr="006B6072">
              <w:rPr>
                <w:rFonts w:ascii="Courier New" w:hAnsi="Courier New" w:cs="Courier New"/>
                <w:sz w:val="18"/>
                <w:szCs w:val="18"/>
              </w:rPr>
              <w:t xml:space="preserve">  eimTransactionId &lt;EIM_TRANSACTION_ID&gt;,</w:t>
            </w:r>
          </w:p>
          <w:p w14:paraId="7ED19D97" w14:textId="77777777" w:rsidR="00E539B1" w:rsidRPr="006B6072" w:rsidRDefault="00E539B1" w:rsidP="00E539B1">
            <w:pPr>
              <w:pStyle w:val="NormalParagraph"/>
              <w:rPr>
                <w:rFonts w:ascii="Courier New" w:hAnsi="Courier New" w:cs="Courier New"/>
                <w:sz w:val="18"/>
                <w:szCs w:val="18"/>
              </w:rPr>
            </w:pPr>
            <w:r w:rsidRPr="006B6072">
              <w:rPr>
                <w:rFonts w:ascii="Courier New" w:hAnsi="Courier New" w:cs="Courier New"/>
                <w:sz w:val="18"/>
                <w:szCs w:val="18"/>
              </w:rPr>
              <w:t xml:space="preserve">  euiccPackage psmoList : {</w:t>
            </w:r>
          </w:p>
          <w:p w14:paraId="4A97A09E" w14:textId="77777777" w:rsidR="00E539B1" w:rsidRPr="006B6072" w:rsidRDefault="00E539B1" w:rsidP="00E539B1">
            <w:pPr>
              <w:pStyle w:val="NormalParagraph"/>
              <w:rPr>
                <w:rFonts w:ascii="Courier New" w:hAnsi="Courier New" w:cs="Courier New"/>
                <w:sz w:val="18"/>
                <w:szCs w:val="18"/>
              </w:rPr>
            </w:pPr>
            <w:r w:rsidRPr="006B6072">
              <w:rPr>
                <w:rFonts w:ascii="Courier New" w:hAnsi="Courier New" w:cs="Courier New"/>
                <w:sz w:val="18"/>
                <w:szCs w:val="18"/>
              </w:rPr>
              <w:t xml:space="preserve">    disable {</w:t>
            </w:r>
          </w:p>
          <w:p w14:paraId="35F9A37E" w14:textId="77777777" w:rsidR="00E539B1" w:rsidRPr="006B6072" w:rsidRDefault="00E539B1" w:rsidP="00E539B1">
            <w:pPr>
              <w:pStyle w:val="NormalParagraph"/>
              <w:rPr>
                <w:rFonts w:ascii="Courier New" w:hAnsi="Courier New" w:cs="Courier New"/>
                <w:sz w:val="18"/>
                <w:szCs w:val="18"/>
              </w:rPr>
            </w:pPr>
            <w:r w:rsidRPr="006B6072">
              <w:rPr>
                <w:rFonts w:ascii="Courier New" w:hAnsi="Courier New" w:cs="Courier New"/>
                <w:sz w:val="18"/>
                <w:szCs w:val="18"/>
              </w:rPr>
              <w:t xml:space="preserve">      iccid </w:t>
            </w:r>
            <w:r w:rsidRPr="006B6072">
              <w:rPr>
                <w:sz w:val="18"/>
                <w:szCs w:val="18"/>
                <w:lang w:val="en-US"/>
              </w:rPr>
              <w:t>#</w:t>
            </w:r>
            <w:r w:rsidRPr="006B6072">
              <w:rPr>
                <w:rFonts w:ascii="Courier New" w:hAnsi="Courier New" w:cs="Courier New"/>
                <w:sz w:val="18"/>
                <w:szCs w:val="18"/>
              </w:rPr>
              <w:t>ICCID_OP_PROF1</w:t>
            </w:r>
          </w:p>
          <w:p w14:paraId="4501E74C" w14:textId="77777777" w:rsidR="00E539B1" w:rsidRPr="006B6072" w:rsidRDefault="00E539B1" w:rsidP="00E539B1">
            <w:pPr>
              <w:pStyle w:val="NormalParagraph"/>
              <w:rPr>
                <w:rFonts w:ascii="Courier New" w:hAnsi="Courier New" w:cs="Courier New"/>
                <w:sz w:val="18"/>
                <w:szCs w:val="18"/>
              </w:rPr>
            </w:pPr>
            <w:r w:rsidRPr="006B6072">
              <w:rPr>
                <w:rFonts w:ascii="Courier New" w:hAnsi="Courier New" w:cs="Courier New"/>
                <w:sz w:val="18"/>
                <w:szCs w:val="18"/>
              </w:rPr>
              <w:t xml:space="preserve">    }</w:t>
            </w:r>
          </w:p>
          <w:p w14:paraId="7513363B" w14:textId="77777777" w:rsidR="00E539B1" w:rsidRPr="006B6072" w:rsidRDefault="00E539B1" w:rsidP="00E539B1">
            <w:pPr>
              <w:pStyle w:val="NormalParagraph"/>
              <w:rPr>
                <w:rFonts w:ascii="Courier New" w:hAnsi="Courier New" w:cs="Courier New"/>
                <w:sz w:val="18"/>
                <w:szCs w:val="18"/>
              </w:rPr>
            </w:pPr>
            <w:r w:rsidRPr="006B6072">
              <w:rPr>
                <w:rFonts w:ascii="Courier New" w:hAnsi="Courier New" w:cs="Courier New"/>
                <w:sz w:val="18"/>
                <w:szCs w:val="18"/>
              </w:rPr>
              <w:t xml:space="preserve">  }</w:t>
            </w:r>
          </w:p>
          <w:p w14:paraId="7D147DA6" w14:textId="77777777" w:rsidR="00E539B1" w:rsidRPr="006B6072" w:rsidRDefault="00E539B1" w:rsidP="00E539B1">
            <w:pPr>
              <w:pStyle w:val="NormalParagraph"/>
              <w:rPr>
                <w:rFonts w:ascii="Courier New" w:hAnsi="Courier New" w:cs="Courier New"/>
                <w:sz w:val="18"/>
                <w:szCs w:val="18"/>
              </w:rPr>
            </w:pPr>
            <w:r w:rsidRPr="006B6072">
              <w:rPr>
                <w:rFonts w:ascii="Courier New" w:hAnsi="Courier New" w:cs="Courier New"/>
                <w:sz w:val="18"/>
                <w:szCs w:val="18"/>
              </w:rPr>
              <w:lastRenderedPageBreak/>
              <w:t>},</w:t>
            </w:r>
          </w:p>
          <w:p w14:paraId="1625520D" w14:textId="77777777" w:rsidR="00E539B1" w:rsidRPr="006B6072" w:rsidRDefault="00E539B1" w:rsidP="00E539B1">
            <w:pPr>
              <w:pStyle w:val="NormalParagraph"/>
              <w:rPr>
                <w:rFonts w:ascii="Courier New" w:hAnsi="Courier New" w:cs="Courier New"/>
                <w:sz w:val="18"/>
                <w:szCs w:val="18"/>
              </w:rPr>
            </w:pPr>
            <w:r w:rsidRPr="006B6072">
              <w:rPr>
                <w:rFonts w:ascii="Courier New" w:hAnsi="Courier New" w:cs="Courier New"/>
                <w:sz w:val="18"/>
                <w:szCs w:val="18"/>
              </w:rPr>
              <w:t>eimSignature &lt;EIM_SIGNATURE&gt;</w:t>
            </w:r>
          </w:p>
          <w:p w14:paraId="30C9833B" w14:textId="77777777" w:rsidR="00E539B1" w:rsidRPr="006B6072" w:rsidRDefault="00E539B1" w:rsidP="00E539B1">
            <w:pPr>
              <w:pStyle w:val="NormalParagraph"/>
              <w:spacing w:after="0"/>
              <w:rPr>
                <w:rFonts w:ascii="Courier New" w:hAnsi="Courier New" w:cs="Courier New"/>
                <w:sz w:val="18"/>
                <w:szCs w:val="18"/>
              </w:rPr>
            </w:pPr>
            <w:r w:rsidRPr="006B6072">
              <w:rPr>
                <w:rFonts w:ascii="Courier New" w:hAnsi="Courier New" w:cs="Courier New"/>
                <w:sz w:val="18"/>
                <w:szCs w:val="18"/>
              </w:rPr>
              <w:t>}</w:t>
            </w:r>
          </w:p>
          <w:p w14:paraId="4A049A1E" w14:textId="77777777" w:rsidR="00E539B1" w:rsidRPr="0066717E" w:rsidRDefault="00E539B1" w:rsidP="00E539B1">
            <w:pPr>
              <w:pStyle w:val="NormalParagraph"/>
              <w:rPr>
                <w:rFonts w:ascii="Courier New" w:hAnsi="Courier New" w:cs="Courier New"/>
                <w:sz w:val="18"/>
                <w:szCs w:val="18"/>
              </w:rPr>
            </w:pPr>
          </w:p>
        </w:tc>
      </w:tr>
      <w:tr w:rsidR="00E539B1" w:rsidRPr="004C30EB" w14:paraId="7CBAD936" w14:textId="77777777" w:rsidTr="00A62DCF">
        <w:trPr>
          <w:trHeight w:val="314"/>
          <w:jc w:val="center"/>
        </w:trPr>
        <w:tc>
          <w:tcPr>
            <w:tcW w:w="4417" w:type="dxa"/>
            <w:shd w:val="clear" w:color="auto" w:fill="auto"/>
            <w:vAlign w:val="center"/>
          </w:tcPr>
          <w:p w14:paraId="06C9350B" w14:textId="3DBC455A" w:rsidR="00E539B1" w:rsidRPr="00A51F33" w:rsidRDefault="00E539B1" w:rsidP="00E539B1">
            <w:pPr>
              <w:pStyle w:val="TableContentLeft"/>
            </w:pPr>
            <w:r w:rsidRPr="006B6072">
              <w:lastRenderedPageBreak/>
              <w:t>DISABLE_PROFILE_4_TRIGGER</w:t>
            </w:r>
          </w:p>
        </w:tc>
        <w:tc>
          <w:tcPr>
            <w:tcW w:w="4589" w:type="dxa"/>
            <w:shd w:val="clear" w:color="auto" w:fill="auto"/>
            <w:vAlign w:val="center"/>
          </w:tcPr>
          <w:p w14:paraId="7ABD5C24" w14:textId="77777777" w:rsidR="00E539B1" w:rsidRPr="006B6072" w:rsidRDefault="00E539B1" w:rsidP="00E539B1">
            <w:pPr>
              <w:pStyle w:val="NormalParagraph"/>
              <w:rPr>
                <w:rFonts w:ascii="Courier New" w:hAnsi="Courier New" w:cs="Courier New"/>
                <w:sz w:val="18"/>
                <w:szCs w:val="18"/>
              </w:rPr>
            </w:pPr>
            <w:r w:rsidRPr="006B6072">
              <w:rPr>
                <w:rFonts w:ascii="Courier New" w:hAnsi="Courier New" w:cs="Courier New"/>
                <w:sz w:val="18"/>
                <w:szCs w:val="18"/>
              </w:rPr>
              <w:t>value1 EuiccPackageRequest ::= {</w:t>
            </w:r>
          </w:p>
          <w:p w14:paraId="4D84D819" w14:textId="77777777" w:rsidR="00E539B1" w:rsidRPr="006B6072" w:rsidRDefault="00E539B1" w:rsidP="00E539B1">
            <w:pPr>
              <w:pStyle w:val="NormalParagraph"/>
              <w:rPr>
                <w:rFonts w:ascii="Courier New" w:hAnsi="Courier New" w:cs="Courier New"/>
                <w:sz w:val="18"/>
                <w:szCs w:val="18"/>
              </w:rPr>
            </w:pPr>
            <w:r w:rsidRPr="006B6072">
              <w:rPr>
                <w:rFonts w:ascii="Courier New" w:hAnsi="Courier New" w:cs="Courier New"/>
                <w:sz w:val="18"/>
                <w:szCs w:val="18"/>
              </w:rPr>
              <w:t>euiccPackageSigned {</w:t>
            </w:r>
          </w:p>
          <w:p w14:paraId="7C631D0E" w14:textId="77777777" w:rsidR="00E539B1" w:rsidRPr="006B6072" w:rsidRDefault="00E539B1" w:rsidP="00E539B1">
            <w:pPr>
              <w:pStyle w:val="NormalParagraph"/>
              <w:rPr>
                <w:rFonts w:ascii="Courier New" w:hAnsi="Courier New" w:cs="Courier New"/>
                <w:sz w:val="18"/>
                <w:szCs w:val="18"/>
              </w:rPr>
            </w:pPr>
            <w:r w:rsidRPr="006B6072">
              <w:rPr>
                <w:rFonts w:ascii="Courier New" w:hAnsi="Courier New" w:cs="Courier New"/>
                <w:sz w:val="18"/>
                <w:szCs w:val="18"/>
              </w:rPr>
              <w:t xml:space="preserve">  eimId #EIM_ID1,</w:t>
            </w:r>
          </w:p>
          <w:p w14:paraId="015EAA76" w14:textId="77777777" w:rsidR="00E539B1" w:rsidRPr="006B6072" w:rsidRDefault="00E539B1" w:rsidP="00E539B1">
            <w:pPr>
              <w:pStyle w:val="NormalParagraph"/>
              <w:rPr>
                <w:rFonts w:ascii="Courier New" w:hAnsi="Courier New" w:cs="Courier New"/>
                <w:sz w:val="18"/>
                <w:szCs w:val="18"/>
              </w:rPr>
            </w:pPr>
            <w:r w:rsidRPr="006B6072">
              <w:rPr>
                <w:rFonts w:ascii="Courier New" w:hAnsi="Courier New" w:cs="Courier New"/>
                <w:sz w:val="18"/>
                <w:szCs w:val="18"/>
              </w:rPr>
              <w:t xml:space="preserve">  eidValue #EID1,</w:t>
            </w:r>
          </w:p>
          <w:p w14:paraId="27BE1476" w14:textId="77777777" w:rsidR="00E539B1" w:rsidRPr="006B6072" w:rsidRDefault="00E539B1" w:rsidP="00E539B1">
            <w:pPr>
              <w:pStyle w:val="NormalParagraph"/>
              <w:rPr>
                <w:rFonts w:ascii="Courier New" w:hAnsi="Courier New" w:cs="Courier New"/>
                <w:sz w:val="18"/>
                <w:szCs w:val="18"/>
              </w:rPr>
            </w:pPr>
            <w:r w:rsidRPr="006B6072">
              <w:rPr>
                <w:rFonts w:ascii="Courier New" w:hAnsi="Courier New" w:cs="Courier New"/>
                <w:sz w:val="18"/>
                <w:szCs w:val="18"/>
              </w:rPr>
              <w:t xml:space="preserve">  counterValue &lt;COUNTER_EIM&gt;,</w:t>
            </w:r>
          </w:p>
          <w:p w14:paraId="4223B10F" w14:textId="77777777" w:rsidR="00E539B1" w:rsidRPr="006B6072" w:rsidRDefault="00E539B1" w:rsidP="00E539B1">
            <w:pPr>
              <w:pStyle w:val="NormalParagraph"/>
              <w:rPr>
                <w:rFonts w:ascii="Courier New" w:hAnsi="Courier New" w:cs="Courier New"/>
                <w:sz w:val="18"/>
                <w:szCs w:val="18"/>
              </w:rPr>
            </w:pPr>
            <w:r w:rsidRPr="006B6072">
              <w:rPr>
                <w:rFonts w:ascii="Courier New" w:hAnsi="Courier New" w:cs="Courier New"/>
                <w:sz w:val="18"/>
                <w:szCs w:val="18"/>
              </w:rPr>
              <w:t xml:space="preserve">  eimTransactionId &lt;EIM_TRANSACTION_ID&gt;,</w:t>
            </w:r>
          </w:p>
          <w:p w14:paraId="6E4C68A5" w14:textId="77777777" w:rsidR="00E539B1" w:rsidRPr="006B6072" w:rsidRDefault="00E539B1" w:rsidP="00E539B1">
            <w:pPr>
              <w:pStyle w:val="NormalParagraph"/>
              <w:rPr>
                <w:rFonts w:ascii="Courier New" w:hAnsi="Courier New" w:cs="Courier New"/>
                <w:sz w:val="18"/>
                <w:szCs w:val="18"/>
              </w:rPr>
            </w:pPr>
            <w:r w:rsidRPr="006B6072">
              <w:rPr>
                <w:rFonts w:ascii="Courier New" w:hAnsi="Courier New" w:cs="Courier New"/>
                <w:sz w:val="18"/>
                <w:szCs w:val="18"/>
              </w:rPr>
              <w:t xml:space="preserve">  euiccPackage psmoList : {</w:t>
            </w:r>
          </w:p>
          <w:p w14:paraId="04578286" w14:textId="77777777" w:rsidR="00E539B1" w:rsidRPr="006B6072" w:rsidRDefault="00E539B1" w:rsidP="00E539B1">
            <w:pPr>
              <w:pStyle w:val="NormalParagraph"/>
              <w:rPr>
                <w:rFonts w:ascii="Courier New" w:hAnsi="Courier New" w:cs="Courier New"/>
                <w:sz w:val="18"/>
                <w:szCs w:val="18"/>
              </w:rPr>
            </w:pPr>
            <w:r w:rsidRPr="006B6072">
              <w:rPr>
                <w:rFonts w:ascii="Courier New" w:hAnsi="Courier New" w:cs="Courier New"/>
                <w:sz w:val="18"/>
                <w:szCs w:val="18"/>
              </w:rPr>
              <w:t xml:space="preserve">    disable {</w:t>
            </w:r>
          </w:p>
          <w:p w14:paraId="2C36F678" w14:textId="77777777" w:rsidR="00E539B1" w:rsidRPr="006B6072" w:rsidRDefault="00E539B1" w:rsidP="00E539B1">
            <w:pPr>
              <w:pStyle w:val="NormalParagraph"/>
              <w:rPr>
                <w:rFonts w:ascii="Courier New" w:hAnsi="Courier New" w:cs="Courier New"/>
                <w:sz w:val="18"/>
                <w:szCs w:val="18"/>
              </w:rPr>
            </w:pPr>
            <w:r w:rsidRPr="006B6072">
              <w:rPr>
                <w:rFonts w:ascii="Courier New" w:hAnsi="Courier New" w:cs="Courier New"/>
                <w:sz w:val="18"/>
                <w:szCs w:val="18"/>
              </w:rPr>
              <w:t xml:space="preserve">      iccid </w:t>
            </w:r>
            <w:r w:rsidRPr="006B6072">
              <w:rPr>
                <w:sz w:val="18"/>
                <w:szCs w:val="18"/>
                <w:lang w:val="en-US"/>
              </w:rPr>
              <w:t>#</w:t>
            </w:r>
            <w:r w:rsidRPr="006B6072">
              <w:rPr>
                <w:rFonts w:ascii="Courier New" w:hAnsi="Courier New" w:cs="Courier New"/>
                <w:sz w:val="18"/>
                <w:szCs w:val="18"/>
              </w:rPr>
              <w:t>ICCID_OP_PROF4</w:t>
            </w:r>
          </w:p>
          <w:p w14:paraId="539A1E61" w14:textId="77777777" w:rsidR="00E539B1" w:rsidRPr="006B6072" w:rsidRDefault="00E539B1" w:rsidP="00E539B1">
            <w:pPr>
              <w:pStyle w:val="NormalParagraph"/>
              <w:rPr>
                <w:rFonts w:ascii="Courier New" w:hAnsi="Courier New" w:cs="Courier New"/>
                <w:sz w:val="18"/>
                <w:szCs w:val="18"/>
              </w:rPr>
            </w:pPr>
            <w:r w:rsidRPr="006B6072">
              <w:rPr>
                <w:rFonts w:ascii="Courier New" w:hAnsi="Courier New" w:cs="Courier New"/>
                <w:sz w:val="18"/>
                <w:szCs w:val="18"/>
              </w:rPr>
              <w:t xml:space="preserve">    }</w:t>
            </w:r>
          </w:p>
          <w:p w14:paraId="5A8C3F56" w14:textId="77777777" w:rsidR="00E539B1" w:rsidRPr="006B6072" w:rsidRDefault="00E539B1" w:rsidP="00E539B1">
            <w:pPr>
              <w:pStyle w:val="NormalParagraph"/>
              <w:rPr>
                <w:rFonts w:ascii="Courier New" w:hAnsi="Courier New" w:cs="Courier New"/>
                <w:sz w:val="18"/>
                <w:szCs w:val="18"/>
              </w:rPr>
            </w:pPr>
            <w:r w:rsidRPr="006B6072">
              <w:rPr>
                <w:rFonts w:ascii="Courier New" w:hAnsi="Courier New" w:cs="Courier New"/>
                <w:sz w:val="18"/>
                <w:szCs w:val="18"/>
              </w:rPr>
              <w:t xml:space="preserve">  }</w:t>
            </w:r>
          </w:p>
          <w:p w14:paraId="5166A6C0" w14:textId="77777777" w:rsidR="00E539B1" w:rsidRPr="006B6072" w:rsidRDefault="00E539B1" w:rsidP="00E539B1">
            <w:pPr>
              <w:pStyle w:val="NormalParagraph"/>
              <w:rPr>
                <w:rFonts w:ascii="Courier New" w:hAnsi="Courier New" w:cs="Courier New"/>
                <w:sz w:val="18"/>
                <w:szCs w:val="18"/>
              </w:rPr>
            </w:pPr>
            <w:r w:rsidRPr="006B6072">
              <w:rPr>
                <w:rFonts w:ascii="Courier New" w:hAnsi="Courier New" w:cs="Courier New"/>
                <w:sz w:val="18"/>
                <w:szCs w:val="18"/>
              </w:rPr>
              <w:t>},</w:t>
            </w:r>
          </w:p>
          <w:p w14:paraId="6A17EBCA" w14:textId="77777777" w:rsidR="00E539B1" w:rsidRPr="006B6072" w:rsidRDefault="00E539B1" w:rsidP="00E539B1">
            <w:pPr>
              <w:pStyle w:val="NormalParagraph"/>
              <w:rPr>
                <w:rFonts w:ascii="Courier New" w:hAnsi="Courier New" w:cs="Courier New"/>
                <w:sz w:val="18"/>
                <w:szCs w:val="18"/>
              </w:rPr>
            </w:pPr>
            <w:r w:rsidRPr="006B6072">
              <w:rPr>
                <w:rFonts w:ascii="Courier New" w:hAnsi="Courier New" w:cs="Courier New"/>
                <w:sz w:val="18"/>
                <w:szCs w:val="18"/>
              </w:rPr>
              <w:t>eimSignature &lt;EIM_SIGNATURE&gt;</w:t>
            </w:r>
          </w:p>
          <w:p w14:paraId="32BD8EA2" w14:textId="77777777" w:rsidR="00E539B1" w:rsidRPr="00A51F33" w:rsidRDefault="00E539B1" w:rsidP="00E539B1">
            <w:pPr>
              <w:pStyle w:val="NormalParagraph"/>
              <w:spacing w:after="0"/>
              <w:rPr>
                <w:rFonts w:ascii="Courier New" w:hAnsi="Courier New" w:cs="Courier New"/>
                <w:sz w:val="18"/>
                <w:szCs w:val="18"/>
              </w:rPr>
            </w:pPr>
            <w:r w:rsidRPr="006B6072">
              <w:rPr>
                <w:rFonts w:ascii="Courier New" w:hAnsi="Courier New" w:cs="Courier New"/>
                <w:sz w:val="18"/>
                <w:szCs w:val="18"/>
              </w:rPr>
              <w:t>}</w:t>
            </w:r>
          </w:p>
          <w:p w14:paraId="7004A1AA" w14:textId="77777777" w:rsidR="00E539B1" w:rsidRPr="0066717E" w:rsidRDefault="00E539B1" w:rsidP="00E539B1">
            <w:pPr>
              <w:pStyle w:val="NormalParagraph"/>
              <w:rPr>
                <w:rFonts w:ascii="Courier New" w:hAnsi="Courier New" w:cs="Courier New"/>
                <w:sz w:val="18"/>
                <w:szCs w:val="18"/>
              </w:rPr>
            </w:pPr>
          </w:p>
        </w:tc>
      </w:tr>
      <w:tr w:rsidR="00A62DCF" w:rsidRPr="004C30EB" w14:paraId="6C5EECB4" w14:textId="77777777" w:rsidTr="00A62DCF">
        <w:trPr>
          <w:trHeight w:val="314"/>
          <w:jc w:val="center"/>
        </w:trPr>
        <w:tc>
          <w:tcPr>
            <w:tcW w:w="4417" w:type="dxa"/>
            <w:shd w:val="clear" w:color="auto" w:fill="auto"/>
            <w:vAlign w:val="center"/>
          </w:tcPr>
          <w:p w14:paraId="74B6C1B2" w14:textId="530161D4" w:rsidR="00A62DCF" w:rsidRDefault="00A62DCF" w:rsidP="00A62DCF">
            <w:pPr>
              <w:pStyle w:val="TableContentLeft"/>
            </w:pPr>
            <w:r w:rsidRPr="00A51F33">
              <w:t>ENABLE_PROFILE_TRIGGER_NO_RB</w:t>
            </w:r>
          </w:p>
        </w:tc>
        <w:tc>
          <w:tcPr>
            <w:tcW w:w="4589" w:type="dxa"/>
            <w:shd w:val="clear" w:color="auto" w:fill="auto"/>
            <w:vAlign w:val="center"/>
          </w:tcPr>
          <w:p w14:paraId="7712D808" w14:textId="77777777" w:rsidR="00A62DCF" w:rsidRPr="0066717E" w:rsidRDefault="00A62DCF" w:rsidP="00A62DCF">
            <w:pPr>
              <w:pStyle w:val="NormalParagraph"/>
              <w:rPr>
                <w:rFonts w:ascii="Courier New" w:hAnsi="Courier New" w:cs="Courier New"/>
                <w:sz w:val="18"/>
                <w:szCs w:val="18"/>
              </w:rPr>
            </w:pPr>
            <w:r w:rsidRPr="0066717E">
              <w:rPr>
                <w:rFonts w:ascii="Courier New" w:hAnsi="Courier New" w:cs="Courier New"/>
                <w:sz w:val="18"/>
                <w:szCs w:val="18"/>
              </w:rPr>
              <w:t xml:space="preserve">value1 </w:t>
            </w:r>
            <w:r w:rsidRPr="007E31CF">
              <w:rPr>
                <w:rFonts w:ascii="Courier New" w:hAnsi="Courier New" w:cs="Courier New"/>
                <w:sz w:val="18"/>
                <w:szCs w:val="18"/>
              </w:rPr>
              <w:t>EuiccPackageRequest</w:t>
            </w:r>
            <w:r>
              <w:rPr>
                <w:rFonts w:ascii="Courier New" w:hAnsi="Courier New" w:cs="Courier New"/>
                <w:sz w:val="18"/>
                <w:szCs w:val="18"/>
              </w:rPr>
              <w:t xml:space="preserve"> </w:t>
            </w:r>
            <w:r w:rsidRPr="0066717E">
              <w:rPr>
                <w:rFonts w:ascii="Courier New" w:hAnsi="Courier New" w:cs="Courier New"/>
                <w:sz w:val="18"/>
                <w:szCs w:val="18"/>
              </w:rPr>
              <w:t>::= {</w:t>
            </w:r>
          </w:p>
          <w:p w14:paraId="28F698D4" w14:textId="77777777" w:rsidR="00A62DCF" w:rsidRDefault="00A62DCF" w:rsidP="00A62DCF">
            <w:pPr>
              <w:pStyle w:val="NormalParagraph"/>
              <w:rPr>
                <w:rFonts w:ascii="Courier New" w:hAnsi="Courier New" w:cs="Courier New"/>
                <w:sz w:val="18"/>
                <w:szCs w:val="18"/>
              </w:rPr>
            </w:pPr>
            <w:r w:rsidRPr="007E31CF">
              <w:rPr>
                <w:rFonts w:ascii="Courier New" w:hAnsi="Courier New" w:cs="Courier New"/>
                <w:sz w:val="18"/>
                <w:szCs w:val="18"/>
              </w:rPr>
              <w:t>euiccPackageSigned {</w:t>
            </w:r>
          </w:p>
          <w:p w14:paraId="1751C27A" w14:textId="77777777" w:rsidR="00A62DCF" w:rsidRPr="0066717E" w:rsidRDefault="00A62DCF" w:rsidP="00A62DCF">
            <w:pPr>
              <w:pStyle w:val="NormalParagraph"/>
              <w:rPr>
                <w:rFonts w:ascii="Courier New" w:hAnsi="Courier New" w:cs="Courier New"/>
                <w:sz w:val="18"/>
                <w:szCs w:val="18"/>
              </w:rPr>
            </w:pPr>
            <w:r w:rsidRPr="0066717E">
              <w:rPr>
                <w:rFonts w:ascii="Courier New" w:hAnsi="Courier New" w:cs="Courier New"/>
                <w:sz w:val="18"/>
                <w:szCs w:val="18"/>
              </w:rPr>
              <w:t xml:space="preserve">  eimId </w:t>
            </w:r>
            <w:r w:rsidRPr="001E003C">
              <w:rPr>
                <w:rFonts w:ascii="Courier New" w:hAnsi="Courier New" w:cs="Courier New"/>
                <w:sz w:val="18"/>
                <w:szCs w:val="18"/>
              </w:rPr>
              <w:t>#E</w:t>
            </w:r>
            <w:r>
              <w:rPr>
                <w:rFonts w:ascii="Courier New" w:hAnsi="Courier New" w:cs="Courier New"/>
                <w:sz w:val="18"/>
                <w:szCs w:val="18"/>
              </w:rPr>
              <w:t>IM_</w:t>
            </w:r>
            <w:r w:rsidRPr="001E003C">
              <w:rPr>
                <w:rFonts w:ascii="Courier New" w:hAnsi="Courier New" w:cs="Courier New"/>
                <w:sz w:val="18"/>
                <w:szCs w:val="18"/>
              </w:rPr>
              <w:t>ID1</w:t>
            </w:r>
            <w:r>
              <w:rPr>
                <w:rFonts w:ascii="Courier New" w:hAnsi="Courier New" w:cs="Courier New"/>
                <w:sz w:val="18"/>
                <w:szCs w:val="18"/>
              </w:rPr>
              <w:t>,</w:t>
            </w:r>
          </w:p>
          <w:p w14:paraId="369E8468" w14:textId="77777777" w:rsidR="00A62DCF" w:rsidRPr="0066717E" w:rsidRDefault="00A62DCF" w:rsidP="00A62DCF">
            <w:pPr>
              <w:pStyle w:val="NormalParagraph"/>
              <w:rPr>
                <w:rFonts w:ascii="Courier New" w:hAnsi="Courier New" w:cs="Courier New"/>
                <w:sz w:val="18"/>
                <w:szCs w:val="18"/>
              </w:rPr>
            </w:pPr>
            <w:r w:rsidRPr="0066717E">
              <w:rPr>
                <w:rFonts w:ascii="Courier New" w:hAnsi="Courier New" w:cs="Courier New"/>
                <w:sz w:val="18"/>
                <w:szCs w:val="18"/>
              </w:rPr>
              <w:t xml:space="preserve">  eidValue </w:t>
            </w:r>
            <w:r w:rsidRPr="001E003C">
              <w:rPr>
                <w:rFonts w:ascii="Courier New" w:hAnsi="Courier New" w:cs="Courier New"/>
                <w:sz w:val="18"/>
                <w:szCs w:val="18"/>
              </w:rPr>
              <w:t>#EID1</w:t>
            </w:r>
            <w:r w:rsidRPr="0066717E">
              <w:rPr>
                <w:rFonts w:ascii="Courier New" w:hAnsi="Courier New" w:cs="Courier New"/>
                <w:sz w:val="18"/>
                <w:szCs w:val="18"/>
              </w:rPr>
              <w:t>,</w:t>
            </w:r>
          </w:p>
          <w:p w14:paraId="7A4A6B8F" w14:textId="77777777" w:rsidR="00A62DCF" w:rsidRPr="0066717E" w:rsidRDefault="00A62DCF" w:rsidP="00A62DCF">
            <w:pPr>
              <w:pStyle w:val="NormalParagraph"/>
              <w:rPr>
                <w:rFonts w:ascii="Courier New" w:hAnsi="Courier New" w:cs="Courier New"/>
                <w:sz w:val="18"/>
                <w:szCs w:val="18"/>
              </w:rPr>
            </w:pPr>
            <w:r w:rsidRPr="0066717E">
              <w:rPr>
                <w:rFonts w:ascii="Courier New" w:hAnsi="Courier New" w:cs="Courier New"/>
                <w:sz w:val="18"/>
                <w:szCs w:val="18"/>
              </w:rPr>
              <w:t xml:space="preserve">  counterValue </w:t>
            </w:r>
            <w:r>
              <w:rPr>
                <w:rFonts w:ascii="Courier New" w:hAnsi="Courier New" w:cs="Courier New"/>
                <w:sz w:val="18"/>
                <w:szCs w:val="18"/>
              </w:rPr>
              <w:t>&lt;COUNTER_EIM&gt;</w:t>
            </w:r>
            <w:r w:rsidRPr="0066717E">
              <w:rPr>
                <w:rFonts w:ascii="Courier New" w:hAnsi="Courier New" w:cs="Courier New"/>
                <w:sz w:val="18"/>
                <w:szCs w:val="18"/>
              </w:rPr>
              <w:t>,</w:t>
            </w:r>
          </w:p>
          <w:p w14:paraId="140D4EBA" w14:textId="77777777" w:rsidR="00A62DCF" w:rsidRPr="0066717E" w:rsidRDefault="00A62DCF" w:rsidP="00A62DCF">
            <w:pPr>
              <w:pStyle w:val="NormalParagraph"/>
              <w:rPr>
                <w:rFonts w:ascii="Courier New" w:hAnsi="Courier New" w:cs="Courier New"/>
                <w:sz w:val="18"/>
                <w:szCs w:val="18"/>
              </w:rPr>
            </w:pPr>
            <w:r w:rsidRPr="0066717E">
              <w:rPr>
                <w:rFonts w:ascii="Courier New" w:hAnsi="Courier New" w:cs="Courier New"/>
                <w:sz w:val="18"/>
                <w:szCs w:val="18"/>
              </w:rPr>
              <w:t xml:space="preserve">  eimTransactionId </w:t>
            </w:r>
            <w:r>
              <w:rPr>
                <w:rFonts w:ascii="Courier New" w:hAnsi="Courier New" w:cs="Courier New"/>
                <w:sz w:val="18"/>
                <w:szCs w:val="18"/>
              </w:rPr>
              <w:t>&lt;EIM_</w:t>
            </w:r>
            <w:r w:rsidRPr="003A5137">
              <w:rPr>
                <w:rFonts w:ascii="Courier New" w:hAnsi="Courier New" w:cs="Courier New"/>
                <w:sz w:val="18"/>
                <w:szCs w:val="18"/>
              </w:rPr>
              <w:t>TRANSACTION_ID</w:t>
            </w:r>
            <w:r>
              <w:rPr>
                <w:rFonts w:ascii="Courier New" w:hAnsi="Courier New" w:cs="Courier New"/>
                <w:sz w:val="18"/>
                <w:szCs w:val="18"/>
              </w:rPr>
              <w:t>&gt;</w:t>
            </w:r>
            <w:r w:rsidRPr="0066717E">
              <w:rPr>
                <w:rFonts w:ascii="Courier New" w:hAnsi="Courier New" w:cs="Courier New"/>
                <w:sz w:val="18"/>
                <w:szCs w:val="18"/>
              </w:rPr>
              <w:t>,</w:t>
            </w:r>
          </w:p>
          <w:p w14:paraId="5D92001F" w14:textId="77777777" w:rsidR="00A62DCF" w:rsidRPr="0066717E" w:rsidRDefault="00A62DCF" w:rsidP="00A62DCF">
            <w:pPr>
              <w:pStyle w:val="NormalParagraph"/>
              <w:rPr>
                <w:rFonts w:ascii="Courier New" w:hAnsi="Courier New" w:cs="Courier New"/>
                <w:sz w:val="18"/>
                <w:szCs w:val="18"/>
              </w:rPr>
            </w:pPr>
            <w:r w:rsidRPr="0066717E">
              <w:rPr>
                <w:rFonts w:ascii="Courier New" w:hAnsi="Courier New" w:cs="Courier New"/>
                <w:sz w:val="18"/>
                <w:szCs w:val="18"/>
              </w:rPr>
              <w:t xml:space="preserve">  euiccPackage psmoList : {</w:t>
            </w:r>
          </w:p>
          <w:p w14:paraId="451B9B33" w14:textId="77777777" w:rsidR="00A62DCF" w:rsidRPr="00A51F33" w:rsidRDefault="00A62DCF" w:rsidP="00A62DCF">
            <w:pPr>
              <w:pStyle w:val="NormalParagraph"/>
              <w:rPr>
                <w:rFonts w:ascii="Courier New" w:hAnsi="Courier New" w:cs="Courier New"/>
                <w:sz w:val="18"/>
                <w:szCs w:val="18"/>
              </w:rPr>
            </w:pPr>
            <w:r w:rsidRPr="00A51F33">
              <w:rPr>
                <w:rFonts w:ascii="Courier New" w:hAnsi="Courier New" w:cs="Courier New"/>
                <w:sz w:val="18"/>
                <w:szCs w:val="18"/>
              </w:rPr>
              <w:t xml:space="preserve">  </w:t>
            </w:r>
            <w:r>
              <w:rPr>
                <w:rFonts w:ascii="Courier New" w:hAnsi="Courier New" w:cs="Courier New"/>
                <w:sz w:val="18"/>
                <w:szCs w:val="18"/>
              </w:rPr>
              <w:t xml:space="preserve">  </w:t>
            </w:r>
            <w:r w:rsidRPr="00A51F33">
              <w:rPr>
                <w:rFonts w:ascii="Courier New" w:hAnsi="Courier New" w:cs="Courier New"/>
                <w:sz w:val="18"/>
                <w:szCs w:val="18"/>
              </w:rPr>
              <w:t>enable {</w:t>
            </w:r>
          </w:p>
          <w:p w14:paraId="4F1DC99F" w14:textId="77777777" w:rsidR="00A62DCF" w:rsidRPr="00A51F33" w:rsidRDefault="00A62DCF" w:rsidP="00A62DCF">
            <w:pPr>
              <w:pStyle w:val="NormalParagraph"/>
              <w:rPr>
                <w:rFonts w:ascii="Courier New" w:hAnsi="Courier New" w:cs="Courier New"/>
                <w:sz w:val="18"/>
                <w:szCs w:val="18"/>
              </w:rPr>
            </w:pPr>
            <w:r w:rsidRPr="00A51F33">
              <w:rPr>
                <w:rFonts w:ascii="Courier New" w:hAnsi="Courier New" w:cs="Courier New"/>
                <w:sz w:val="18"/>
                <w:szCs w:val="18"/>
              </w:rPr>
              <w:t xml:space="preserve">  </w:t>
            </w:r>
            <w:r>
              <w:rPr>
                <w:rFonts w:ascii="Courier New" w:hAnsi="Courier New" w:cs="Courier New"/>
                <w:sz w:val="18"/>
                <w:szCs w:val="18"/>
              </w:rPr>
              <w:t xml:space="preserve">    </w:t>
            </w:r>
            <w:r w:rsidRPr="00A51F33">
              <w:rPr>
                <w:rFonts w:ascii="Courier New" w:hAnsi="Courier New" w:cs="Courier New"/>
                <w:sz w:val="18"/>
                <w:szCs w:val="18"/>
              </w:rPr>
              <w:t xml:space="preserve">iccid </w:t>
            </w:r>
            <w:r w:rsidRPr="00A51F33">
              <w:rPr>
                <w:sz w:val="18"/>
                <w:szCs w:val="18"/>
                <w:lang w:val="en-US"/>
              </w:rPr>
              <w:t>#</w:t>
            </w:r>
            <w:r w:rsidRPr="00A51F33">
              <w:rPr>
                <w:rFonts w:ascii="Courier New" w:hAnsi="Courier New" w:cs="Courier New"/>
                <w:sz w:val="18"/>
                <w:szCs w:val="18"/>
              </w:rPr>
              <w:t>ICCID_OP_PROF1</w:t>
            </w:r>
          </w:p>
          <w:p w14:paraId="44CCA749" w14:textId="77777777" w:rsidR="00A62DCF" w:rsidRDefault="00A62DCF" w:rsidP="00A62DCF">
            <w:pPr>
              <w:pStyle w:val="NormalParagraph"/>
              <w:rPr>
                <w:rFonts w:ascii="Courier New" w:hAnsi="Courier New" w:cs="Courier New"/>
                <w:sz w:val="18"/>
                <w:szCs w:val="18"/>
              </w:rPr>
            </w:pPr>
            <w:r w:rsidRPr="00A51F33">
              <w:rPr>
                <w:rFonts w:ascii="Courier New" w:hAnsi="Courier New" w:cs="Courier New"/>
                <w:sz w:val="18"/>
                <w:szCs w:val="18"/>
              </w:rPr>
              <w:t xml:space="preserve">  </w:t>
            </w:r>
            <w:r>
              <w:rPr>
                <w:rFonts w:ascii="Courier New" w:hAnsi="Courier New" w:cs="Courier New"/>
                <w:sz w:val="18"/>
                <w:szCs w:val="18"/>
              </w:rPr>
              <w:t xml:space="preserve">  </w:t>
            </w:r>
            <w:r w:rsidRPr="00A51F33">
              <w:rPr>
                <w:rFonts w:ascii="Courier New" w:hAnsi="Courier New" w:cs="Courier New"/>
                <w:sz w:val="18"/>
                <w:szCs w:val="18"/>
              </w:rPr>
              <w:t>}</w:t>
            </w:r>
          </w:p>
          <w:p w14:paraId="7A3A8324" w14:textId="77777777" w:rsidR="00A62DCF" w:rsidRPr="0066717E" w:rsidRDefault="00A62DCF" w:rsidP="00A62DCF">
            <w:pPr>
              <w:pStyle w:val="NormalParagraph"/>
              <w:rPr>
                <w:rFonts w:ascii="Courier New" w:hAnsi="Courier New" w:cs="Courier New"/>
                <w:sz w:val="18"/>
                <w:szCs w:val="18"/>
              </w:rPr>
            </w:pPr>
            <w:r w:rsidRPr="0066717E">
              <w:rPr>
                <w:rFonts w:ascii="Courier New" w:hAnsi="Courier New" w:cs="Courier New"/>
                <w:sz w:val="18"/>
                <w:szCs w:val="18"/>
              </w:rPr>
              <w:t xml:space="preserve">  }</w:t>
            </w:r>
          </w:p>
          <w:p w14:paraId="31C6044D" w14:textId="77777777" w:rsidR="00A62DCF" w:rsidRDefault="00A62DCF" w:rsidP="00A62DCF">
            <w:pPr>
              <w:pStyle w:val="NormalParagraph"/>
              <w:rPr>
                <w:rFonts w:ascii="Courier New" w:hAnsi="Courier New" w:cs="Courier New"/>
                <w:sz w:val="18"/>
                <w:szCs w:val="18"/>
              </w:rPr>
            </w:pPr>
            <w:r w:rsidRPr="0066717E">
              <w:rPr>
                <w:rFonts w:ascii="Courier New" w:hAnsi="Courier New" w:cs="Courier New"/>
                <w:sz w:val="18"/>
                <w:szCs w:val="18"/>
              </w:rPr>
              <w:t>}</w:t>
            </w:r>
            <w:r>
              <w:rPr>
                <w:rFonts w:ascii="Courier New" w:hAnsi="Courier New" w:cs="Courier New"/>
                <w:sz w:val="18"/>
                <w:szCs w:val="18"/>
              </w:rPr>
              <w:t>,</w:t>
            </w:r>
          </w:p>
          <w:p w14:paraId="149FBA25" w14:textId="77777777" w:rsidR="00A62DCF" w:rsidRPr="007E31CF" w:rsidRDefault="00A62DCF" w:rsidP="00A62DCF">
            <w:pPr>
              <w:pStyle w:val="NormalParagraph"/>
              <w:rPr>
                <w:rFonts w:ascii="Courier New" w:hAnsi="Courier New" w:cs="Courier New"/>
                <w:sz w:val="18"/>
                <w:szCs w:val="18"/>
              </w:rPr>
            </w:pPr>
            <w:r w:rsidRPr="007E31CF">
              <w:rPr>
                <w:rFonts w:ascii="Courier New" w:hAnsi="Courier New" w:cs="Courier New"/>
                <w:sz w:val="18"/>
                <w:szCs w:val="18"/>
              </w:rPr>
              <w:t xml:space="preserve">eimSignature </w:t>
            </w:r>
            <w:r>
              <w:rPr>
                <w:rFonts w:ascii="Courier New" w:hAnsi="Courier New" w:cs="Courier New"/>
                <w:sz w:val="18"/>
                <w:szCs w:val="18"/>
              </w:rPr>
              <w:t>&lt;EIM_SIGNATURE&gt;</w:t>
            </w:r>
          </w:p>
          <w:p w14:paraId="4EB4CB72" w14:textId="77777777" w:rsidR="00A62DCF" w:rsidRPr="00A51F33" w:rsidRDefault="00A62DCF" w:rsidP="00A62DCF">
            <w:pPr>
              <w:pStyle w:val="NormalParagraph"/>
              <w:spacing w:after="0"/>
              <w:rPr>
                <w:rFonts w:ascii="Courier New" w:hAnsi="Courier New" w:cs="Courier New"/>
                <w:sz w:val="18"/>
                <w:szCs w:val="18"/>
              </w:rPr>
            </w:pPr>
            <w:r w:rsidRPr="007E31CF">
              <w:rPr>
                <w:rFonts w:ascii="Courier New" w:hAnsi="Courier New" w:cs="Courier New"/>
                <w:sz w:val="18"/>
                <w:szCs w:val="18"/>
              </w:rPr>
              <w:t>}</w:t>
            </w:r>
          </w:p>
          <w:p w14:paraId="2231D256" w14:textId="77777777" w:rsidR="00A62DCF" w:rsidRPr="00E71BD6" w:rsidRDefault="00A62DCF" w:rsidP="00A62DCF">
            <w:pPr>
              <w:pStyle w:val="NormalParagraph"/>
              <w:rPr>
                <w:rFonts w:ascii="Courier New" w:hAnsi="Courier New" w:cs="Courier New"/>
                <w:sz w:val="18"/>
                <w:szCs w:val="18"/>
              </w:rPr>
            </w:pPr>
          </w:p>
        </w:tc>
      </w:tr>
      <w:tr w:rsidR="00A62DCF" w:rsidRPr="004C30EB" w14:paraId="6C3F315B" w14:textId="77777777" w:rsidTr="00A62DCF">
        <w:trPr>
          <w:trHeight w:val="314"/>
          <w:jc w:val="center"/>
        </w:trPr>
        <w:tc>
          <w:tcPr>
            <w:tcW w:w="4417" w:type="dxa"/>
            <w:shd w:val="clear" w:color="auto" w:fill="auto"/>
            <w:vAlign w:val="center"/>
          </w:tcPr>
          <w:p w14:paraId="5AA29779" w14:textId="08EDC27D" w:rsidR="00A62DCF" w:rsidRDefault="00A62DCF" w:rsidP="00A62DCF">
            <w:pPr>
              <w:pStyle w:val="TableContentLeft"/>
            </w:pPr>
            <w:r w:rsidRPr="001B0FCB">
              <w:lastRenderedPageBreak/>
              <w:t>ENABLE_PROFILE_TRIGGER_RB</w:t>
            </w:r>
          </w:p>
        </w:tc>
        <w:tc>
          <w:tcPr>
            <w:tcW w:w="4589" w:type="dxa"/>
            <w:shd w:val="clear" w:color="auto" w:fill="auto"/>
            <w:vAlign w:val="center"/>
          </w:tcPr>
          <w:p w14:paraId="244AE25F" w14:textId="77777777" w:rsidR="00A62DCF" w:rsidRPr="0066717E" w:rsidRDefault="00A62DCF" w:rsidP="00A62DCF">
            <w:pPr>
              <w:pStyle w:val="NormalParagraph"/>
              <w:rPr>
                <w:rFonts w:ascii="Courier New" w:hAnsi="Courier New" w:cs="Courier New"/>
                <w:sz w:val="18"/>
                <w:szCs w:val="18"/>
              </w:rPr>
            </w:pPr>
            <w:r w:rsidRPr="0066717E">
              <w:rPr>
                <w:rFonts w:ascii="Courier New" w:hAnsi="Courier New" w:cs="Courier New"/>
                <w:sz w:val="18"/>
                <w:szCs w:val="18"/>
              </w:rPr>
              <w:t xml:space="preserve">value1 </w:t>
            </w:r>
            <w:r w:rsidRPr="007E31CF">
              <w:rPr>
                <w:rFonts w:ascii="Courier New" w:hAnsi="Courier New" w:cs="Courier New"/>
                <w:sz w:val="18"/>
                <w:szCs w:val="18"/>
              </w:rPr>
              <w:t>EuiccPackageRequest</w:t>
            </w:r>
            <w:r>
              <w:rPr>
                <w:rFonts w:ascii="Courier New" w:hAnsi="Courier New" w:cs="Courier New"/>
                <w:sz w:val="18"/>
                <w:szCs w:val="18"/>
              </w:rPr>
              <w:t xml:space="preserve"> </w:t>
            </w:r>
            <w:r w:rsidRPr="0066717E">
              <w:rPr>
                <w:rFonts w:ascii="Courier New" w:hAnsi="Courier New" w:cs="Courier New"/>
                <w:sz w:val="18"/>
                <w:szCs w:val="18"/>
              </w:rPr>
              <w:t>::= {</w:t>
            </w:r>
          </w:p>
          <w:p w14:paraId="67DB0963" w14:textId="77777777" w:rsidR="00A62DCF" w:rsidRDefault="00A62DCF" w:rsidP="00A62DCF">
            <w:pPr>
              <w:pStyle w:val="NormalParagraph"/>
              <w:rPr>
                <w:rFonts w:ascii="Courier New" w:hAnsi="Courier New" w:cs="Courier New"/>
                <w:sz w:val="18"/>
                <w:szCs w:val="18"/>
              </w:rPr>
            </w:pPr>
            <w:r w:rsidRPr="007E31CF">
              <w:rPr>
                <w:rFonts w:ascii="Courier New" w:hAnsi="Courier New" w:cs="Courier New"/>
                <w:sz w:val="18"/>
                <w:szCs w:val="18"/>
              </w:rPr>
              <w:t>euiccPackageSigned {</w:t>
            </w:r>
          </w:p>
          <w:p w14:paraId="5904019E" w14:textId="77777777" w:rsidR="00A62DCF" w:rsidRPr="0066717E" w:rsidRDefault="00A62DCF" w:rsidP="00A62DCF">
            <w:pPr>
              <w:pStyle w:val="NormalParagraph"/>
              <w:rPr>
                <w:rFonts w:ascii="Courier New" w:hAnsi="Courier New" w:cs="Courier New"/>
                <w:sz w:val="18"/>
                <w:szCs w:val="18"/>
              </w:rPr>
            </w:pPr>
            <w:r w:rsidRPr="0066717E">
              <w:rPr>
                <w:rFonts w:ascii="Courier New" w:hAnsi="Courier New" w:cs="Courier New"/>
                <w:sz w:val="18"/>
                <w:szCs w:val="18"/>
              </w:rPr>
              <w:t xml:space="preserve">  eimId </w:t>
            </w:r>
            <w:r w:rsidRPr="001E003C">
              <w:rPr>
                <w:rFonts w:ascii="Courier New" w:hAnsi="Courier New" w:cs="Courier New"/>
                <w:sz w:val="18"/>
                <w:szCs w:val="18"/>
              </w:rPr>
              <w:t>#E</w:t>
            </w:r>
            <w:r>
              <w:rPr>
                <w:rFonts w:ascii="Courier New" w:hAnsi="Courier New" w:cs="Courier New"/>
                <w:sz w:val="18"/>
                <w:szCs w:val="18"/>
              </w:rPr>
              <w:t>IM_</w:t>
            </w:r>
            <w:r w:rsidRPr="001E003C">
              <w:rPr>
                <w:rFonts w:ascii="Courier New" w:hAnsi="Courier New" w:cs="Courier New"/>
                <w:sz w:val="18"/>
                <w:szCs w:val="18"/>
              </w:rPr>
              <w:t>ID1</w:t>
            </w:r>
            <w:r>
              <w:rPr>
                <w:rFonts w:ascii="Courier New" w:hAnsi="Courier New" w:cs="Courier New"/>
                <w:sz w:val="18"/>
                <w:szCs w:val="18"/>
              </w:rPr>
              <w:t>,</w:t>
            </w:r>
          </w:p>
          <w:p w14:paraId="09BEDE66" w14:textId="77777777" w:rsidR="00A62DCF" w:rsidRPr="0066717E" w:rsidRDefault="00A62DCF" w:rsidP="00A62DCF">
            <w:pPr>
              <w:pStyle w:val="NormalParagraph"/>
              <w:rPr>
                <w:rFonts w:ascii="Courier New" w:hAnsi="Courier New" w:cs="Courier New"/>
                <w:sz w:val="18"/>
                <w:szCs w:val="18"/>
              </w:rPr>
            </w:pPr>
            <w:r w:rsidRPr="0066717E">
              <w:rPr>
                <w:rFonts w:ascii="Courier New" w:hAnsi="Courier New" w:cs="Courier New"/>
                <w:sz w:val="18"/>
                <w:szCs w:val="18"/>
              </w:rPr>
              <w:t xml:space="preserve">  eidValue </w:t>
            </w:r>
            <w:r w:rsidRPr="001E003C">
              <w:rPr>
                <w:rFonts w:ascii="Courier New" w:hAnsi="Courier New" w:cs="Courier New"/>
                <w:sz w:val="18"/>
                <w:szCs w:val="18"/>
              </w:rPr>
              <w:t>#EID1</w:t>
            </w:r>
            <w:r w:rsidRPr="0066717E">
              <w:rPr>
                <w:rFonts w:ascii="Courier New" w:hAnsi="Courier New" w:cs="Courier New"/>
                <w:sz w:val="18"/>
                <w:szCs w:val="18"/>
              </w:rPr>
              <w:t>,</w:t>
            </w:r>
          </w:p>
          <w:p w14:paraId="7A6693EB" w14:textId="77777777" w:rsidR="00A62DCF" w:rsidRPr="0066717E" w:rsidRDefault="00A62DCF" w:rsidP="00A62DCF">
            <w:pPr>
              <w:pStyle w:val="NormalParagraph"/>
              <w:rPr>
                <w:rFonts w:ascii="Courier New" w:hAnsi="Courier New" w:cs="Courier New"/>
                <w:sz w:val="18"/>
                <w:szCs w:val="18"/>
              </w:rPr>
            </w:pPr>
            <w:r w:rsidRPr="0066717E">
              <w:rPr>
                <w:rFonts w:ascii="Courier New" w:hAnsi="Courier New" w:cs="Courier New"/>
                <w:sz w:val="18"/>
                <w:szCs w:val="18"/>
              </w:rPr>
              <w:t xml:space="preserve">  counterValue </w:t>
            </w:r>
            <w:r>
              <w:rPr>
                <w:rFonts w:ascii="Courier New" w:hAnsi="Courier New" w:cs="Courier New"/>
                <w:sz w:val="18"/>
                <w:szCs w:val="18"/>
              </w:rPr>
              <w:t>&lt;COUNTER_EIM&gt;</w:t>
            </w:r>
            <w:r w:rsidRPr="0066717E">
              <w:rPr>
                <w:rFonts w:ascii="Courier New" w:hAnsi="Courier New" w:cs="Courier New"/>
                <w:sz w:val="18"/>
                <w:szCs w:val="18"/>
              </w:rPr>
              <w:t>,</w:t>
            </w:r>
          </w:p>
          <w:p w14:paraId="4C45864C" w14:textId="77777777" w:rsidR="00A62DCF" w:rsidRPr="0066717E" w:rsidRDefault="00A62DCF" w:rsidP="00A62DCF">
            <w:pPr>
              <w:pStyle w:val="NormalParagraph"/>
              <w:rPr>
                <w:rFonts w:ascii="Courier New" w:hAnsi="Courier New" w:cs="Courier New"/>
                <w:sz w:val="18"/>
                <w:szCs w:val="18"/>
              </w:rPr>
            </w:pPr>
            <w:r w:rsidRPr="0066717E">
              <w:rPr>
                <w:rFonts w:ascii="Courier New" w:hAnsi="Courier New" w:cs="Courier New"/>
                <w:sz w:val="18"/>
                <w:szCs w:val="18"/>
              </w:rPr>
              <w:t xml:space="preserve">  eimTransactionId </w:t>
            </w:r>
            <w:r>
              <w:rPr>
                <w:rFonts w:ascii="Courier New" w:hAnsi="Courier New" w:cs="Courier New"/>
                <w:sz w:val="18"/>
                <w:szCs w:val="18"/>
              </w:rPr>
              <w:t>&lt;EIM_</w:t>
            </w:r>
            <w:r w:rsidRPr="003A5137">
              <w:rPr>
                <w:rFonts w:ascii="Courier New" w:hAnsi="Courier New" w:cs="Courier New"/>
                <w:sz w:val="18"/>
                <w:szCs w:val="18"/>
              </w:rPr>
              <w:t>TRANSACTION_ID</w:t>
            </w:r>
            <w:r>
              <w:rPr>
                <w:rFonts w:ascii="Courier New" w:hAnsi="Courier New" w:cs="Courier New"/>
                <w:sz w:val="18"/>
                <w:szCs w:val="18"/>
              </w:rPr>
              <w:t>&gt;</w:t>
            </w:r>
            <w:r w:rsidRPr="0066717E">
              <w:rPr>
                <w:rFonts w:ascii="Courier New" w:hAnsi="Courier New" w:cs="Courier New"/>
                <w:sz w:val="18"/>
                <w:szCs w:val="18"/>
              </w:rPr>
              <w:t>,</w:t>
            </w:r>
          </w:p>
          <w:p w14:paraId="223DE90E" w14:textId="77777777" w:rsidR="00A62DCF" w:rsidRPr="0066717E" w:rsidRDefault="00A62DCF" w:rsidP="00A62DCF">
            <w:pPr>
              <w:pStyle w:val="NormalParagraph"/>
              <w:rPr>
                <w:rFonts w:ascii="Courier New" w:hAnsi="Courier New" w:cs="Courier New"/>
                <w:sz w:val="18"/>
                <w:szCs w:val="18"/>
              </w:rPr>
            </w:pPr>
            <w:r w:rsidRPr="0066717E">
              <w:rPr>
                <w:rFonts w:ascii="Courier New" w:hAnsi="Courier New" w:cs="Courier New"/>
                <w:sz w:val="18"/>
                <w:szCs w:val="18"/>
              </w:rPr>
              <w:t xml:space="preserve">  euiccPackage psmoList : {</w:t>
            </w:r>
          </w:p>
          <w:p w14:paraId="3C227097" w14:textId="77777777" w:rsidR="00A62DCF" w:rsidRPr="00A51F33" w:rsidRDefault="00A62DCF" w:rsidP="00A62DCF">
            <w:pPr>
              <w:pStyle w:val="NormalParagraph"/>
              <w:rPr>
                <w:rFonts w:ascii="Courier New" w:hAnsi="Courier New" w:cs="Courier New"/>
                <w:sz w:val="18"/>
                <w:szCs w:val="18"/>
              </w:rPr>
            </w:pPr>
            <w:r w:rsidRPr="00A51F33">
              <w:rPr>
                <w:rFonts w:ascii="Courier New" w:hAnsi="Courier New" w:cs="Courier New"/>
                <w:sz w:val="18"/>
                <w:szCs w:val="18"/>
              </w:rPr>
              <w:t xml:space="preserve">  </w:t>
            </w:r>
            <w:r>
              <w:rPr>
                <w:rFonts w:ascii="Courier New" w:hAnsi="Courier New" w:cs="Courier New"/>
                <w:sz w:val="18"/>
                <w:szCs w:val="18"/>
              </w:rPr>
              <w:t xml:space="preserve">  </w:t>
            </w:r>
            <w:r w:rsidRPr="00A51F33">
              <w:rPr>
                <w:rFonts w:ascii="Courier New" w:hAnsi="Courier New" w:cs="Courier New"/>
                <w:sz w:val="18"/>
                <w:szCs w:val="18"/>
              </w:rPr>
              <w:t>enable {</w:t>
            </w:r>
          </w:p>
          <w:p w14:paraId="104614AB" w14:textId="77777777" w:rsidR="00A62DCF" w:rsidRPr="001B0FCB" w:rsidRDefault="00A62DCF" w:rsidP="00A62DCF">
            <w:pPr>
              <w:pStyle w:val="NormalParagraph"/>
              <w:rPr>
                <w:rFonts w:ascii="Courier New" w:hAnsi="Courier New" w:cs="Courier New"/>
                <w:sz w:val="18"/>
                <w:szCs w:val="18"/>
              </w:rPr>
            </w:pPr>
            <w:r w:rsidRPr="00A51F33">
              <w:rPr>
                <w:rFonts w:ascii="Courier New" w:hAnsi="Courier New" w:cs="Courier New"/>
                <w:sz w:val="18"/>
                <w:szCs w:val="18"/>
              </w:rPr>
              <w:t xml:space="preserve">  </w:t>
            </w:r>
            <w:r>
              <w:rPr>
                <w:rFonts w:ascii="Courier New" w:hAnsi="Courier New" w:cs="Courier New"/>
                <w:sz w:val="18"/>
                <w:szCs w:val="18"/>
              </w:rPr>
              <w:t xml:space="preserve">    </w:t>
            </w:r>
            <w:r w:rsidRPr="00A51F33">
              <w:rPr>
                <w:rFonts w:ascii="Courier New" w:hAnsi="Courier New" w:cs="Courier New"/>
                <w:sz w:val="18"/>
                <w:szCs w:val="18"/>
              </w:rPr>
              <w:t xml:space="preserve">iccid </w:t>
            </w:r>
            <w:r w:rsidRPr="00A51F33">
              <w:rPr>
                <w:sz w:val="18"/>
                <w:szCs w:val="18"/>
                <w:lang w:val="en-US"/>
              </w:rPr>
              <w:t>#</w:t>
            </w:r>
            <w:r w:rsidRPr="00A51F33">
              <w:rPr>
                <w:rFonts w:ascii="Courier New" w:hAnsi="Courier New" w:cs="Courier New"/>
                <w:sz w:val="18"/>
                <w:szCs w:val="18"/>
              </w:rPr>
              <w:t>ICCID_OP_PROF1</w:t>
            </w:r>
            <w:r w:rsidRPr="001B0FCB">
              <w:rPr>
                <w:rFonts w:ascii="Courier New" w:hAnsi="Courier New" w:cs="Courier New"/>
                <w:sz w:val="18"/>
                <w:szCs w:val="18"/>
              </w:rPr>
              <w:t>,</w:t>
            </w:r>
          </w:p>
          <w:p w14:paraId="6B93A65B" w14:textId="77777777" w:rsidR="00A62DCF" w:rsidRPr="00A51F33" w:rsidRDefault="00A62DCF" w:rsidP="00A62DCF">
            <w:pPr>
              <w:pStyle w:val="NormalParagraph"/>
              <w:rPr>
                <w:rFonts w:ascii="Courier New" w:hAnsi="Courier New" w:cs="Courier New"/>
                <w:sz w:val="18"/>
                <w:szCs w:val="18"/>
              </w:rPr>
            </w:pPr>
            <w:r w:rsidRPr="001B0FCB">
              <w:rPr>
                <w:rFonts w:ascii="Courier New" w:hAnsi="Courier New" w:cs="Courier New"/>
                <w:sz w:val="18"/>
                <w:szCs w:val="18"/>
              </w:rPr>
              <w:t xml:space="preserve">  </w:t>
            </w:r>
            <w:r>
              <w:rPr>
                <w:rFonts w:ascii="Courier New" w:hAnsi="Courier New" w:cs="Courier New"/>
                <w:sz w:val="18"/>
                <w:szCs w:val="18"/>
              </w:rPr>
              <w:t xml:space="preserve">    </w:t>
            </w:r>
            <w:r w:rsidRPr="001B0FCB">
              <w:rPr>
                <w:rFonts w:ascii="Courier New" w:eastAsia="Times New Roman" w:hAnsi="Courier New" w:cs="Courier New"/>
                <w:sz w:val="18"/>
                <w:szCs w:val="18"/>
                <w:lang w:eastAsia="ko-KR"/>
              </w:rPr>
              <w:t>rollbackFlag</w:t>
            </w:r>
          </w:p>
          <w:p w14:paraId="1A61E0C8" w14:textId="77777777" w:rsidR="00A62DCF" w:rsidRDefault="00A62DCF" w:rsidP="00A62DCF">
            <w:pPr>
              <w:pStyle w:val="NormalParagraph"/>
              <w:rPr>
                <w:rFonts w:ascii="Courier New" w:hAnsi="Courier New" w:cs="Courier New"/>
                <w:sz w:val="18"/>
                <w:szCs w:val="18"/>
              </w:rPr>
            </w:pPr>
            <w:r w:rsidRPr="00A51F33">
              <w:rPr>
                <w:rFonts w:ascii="Courier New" w:hAnsi="Courier New" w:cs="Courier New"/>
                <w:sz w:val="18"/>
                <w:szCs w:val="18"/>
              </w:rPr>
              <w:t xml:space="preserve">  </w:t>
            </w:r>
            <w:r>
              <w:rPr>
                <w:rFonts w:ascii="Courier New" w:hAnsi="Courier New" w:cs="Courier New"/>
                <w:sz w:val="18"/>
                <w:szCs w:val="18"/>
              </w:rPr>
              <w:t xml:space="preserve">  </w:t>
            </w:r>
            <w:r w:rsidRPr="00A51F33">
              <w:rPr>
                <w:rFonts w:ascii="Courier New" w:hAnsi="Courier New" w:cs="Courier New"/>
                <w:sz w:val="18"/>
                <w:szCs w:val="18"/>
              </w:rPr>
              <w:t>}</w:t>
            </w:r>
          </w:p>
          <w:p w14:paraId="37F9058A" w14:textId="77777777" w:rsidR="00A62DCF" w:rsidRPr="0066717E" w:rsidRDefault="00A62DCF" w:rsidP="00A62DCF">
            <w:pPr>
              <w:pStyle w:val="NormalParagraph"/>
              <w:rPr>
                <w:rFonts w:ascii="Courier New" w:hAnsi="Courier New" w:cs="Courier New"/>
                <w:sz w:val="18"/>
                <w:szCs w:val="18"/>
              </w:rPr>
            </w:pPr>
            <w:r w:rsidRPr="0066717E">
              <w:rPr>
                <w:rFonts w:ascii="Courier New" w:hAnsi="Courier New" w:cs="Courier New"/>
                <w:sz w:val="18"/>
                <w:szCs w:val="18"/>
              </w:rPr>
              <w:t xml:space="preserve">  }</w:t>
            </w:r>
          </w:p>
          <w:p w14:paraId="67565167" w14:textId="77777777" w:rsidR="00A62DCF" w:rsidRDefault="00A62DCF" w:rsidP="00A62DCF">
            <w:pPr>
              <w:pStyle w:val="NormalParagraph"/>
              <w:rPr>
                <w:rFonts w:ascii="Courier New" w:hAnsi="Courier New" w:cs="Courier New"/>
                <w:sz w:val="18"/>
                <w:szCs w:val="18"/>
              </w:rPr>
            </w:pPr>
            <w:r w:rsidRPr="0066717E">
              <w:rPr>
                <w:rFonts w:ascii="Courier New" w:hAnsi="Courier New" w:cs="Courier New"/>
                <w:sz w:val="18"/>
                <w:szCs w:val="18"/>
              </w:rPr>
              <w:t>}</w:t>
            </w:r>
            <w:r>
              <w:rPr>
                <w:rFonts w:ascii="Courier New" w:hAnsi="Courier New" w:cs="Courier New"/>
                <w:sz w:val="18"/>
                <w:szCs w:val="18"/>
              </w:rPr>
              <w:t>,</w:t>
            </w:r>
          </w:p>
          <w:p w14:paraId="757DC730" w14:textId="77777777" w:rsidR="00A62DCF" w:rsidRPr="007E31CF" w:rsidRDefault="00A62DCF" w:rsidP="00A62DCF">
            <w:pPr>
              <w:pStyle w:val="NormalParagraph"/>
              <w:rPr>
                <w:rFonts w:ascii="Courier New" w:hAnsi="Courier New" w:cs="Courier New"/>
                <w:sz w:val="18"/>
                <w:szCs w:val="18"/>
              </w:rPr>
            </w:pPr>
            <w:r w:rsidRPr="007E31CF">
              <w:rPr>
                <w:rFonts w:ascii="Courier New" w:hAnsi="Courier New" w:cs="Courier New"/>
                <w:sz w:val="18"/>
                <w:szCs w:val="18"/>
              </w:rPr>
              <w:t xml:space="preserve">eimSignature </w:t>
            </w:r>
            <w:r>
              <w:rPr>
                <w:rFonts w:ascii="Courier New" w:hAnsi="Courier New" w:cs="Courier New"/>
                <w:sz w:val="18"/>
                <w:szCs w:val="18"/>
              </w:rPr>
              <w:t>&lt;EIM_SIGNATURE&gt;</w:t>
            </w:r>
          </w:p>
          <w:p w14:paraId="754F766B" w14:textId="77777777" w:rsidR="00A62DCF" w:rsidRPr="00A51F33" w:rsidRDefault="00A62DCF" w:rsidP="00A62DCF">
            <w:pPr>
              <w:pStyle w:val="NormalParagraph"/>
              <w:spacing w:after="0"/>
              <w:rPr>
                <w:rFonts w:ascii="Courier New" w:hAnsi="Courier New" w:cs="Courier New"/>
                <w:sz w:val="18"/>
                <w:szCs w:val="18"/>
              </w:rPr>
            </w:pPr>
            <w:r w:rsidRPr="007E31CF">
              <w:rPr>
                <w:rFonts w:ascii="Courier New" w:hAnsi="Courier New" w:cs="Courier New"/>
                <w:sz w:val="18"/>
                <w:szCs w:val="18"/>
              </w:rPr>
              <w:t>}</w:t>
            </w:r>
          </w:p>
          <w:p w14:paraId="047EDBFD" w14:textId="77777777" w:rsidR="00A62DCF" w:rsidRPr="001B0FCB" w:rsidRDefault="00A62DCF" w:rsidP="00A62DCF">
            <w:pPr>
              <w:pStyle w:val="NormalParagraph"/>
              <w:spacing w:after="0"/>
              <w:rPr>
                <w:rFonts w:ascii="Courier New" w:hAnsi="Courier New" w:cs="Courier New"/>
                <w:sz w:val="18"/>
                <w:szCs w:val="18"/>
              </w:rPr>
            </w:pPr>
          </w:p>
          <w:p w14:paraId="2A99E050" w14:textId="77777777" w:rsidR="00A62DCF" w:rsidRPr="00E71BD6" w:rsidRDefault="00A62DCF" w:rsidP="00A62DCF">
            <w:pPr>
              <w:pStyle w:val="NormalParagraph"/>
              <w:rPr>
                <w:rFonts w:ascii="Courier New" w:hAnsi="Courier New" w:cs="Courier New"/>
                <w:sz w:val="18"/>
                <w:szCs w:val="18"/>
              </w:rPr>
            </w:pPr>
          </w:p>
        </w:tc>
      </w:tr>
      <w:tr w:rsidR="00603872" w:rsidRPr="004C30EB" w14:paraId="3CF0ACAD" w14:textId="77777777" w:rsidTr="00A62DCF">
        <w:trPr>
          <w:trHeight w:val="314"/>
          <w:jc w:val="center"/>
        </w:trPr>
        <w:tc>
          <w:tcPr>
            <w:tcW w:w="4417" w:type="dxa"/>
            <w:shd w:val="clear" w:color="auto" w:fill="auto"/>
            <w:vAlign w:val="center"/>
          </w:tcPr>
          <w:p w14:paraId="76C925F9" w14:textId="77777777" w:rsidR="00603872" w:rsidRPr="004C30EB" w:rsidRDefault="00603872" w:rsidP="00346019">
            <w:pPr>
              <w:pStyle w:val="TableContentLeft"/>
            </w:pPr>
            <w:r>
              <w:t>PROFILE_DOWNLOAD_TRIGGER_AC</w:t>
            </w:r>
          </w:p>
        </w:tc>
        <w:tc>
          <w:tcPr>
            <w:tcW w:w="4589" w:type="dxa"/>
            <w:shd w:val="clear" w:color="auto" w:fill="auto"/>
            <w:vAlign w:val="center"/>
          </w:tcPr>
          <w:p w14:paraId="1DC2A890" w14:textId="77777777" w:rsidR="00603872" w:rsidRPr="00626599" w:rsidRDefault="00603872" w:rsidP="00346019">
            <w:pPr>
              <w:pStyle w:val="NormalParagraph"/>
              <w:rPr>
                <w:rFonts w:ascii="Courier New" w:hAnsi="Courier New" w:cs="Courier New"/>
                <w:sz w:val="18"/>
                <w:szCs w:val="18"/>
              </w:rPr>
            </w:pPr>
            <w:r w:rsidRPr="00E71BD6">
              <w:rPr>
                <w:rFonts w:ascii="Courier New" w:hAnsi="Courier New" w:cs="Courier New"/>
                <w:sz w:val="18"/>
                <w:szCs w:val="18"/>
              </w:rPr>
              <w:t xml:space="preserve">response </w:t>
            </w:r>
            <w:r w:rsidRPr="00626599">
              <w:rPr>
                <w:rFonts w:ascii="Courier New" w:hAnsi="Courier New" w:cs="Courier New"/>
                <w:sz w:val="18"/>
                <w:szCs w:val="18"/>
              </w:rPr>
              <w:t>ProfileDownloadTriggerRequest ::= {</w:t>
            </w:r>
          </w:p>
          <w:p w14:paraId="4FC94D64" w14:textId="77777777" w:rsidR="00603872" w:rsidRDefault="00603872" w:rsidP="00346019">
            <w:pPr>
              <w:pStyle w:val="NormalParagraph"/>
              <w:rPr>
                <w:rFonts w:ascii="Courier New" w:hAnsi="Courier New" w:cs="Courier New"/>
                <w:sz w:val="18"/>
                <w:szCs w:val="18"/>
              </w:rPr>
            </w:pPr>
            <w:r w:rsidRPr="00626599">
              <w:rPr>
                <w:rFonts w:ascii="Courier New" w:hAnsi="Courier New" w:cs="Courier New"/>
                <w:sz w:val="18"/>
                <w:szCs w:val="18"/>
              </w:rPr>
              <w:t xml:space="preserve">  profileDownloadData activationCode : </w:t>
            </w:r>
            <w:r>
              <w:rPr>
                <w:sz w:val="18"/>
                <w:szCs w:val="18"/>
                <w:lang w:val="en-US"/>
              </w:rPr>
              <w:t>#</w:t>
            </w:r>
            <w:r>
              <w:t xml:space="preserve"> </w:t>
            </w:r>
            <w:r>
              <w:rPr>
                <w:rFonts w:ascii="Courier New" w:hAnsi="Courier New" w:cs="Courier New"/>
                <w:sz w:val="18"/>
                <w:szCs w:val="18"/>
              </w:rPr>
              <w:t>&lt;A</w:t>
            </w:r>
            <w:r w:rsidRPr="009270B6">
              <w:rPr>
                <w:rFonts w:ascii="Courier New" w:hAnsi="Courier New" w:cs="Courier New"/>
                <w:sz w:val="18"/>
                <w:szCs w:val="18"/>
              </w:rPr>
              <w:t>CTIVATION_CODE</w:t>
            </w:r>
            <w:r>
              <w:rPr>
                <w:rFonts w:ascii="Courier New" w:hAnsi="Courier New" w:cs="Courier New"/>
                <w:sz w:val="18"/>
                <w:szCs w:val="18"/>
              </w:rPr>
              <w:t>&gt;,</w:t>
            </w:r>
          </w:p>
          <w:p w14:paraId="78AACE31" w14:textId="77777777" w:rsidR="00603872" w:rsidRPr="00626599" w:rsidRDefault="00603872" w:rsidP="00346019">
            <w:pPr>
              <w:pStyle w:val="NormalParagraph"/>
              <w:rPr>
                <w:rFonts w:ascii="Courier New" w:hAnsi="Courier New" w:cs="Courier New"/>
                <w:sz w:val="18"/>
                <w:szCs w:val="18"/>
              </w:rPr>
            </w:pPr>
            <w:r>
              <w:rPr>
                <w:rFonts w:ascii="Courier New" w:hAnsi="Courier New" w:cs="Courier New"/>
                <w:sz w:val="18"/>
                <w:szCs w:val="18"/>
              </w:rPr>
              <w:t xml:space="preserve">  eimTransactionId &lt;EIM_TRANSACTION_ID&gt;</w:t>
            </w:r>
          </w:p>
          <w:p w14:paraId="4BB517F9" w14:textId="77777777" w:rsidR="00603872" w:rsidRPr="004C30EB" w:rsidRDefault="00603872" w:rsidP="00346019">
            <w:pPr>
              <w:pStyle w:val="NormalParagraph"/>
              <w:spacing w:after="0"/>
              <w:rPr>
                <w:rFonts w:ascii="Courier New" w:hAnsi="Courier New" w:cs="Courier New"/>
                <w:sz w:val="18"/>
                <w:szCs w:val="18"/>
              </w:rPr>
            </w:pPr>
            <w:r w:rsidRPr="00626599">
              <w:rPr>
                <w:rFonts w:ascii="Courier New" w:hAnsi="Courier New" w:cs="Courier New"/>
                <w:sz w:val="18"/>
                <w:szCs w:val="18"/>
              </w:rPr>
              <w:t>}</w:t>
            </w:r>
          </w:p>
          <w:p w14:paraId="7D659421" w14:textId="77777777" w:rsidR="00603872" w:rsidRPr="004C30EB" w:rsidRDefault="00603872" w:rsidP="00346019">
            <w:pPr>
              <w:pStyle w:val="NormalParagraph"/>
              <w:spacing w:after="0"/>
              <w:rPr>
                <w:rFonts w:ascii="Courier New" w:hAnsi="Courier New" w:cs="Courier New"/>
                <w:sz w:val="18"/>
                <w:szCs w:val="18"/>
              </w:rPr>
            </w:pPr>
          </w:p>
        </w:tc>
      </w:tr>
      <w:tr w:rsidR="00603872" w:rsidRPr="004C30EB" w14:paraId="63E323ED" w14:textId="77777777" w:rsidTr="00A62DCF">
        <w:trPr>
          <w:trHeight w:val="314"/>
          <w:jc w:val="center"/>
        </w:trPr>
        <w:tc>
          <w:tcPr>
            <w:tcW w:w="4417" w:type="dxa"/>
            <w:shd w:val="clear" w:color="auto" w:fill="auto"/>
            <w:vAlign w:val="center"/>
          </w:tcPr>
          <w:p w14:paraId="781D37E5" w14:textId="77777777" w:rsidR="00603872" w:rsidRDefault="00603872" w:rsidP="00346019">
            <w:pPr>
              <w:pStyle w:val="TableContentLeft"/>
            </w:pPr>
            <w:r w:rsidRPr="007C5544">
              <w:t>PROFILE_DOWNLOAD_TRIGGER_DEFAULT_SM-DP+</w:t>
            </w:r>
          </w:p>
        </w:tc>
        <w:tc>
          <w:tcPr>
            <w:tcW w:w="4589" w:type="dxa"/>
            <w:shd w:val="clear" w:color="auto" w:fill="auto"/>
            <w:vAlign w:val="center"/>
          </w:tcPr>
          <w:p w14:paraId="13F63E3C" w14:textId="77777777" w:rsidR="00603872" w:rsidRPr="00626599" w:rsidRDefault="00603872" w:rsidP="00346019">
            <w:pPr>
              <w:pStyle w:val="NormalParagraph"/>
              <w:rPr>
                <w:rFonts w:ascii="Courier New" w:hAnsi="Courier New" w:cs="Courier New"/>
                <w:sz w:val="18"/>
                <w:szCs w:val="18"/>
              </w:rPr>
            </w:pPr>
            <w:r w:rsidRPr="00E71BD6">
              <w:rPr>
                <w:rFonts w:ascii="Courier New" w:hAnsi="Courier New" w:cs="Courier New"/>
                <w:sz w:val="18"/>
                <w:szCs w:val="18"/>
              </w:rPr>
              <w:t xml:space="preserve">response </w:t>
            </w:r>
            <w:r w:rsidRPr="00626599">
              <w:rPr>
                <w:rFonts w:ascii="Courier New" w:hAnsi="Courier New" w:cs="Courier New"/>
                <w:sz w:val="18"/>
                <w:szCs w:val="18"/>
              </w:rPr>
              <w:t>ProfileDownloadTriggerRequest ::= {</w:t>
            </w:r>
          </w:p>
          <w:p w14:paraId="68BE48F4" w14:textId="77777777" w:rsidR="00603872" w:rsidRDefault="00603872" w:rsidP="00346019">
            <w:pPr>
              <w:pStyle w:val="NormalParagraph"/>
              <w:rPr>
                <w:rFonts w:ascii="Courier New" w:hAnsi="Courier New" w:cs="Courier New"/>
                <w:sz w:val="18"/>
                <w:szCs w:val="18"/>
              </w:rPr>
            </w:pPr>
            <w:r w:rsidRPr="00626599">
              <w:rPr>
                <w:rFonts w:ascii="Courier New" w:hAnsi="Courier New" w:cs="Courier New"/>
                <w:sz w:val="18"/>
                <w:szCs w:val="18"/>
              </w:rPr>
              <w:t xml:space="preserve">  </w:t>
            </w:r>
            <w:r w:rsidRPr="007C5544">
              <w:rPr>
                <w:rFonts w:ascii="Courier New" w:hAnsi="Courier New" w:cs="Courier New"/>
                <w:sz w:val="18"/>
                <w:szCs w:val="18"/>
              </w:rPr>
              <w:t>profileDownloadData contactDefaultSmdp : NULL</w:t>
            </w:r>
            <w:r>
              <w:rPr>
                <w:rFonts w:ascii="Courier New" w:hAnsi="Courier New" w:cs="Courier New"/>
                <w:sz w:val="18"/>
                <w:szCs w:val="18"/>
              </w:rPr>
              <w:t>,</w:t>
            </w:r>
          </w:p>
          <w:p w14:paraId="6701AB94" w14:textId="77777777" w:rsidR="00603872" w:rsidRPr="00626599" w:rsidRDefault="00603872" w:rsidP="00346019">
            <w:pPr>
              <w:pStyle w:val="NormalParagraph"/>
              <w:rPr>
                <w:rFonts w:ascii="Courier New" w:hAnsi="Courier New" w:cs="Courier New"/>
                <w:sz w:val="18"/>
                <w:szCs w:val="18"/>
              </w:rPr>
            </w:pPr>
            <w:r>
              <w:rPr>
                <w:rFonts w:ascii="Courier New" w:hAnsi="Courier New" w:cs="Courier New"/>
                <w:sz w:val="18"/>
                <w:szCs w:val="18"/>
              </w:rPr>
              <w:t xml:space="preserve">  eimTransactionId &lt;EIM_TRANSACTION_ID&gt;</w:t>
            </w:r>
          </w:p>
          <w:p w14:paraId="46203F08" w14:textId="77777777" w:rsidR="00603872" w:rsidRPr="004C30EB" w:rsidRDefault="00603872" w:rsidP="00346019">
            <w:pPr>
              <w:pStyle w:val="NormalParagraph"/>
              <w:spacing w:after="0"/>
              <w:rPr>
                <w:rFonts w:ascii="Courier New" w:hAnsi="Courier New" w:cs="Courier New"/>
                <w:sz w:val="18"/>
                <w:szCs w:val="18"/>
              </w:rPr>
            </w:pPr>
            <w:r w:rsidRPr="00626599">
              <w:rPr>
                <w:rFonts w:ascii="Courier New" w:hAnsi="Courier New" w:cs="Courier New"/>
                <w:sz w:val="18"/>
                <w:szCs w:val="18"/>
              </w:rPr>
              <w:t>}</w:t>
            </w:r>
          </w:p>
          <w:p w14:paraId="5E1EEFD2" w14:textId="77777777" w:rsidR="00603872" w:rsidRPr="00E71BD6" w:rsidRDefault="00603872" w:rsidP="00346019">
            <w:pPr>
              <w:pStyle w:val="NormalParagraph"/>
              <w:rPr>
                <w:rFonts w:ascii="Courier New" w:hAnsi="Courier New" w:cs="Courier New"/>
                <w:sz w:val="18"/>
                <w:szCs w:val="18"/>
              </w:rPr>
            </w:pPr>
          </w:p>
        </w:tc>
      </w:tr>
      <w:tr w:rsidR="00DA7CCE" w:rsidRPr="004C30EB" w14:paraId="5EEF7610" w14:textId="77777777" w:rsidTr="00A62DCF">
        <w:trPr>
          <w:trHeight w:val="314"/>
          <w:jc w:val="center"/>
        </w:trPr>
        <w:tc>
          <w:tcPr>
            <w:tcW w:w="4417" w:type="dxa"/>
            <w:shd w:val="clear" w:color="auto" w:fill="auto"/>
            <w:vAlign w:val="center"/>
          </w:tcPr>
          <w:p w14:paraId="0C0F6CCE" w14:textId="3447379F" w:rsidR="00DA7CCE" w:rsidRPr="007C5544" w:rsidRDefault="00DA7CCE" w:rsidP="00DA7CCE">
            <w:pPr>
              <w:pStyle w:val="TableContentLeft"/>
            </w:pPr>
            <w:r w:rsidRPr="005F3090">
              <w:t>SET_FALLBACK_TRIGGER</w:t>
            </w:r>
          </w:p>
        </w:tc>
        <w:tc>
          <w:tcPr>
            <w:tcW w:w="4589" w:type="dxa"/>
            <w:shd w:val="clear" w:color="auto" w:fill="auto"/>
            <w:vAlign w:val="center"/>
          </w:tcPr>
          <w:p w14:paraId="2B2DA767" w14:textId="77777777" w:rsidR="00DA7CCE" w:rsidRPr="005F3090" w:rsidRDefault="00DA7CCE" w:rsidP="00DA7CCE">
            <w:pPr>
              <w:pStyle w:val="NormalParagraph"/>
              <w:rPr>
                <w:rFonts w:ascii="Courier New" w:hAnsi="Courier New" w:cs="Courier New"/>
                <w:sz w:val="18"/>
                <w:szCs w:val="18"/>
              </w:rPr>
            </w:pPr>
            <w:r w:rsidRPr="005F3090">
              <w:rPr>
                <w:rFonts w:ascii="Courier New" w:hAnsi="Courier New" w:cs="Courier New"/>
                <w:sz w:val="18"/>
                <w:szCs w:val="18"/>
              </w:rPr>
              <w:t>value1 EuiccPackageRequest ::= {</w:t>
            </w:r>
          </w:p>
          <w:p w14:paraId="117BEFB1" w14:textId="77777777" w:rsidR="00DA7CCE" w:rsidRPr="005F3090" w:rsidRDefault="00DA7CCE" w:rsidP="00DA7CCE">
            <w:pPr>
              <w:pStyle w:val="NormalParagraph"/>
              <w:rPr>
                <w:rFonts w:ascii="Courier New" w:hAnsi="Courier New" w:cs="Courier New"/>
                <w:sz w:val="18"/>
                <w:szCs w:val="18"/>
              </w:rPr>
            </w:pPr>
            <w:r w:rsidRPr="005F3090">
              <w:rPr>
                <w:rFonts w:ascii="Courier New" w:hAnsi="Courier New" w:cs="Courier New"/>
                <w:sz w:val="18"/>
                <w:szCs w:val="18"/>
              </w:rPr>
              <w:t>euiccPackageSigned {</w:t>
            </w:r>
          </w:p>
          <w:p w14:paraId="5AA70189" w14:textId="77777777" w:rsidR="00DA7CCE" w:rsidRPr="005F3090" w:rsidRDefault="00DA7CCE" w:rsidP="00DA7CCE">
            <w:pPr>
              <w:pStyle w:val="NormalParagraph"/>
              <w:rPr>
                <w:rFonts w:ascii="Courier New" w:hAnsi="Courier New" w:cs="Courier New"/>
                <w:sz w:val="18"/>
                <w:szCs w:val="18"/>
              </w:rPr>
            </w:pPr>
            <w:r w:rsidRPr="005F3090">
              <w:rPr>
                <w:rFonts w:ascii="Courier New" w:hAnsi="Courier New" w:cs="Courier New"/>
                <w:sz w:val="18"/>
                <w:szCs w:val="18"/>
              </w:rPr>
              <w:t xml:space="preserve">  eimId #EIM_ID1,</w:t>
            </w:r>
          </w:p>
          <w:p w14:paraId="53F2D35D" w14:textId="77777777" w:rsidR="00DA7CCE" w:rsidRPr="005F3090" w:rsidRDefault="00DA7CCE" w:rsidP="00DA7CCE">
            <w:pPr>
              <w:pStyle w:val="NormalParagraph"/>
              <w:rPr>
                <w:rFonts w:ascii="Courier New" w:hAnsi="Courier New" w:cs="Courier New"/>
                <w:sz w:val="18"/>
                <w:szCs w:val="18"/>
              </w:rPr>
            </w:pPr>
            <w:r w:rsidRPr="005F3090">
              <w:rPr>
                <w:rFonts w:ascii="Courier New" w:hAnsi="Courier New" w:cs="Courier New"/>
                <w:sz w:val="18"/>
                <w:szCs w:val="18"/>
              </w:rPr>
              <w:lastRenderedPageBreak/>
              <w:t xml:space="preserve">  eidValue #EID1,</w:t>
            </w:r>
          </w:p>
          <w:p w14:paraId="25A37486" w14:textId="77777777" w:rsidR="00DA7CCE" w:rsidRPr="005F3090" w:rsidRDefault="00DA7CCE" w:rsidP="00DA7CCE">
            <w:pPr>
              <w:pStyle w:val="NormalParagraph"/>
              <w:rPr>
                <w:rFonts w:ascii="Courier New" w:hAnsi="Courier New" w:cs="Courier New"/>
                <w:sz w:val="18"/>
                <w:szCs w:val="18"/>
              </w:rPr>
            </w:pPr>
            <w:r w:rsidRPr="005F3090">
              <w:rPr>
                <w:rFonts w:ascii="Courier New" w:hAnsi="Courier New" w:cs="Courier New"/>
                <w:sz w:val="18"/>
                <w:szCs w:val="18"/>
              </w:rPr>
              <w:t xml:space="preserve">  counterValue &lt;COUNTER_EIM&gt;,</w:t>
            </w:r>
          </w:p>
          <w:p w14:paraId="0AB9F513" w14:textId="77777777" w:rsidR="00DA7CCE" w:rsidRPr="005F3090" w:rsidRDefault="00DA7CCE" w:rsidP="00DA7CCE">
            <w:pPr>
              <w:pStyle w:val="NormalParagraph"/>
              <w:rPr>
                <w:rFonts w:ascii="Courier New" w:hAnsi="Courier New" w:cs="Courier New"/>
                <w:sz w:val="18"/>
                <w:szCs w:val="18"/>
              </w:rPr>
            </w:pPr>
            <w:r w:rsidRPr="005F3090">
              <w:rPr>
                <w:rFonts w:ascii="Courier New" w:hAnsi="Courier New" w:cs="Courier New"/>
                <w:sz w:val="18"/>
                <w:szCs w:val="18"/>
              </w:rPr>
              <w:t xml:space="preserve">  eimTransactionId &lt;EIM_TRANSACTION_ID&gt;,</w:t>
            </w:r>
          </w:p>
          <w:p w14:paraId="1AFB9CD1" w14:textId="77777777" w:rsidR="00DA7CCE" w:rsidRPr="005F3090" w:rsidRDefault="00DA7CCE" w:rsidP="00DA7CCE">
            <w:pPr>
              <w:pStyle w:val="NormalParagraph"/>
              <w:rPr>
                <w:rFonts w:ascii="Courier New" w:hAnsi="Courier New" w:cs="Courier New"/>
                <w:sz w:val="18"/>
                <w:szCs w:val="18"/>
              </w:rPr>
            </w:pPr>
            <w:r w:rsidRPr="005F3090">
              <w:rPr>
                <w:rFonts w:ascii="Courier New" w:hAnsi="Courier New" w:cs="Courier New"/>
                <w:sz w:val="18"/>
                <w:szCs w:val="18"/>
              </w:rPr>
              <w:t xml:space="preserve">  euiccPackage psmoList : {</w:t>
            </w:r>
          </w:p>
          <w:p w14:paraId="41BBB945" w14:textId="77777777" w:rsidR="00DA7CCE" w:rsidRPr="005F3090" w:rsidRDefault="00DA7CCE" w:rsidP="00DA7CCE">
            <w:pPr>
              <w:pStyle w:val="NormalParagraph"/>
              <w:rPr>
                <w:rFonts w:ascii="Courier New" w:hAnsi="Courier New" w:cs="Courier New"/>
                <w:sz w:val="18"/>
                <w:szCs w:val="18"/>
              </w:rPr>
            </w:pPr>
            <w:r w:rsidRPr="005F3090">
              <w:rPr>
                <w:rFonts w:ascii="Courier New" w:hAnsi="Courier New" w:cs="Courier New"/>
                <w:sz w:val="18"/>
                <w:szCs w:val="18"/>
              </w:rPr>
              <w:t xml:space="preserve">    </w:t>
            </w:r>
            <w:r w:rsidRPr="005F3090">
              <w:rPr>
                <w:rFonts w:ascii="Courier New" w:hAnsi="Courier New" w:cs="Courier New"/>
                <w:color w:val="000000"/>
                <w:sz w:val="18"/>
                <w:szCs w:val="18"/>
                <w:lang w:val="en-US"/>
              </w:rPr>
              <w:t xml:space="preserve">setFallbackAttribute </w:t>
            </w:r>
            <w:r w:rsidRPr="005F3090">
              <w:rPr>
                <w:rFonts w:ascii="Courier New" w:hAnsi="Courier New" w:cs="Courier New"/>
                <w:sz w:val="18"/>
                <w:szCs w:val="18"/>
              </w:rPr>
              <w:t>{</w:t>
            </w:r>
          </w:p>
          <w:p w14:paraId="59BF6082" w14:textId="77777777" w:rsidR="00DA7CCE" w:rsidRPr="005F3090" w:rsidRDefault="00DA7CCE" w:rsidP="00DA7CCE">
            <w:pPr>
              <w:pStyle w:val="NormalParagraph"/>
              <w:rPr>
                <w:rFonts w:ascii="Courier New" w:hAnsi="Courier New" w:cs="Courier New"/>
                <w:sz w:val="18"/>
                <w:szCs w:val="18"/>
              </w:rPr>
            </w:pPr>
            <w:r w:rsidRPr="005F3090">
              <w:rPr>
                <w:rFonts w:ascii="Courier New" w:hAnsi="Courier New" w:cs="Courier New"/>
                <w:sz w:val="18"/>
                <w:szCs w:val="18"/>
              </w:rPr>
              <w:t xml:space="preserve">      iccid </w:t>
            </w:r>
            <w:r w:rsidRPr="005F3090">
              <w:rPr>
                <w:sz w:val="18"/>
                <w:szCs w:val="18"/>
                <w:lang w:val="en-US"/>
              </w:rPr>
              <w:t>#</w:t>
            </w:r>
            <w:r w:rsidRPr="005F3090">
              <w:rPr>
                <w:rFonts w:ascii="Courier New" w:hAnsi="Courier New" w:cs="Courier New"/>
                <w:sz w:val="18"/>
                <w:szCs w:val="18"/>
              </w:rPr>
              <w:t>ICCID_OP_PROF1</w:t>
            </w:r>
          </w:p>
          <w:p w14:paraId="1DE65044" w14:textId="77777777" w:rsidR="00DA7CCE" w:rsidRPr="005F3090" w:rsidRDefault="00DA7CCE" w:rsidP="00DA7CCE">
            <w:pPr>
              <w:pStyle w:val="NormalParagraph"/>
              <w:rPr>
                <w:rFonts w:ascii="Courier New" w:hAnsi="Courier New" w:cs="Courier New"/>
                <w:sz w:val="18"/>
                <w:szCs w:val="18"/>
              </w:rPr>
            </w:pPr>
            <w:r w:rsidRPr="005F3090">
              <w:rPr>
                <w:rFonts w:ascii="Courier New" w:hAnsi="Courier New" w:cs="Courier New"/>
                <w:sz w:val="18"/>
                <w:szCs w:val="18"/>
              </w:rPr>
              <w:t xml:space="preserve">    }</w:t>
            </w:r>
          </w:p>
          <w:p w14:paraId="27A20FE7" w14:textId="77777777" w:rsidR="00DA7CCE" w:rsidRPr="005F3090" w:rsidRDefault="00DA7CCE" w:rsidP="00DA7CCE">
            <w:pPr>
              <w:pStyle w:val="NormalParagraph"/>
              <w:rPr>
                <w:rFonts w:ascii="Courier New" w:hAnsi="Courier New" w:cs="Courier New"/>
                <w:sz w:val="18"/>
                <w:szCs w:val="18"/>
              </w:rPr>
            </w:pPr>
            <w:r w:rsidRPr="005F3090">
              <w:rPr>
                <w:rFonts w:ascii="Courier New" w:hAnsi="Courier New" w:cs="Courier New"/>
                <w:sz w:val="18"/>
                <w:szCs w:val="18"/>
              </w:rPr>
              <w:t xml:space="preserve">  }</w:t>
            </w:r>
          </w:p>
          <w:p w14:paraId="0F48EA89" w14:textId="77777777" w:rsidR="00DA7CCE" w:rsidRPr="005F3090" w:rsidRDefault="00DA7CCE" w:rsidP="00DA7CCE">
            <w:pPr>
              <w:pStyle w:val="NormalParagraph"/>
              <w:rPr>
                <w:rFonts w:ascii="Courier New" w:hAnsi="Courier New" w:cs="Courier New"/>
                <w:sz w:val="18"/>
                <w:szCs w:val="18"/>
              </w:rPr>
            </w:pPr>
            <w:r w:rsidRPr="005F3090">
              <w:rPr>
                <w:rFonts w:ascii="Courier New" w:hAnsi="Courier New" w:cs="Courier New"/>
                <w:sz w:val="18"/>
                <w:szCs w:val="18"/>
              </w:rPr>
              <w:t>},</w:t>
            </w:r>
          </w:p>
          <w:p w14:paraId="7B5A4688" w14:textId="77777777" w:rsidR="00DA7CCE" w:rsidRPr="005F3090" w:rsidRDefault="00DA7CCE" w:rsidP="00DA7CCE">
            <w:pPr>
              <w:pStyle w:val="NormalParagraph"/>
              <w:rPr>
                <w:rFonts w:ascii="Courier New" w:hAnsi="Courier New" w:cs="Courier New"/>
                <w:sz w:val="18"/>
                <w:szCs w:val="18"/>
              </w:rPr>
            </w:pPr>
            <w:r w:rsidRPr="005F3090">
              <w:rPr>
                <w:rFonts w:ascii="Courier New" w:hAnsi="Courier New" w:cs="Courier New"/>
                <w:sz w:val="18"/>
                <w:szCs w:val="18"/>
              </w:rPr>
              <w:t>eimSignature &lt;EIM_SIGNATURE&gt;</w:t>
            </w:r>
          </w:p>
          <w:p w14:paraId="5150DB85" w14:textId="77777777" w:rsidR="00DA7CCE" w:rsidRPr="005F3090" w:rsidRDefault="00DA7CCE" w:rsidP="00DA7CCE">
            <w:pPr>
              <w:pStyle w:val="NormalParagraph"/>
              <w:spacing w:after="0"/>
              <w:rPr>
                <w:rFonts w:ascii="Courier New" w:hAnsi="Courier New" w:cs="Courier New"/>
                <w:sz w:val="18"/>
                <w:szCs w:val="18"/>
              </w:rPr>
            </w:pPr>
            <w:r w:rsidRPr="005F3090">
              <w:rPr>
                <w:rFonts w:ascii="Courier New" w:hAnsi="Courier New" w:cs="Courier New"/>
                <w:sz w:val="18"/>
                <w:szCs w:val="18"/>
              </w:rPr>
              <w:t>}</w:t>
            </w:r>
          </w:p>
          <w:p w14:paraId="46CDC445" w14:textId="77777777" w:rsidR="00DA7CCE" w:rsidRPr="00E71BD6" w:rsidRDefault="00DA7CCE" w:rsidP="00DA7CCE">
            <w:pPr>
              <w:pStyle w:val="NormalParagraph"/>
              <w:rPr>
                <w:rFonts w:ascii="Courier New" w:hAnsi="Courier New" w:cs="Courier New"/>
                <w:sz w:val="18"/>
                <w:szCs w:val="18"/>
              </w:rPr>
            </w:pPr>
          </w:p>
        </w:tc>
      </w:tr>
      <w:tr w:rsidR="00DA7CCE" w:rsidRPr="004C30EB" w14:paraId="0B0DDC3C" w14:textId="77777777" w:rsidTr="00A62DCF">
        <w:trPr>
          <w:trHeight w:val="314"/>
          <w:jc w:val="center"/>
        </w:trPr>
        <w:tc>
          <w:tcPr>
            <w:tcW w:w="4417" w:type="dxa"/>
            <w:shd w:val="clear" w:color="auto" w:fill="auto"/>
            <w:vAlign w:val="center"/>
          </w:tcPr>
          <w:p w14:paraId="075F9A84" w14:textId="37B49416" w:rsidR="00DA7CCE" w:rsidRPr="005F3090" w:rsidRDefault="00DA7CCE" w:rsidP="00DA7CCE">
            <w:pPr>
              <w:pStyle w:val="TableContentLeft"/>
            </w:pPr>
            <w:r w:rsidRPr="005F3090">
              <w:lastRenderedPageBreak/>
              <w:t>UNSET_FALLBACK_TRIGGER</w:t>
            </w:r>
          </w:p>
        </w:tc>
        <w:tc>
          <w:tcPr>
            <w:tcW w:w="4589" w:type="dxa"/>
            <w:shd w:val="clear" w:color="auto" w:fill="auto"/>
            <w:vAlign w:val="center"/>
          </w:tcPr>
          <w:p w14:paraId="25A1CF02" w14:textId="77777777" w:rsidR="00DA7CCE" w:rsidRPr="005F3090" w:rsidRDefault="00DA7CCE" w:rsidP="00DA7CCE">
            <w:pPr>
              <w:pStyle w:val="NormalParagraph"/>
              <w:rPr>
                <w:rFonts w:ascii="Courier New" w:hAnsi="Courier New" w:cs="Courier New"/>
                <w:sz w:val="18"/>
                <w:szCs w:val="18"/>
              </w:rPr>
            </w:pPr>
            <w:r w:rsidRPr="005F3090">
              <w:rPr>
                <w:rFonts w:ascii="Courier New" w:hAnsi="Courier New" w:cs="Courier New"/>
                <w:sz w:val="18"/>
                <w:szCs w:val="18"/>
              </w:rPr>
              <w:t>value1 EuiccPackageRequest ::= {</w:t>
            </w:r>
          </w:p>
          <w:p w14:paraId="4B8F5059" w14:textId="77777777" w:rsidR="00DA7CCE" w:rsidRPr="005F3090" w:rsidRDefault="00DA7CCE" w:rsidP="00DA7CCE">
            <w:pPr>
              <w:pStyle w:val="NormalParagraph"/>
              <w:rPr>
                <w:rFonts w:ascii="Courier New" w:hAnsi="Courier New" w:cs="Courier New"/>
                <w:sz w:val="18"/>
                <w:szCs w:val="18"/>
              </w:rPr>
            </w:pPr>
            <w:r w:rsidRPr="005F3090">
              <w:rPr>
                <w:rFonts w:ascii="Courier New" w:hAnsi="Courier New" w:cs="Courier New"/>
                <w:sz w:val="18"/>
                <w:szCs w:val="18"/>
              </w:rPr>
              <w:t>euiccPackageSigned {</w:t>
            </w:r>
          </w:p>
          <w:p w14:paraId="540A5141" w14:textId="77777777" w:rsidR="00DA7CCE" w:rsidRPr="005F3090" w:rsidRDefault="00DA7CCE" w:rsidP="00DA7CCE">
            <w:pPr>
              <w:pStyle w:val="NormalParagraph"/>
              <w:rPr>
                <w:rFonts w:ascii="Courier New" w:hAnsi="Courier New" w:cs="Courier New"/>
                <w:sz w:val="18"/>
                <w:szCs w:val="18"/>
              </w:rPr>
            </w:pPr>
            <w:r w:rsidRPr="005F3090">
              <w:rPr>
                <w:rFonts w:ascii="Courier New" w:hAnsi="Courier New" w:cs="Courier New"/>
                <w:sz w:val="18"/>
                <w:szCs w:val="18"/>
              </w:rPr>
              <w:t xml:space="preserve">  eimId #EIM_ID1,</w:t>
            </w:r>
          </w:p>
          <w:p w14:paraId="2ADC0C2C" w14:textId="77777777" w:rsidR="00DA7CCE" w:rsidRPr="005F3090" w:rsidRDefault="00DA7CCE" w:rsidP="00DA7CCE">
            <w:pPr>
              <w:pStyle w:val="NormalParagraph"/>
              <w:rPr>
                <w:rFonts w:ascii="Courier New" w:hAnsi="Courier New" w:cs="Courier New"/>
                <w:sz w:val="18"/>
                <w:szCs w:val="18"/>
              </w:rPr>
            </w:pPr>
            <w:r w:rsidRPr="005F3090">
              <w:rPr>
                <w:rFonts w:ascii="Courier New" w:hAnsi="Courier New" w:cs="Courier New"/>
                <w:sz w:val="18"/>
                <w:szCs w:val="18"/>
              </w:rPr>
              <w:t xml:space="preserve">  eidValue #EID1,</w:t>
            </w:r>
          </w:p>
          <w:p w14:paraId="56CBBA7E" w14:textId="77777777" w:rsidR="00DA7CCE" w:rsidRPr="005F3090" w:rsidRDefault="00DA7CCE" w:rsidP="00DA7CCE">
            <w:pPr>
              <w:pStyle w:val="NormalParagraph"/>
              <w:rPr>
                <w:rFonts w:ascii="Courier New" w:hAnsi="Courier New" w:cs="Courier New"/>
                <w:sz w:val="18"/>
                <w:szCs w:val="18"/>
              </w:rPr>
            </w:pPr>
            <w:r w:rsidRPr="005F3090">
              <w:rPr>
                <w:rFonts w:ascii="Courier New" w:hAnsi="Courier New" w:cs="Courier New"/>
                <w:sz w:val="18"/>
                <w:szCs w:val="18"/>
              </w:rPr>
              <w:t xml:space="preserve">  counterValue &lt;COUNTER_EIM&gt;,</w:t>
            </w:r>
          </w:p>
          <w:p w14:paraId="60BE4AB0" w14:textId="77777777" w:rsidR="00DA7CCE" w:rsidRPr="005F3090" w:rsidRDefault="00DA7CCE" w:rsidP="00DA7CCE">
            <w:pPr>
              <w:pStyle w:val="NormalParagraph"/>
              <w:rPr>
                <w:rFonts w:ascii="Courier New" w:hAnsi="Courier New" w:cs="Courier New"/>
                <w:sz w:val="18"/>
                <w:szCs w:val="18"/>
              </w:rPr>
            </w:pPr>
            <w:r w:rsidRPr="005F3090">
              <w:rPr>
                <w:rFonts w:ascii="Courier New" w:hAnsi="Courier New" w:cs="Courier New"/>
                <w:sz w:val="18"/>
                <w:szCs w:val="18"/>
              </w:rPr>
              <w:t xml:space="preserve">  eimTransactionId &lt;EIM_TRANSACTION_ID&gt;,</w:t>
            </w:r>
          </w:p>
          <w:p w14:paraId="7F4436BF" w14:textId="77777777" w:rsidR="00DA7CCE" w:rsidRPr="005F3090" w:rsidRDefault="00DA7CCE" w:rsidP="00DA7CCE">
            <w:pPr>
              <w:pStyle w:val="NormalParagraph"/>
              <w:rPr>
                <w:rFonts w:ascii="Courier New" w:hAnsi="Courier New" w:cs="Courier New"/>
                <w:sz w:val="18"/>
                <w:szCs w:val="18"/>
              </w:rPr>
            </w:pPr>
            <w:r w:rsidRPr="005F3090">
              <w:rPr>
                <w:rFonts w:ascii="Courier New" w:hAnsi="Courier New" w:cs="Courier New"/>
                <w:sz w:val="18"/>
                <w:szCs w:val="18"/>
              </w:rPr>
              <w:t xml:space="preserve">  euiccPackage psmoList : {</w:t>
            </w:r>
          </w:p>
          <w:p w14:paraId="76F54468" w14:textId="77777777" w:rsidR="00DA7CCE" w:rsidRPr="005F3090" w:rsidRDefault="00DA7CCE" w:rsidP="00DA7CCE">
            <w:pPr>
              <w:pStyle w:val="NormalParagraph"/>
              <w:rPr>
                <w:rFonts w:ascii="Courier New" w:hAnsi="Courier New" w:cs="Courier New"/>
                <w:sz w:val="18"/>
                <w:szCs w:val="18"/>
              </w:rPr>
            </w:pPr>
            <w:r w:rsidRPr="005F3090">
              <w:rPr>
                <w:rFonts w:ascii="Courier New" w:hAnsi="Courier New" w:cs="Courier New"/>
                <w:sz w:val="18"/>
                <w:szCs w:val="18"/>
              </w:rPr>
              <w:t xml:space="preserve">    un</w:t>
            </w:r>
            <w:r w:rsidRPr="005F3090">
              <w:rPr>
                <w:rFonts w:ascii="Courier New" w:hAnsi="Courier New" w:cs="Courier New"/>
                <w:color w:val="000000"/>
                <w:sz w:val="18"/>
                <w:szCs w:val="18"/>
                <w:lang w:val="en-US"/>
              </w:rPr>
              <w:t xml:space="preserve">setFallbackAttribute </w:t>
            </w:r>
            <w:r w:rsidRPr="005F3090">
              <w:rPr>
                <w:rFonts w:ascii="Courier New" w:hAnsi="Courier New" w:cs="Courier New"/>
                <w:sz w:val="18"/>
                <w:szCs w:val="18"/>
              </w:rPr>
              <w:t>{</w:t>
            </w:r>
          </w:p>
          <w:p w14:paraId="3A4E2FC2" w14:textId="77777777" w:rsidR="00DA7CCE" w:rsidRPr="005F3090" w:rsidRDefault="00DA7CCE" w:rsidP="00DA7CCE">
            <w:pPr>
              <w:pStyle w:val="NormalParagraph"/>
              <w:rPr>
                <w:rFonts w:ascii="Courier New" w:hAnsi="Courier New" w:cs="Courier New"/>
                <w:sz w:val="18"/>
                <w:szCs w:val="18"/>
              </w:rPr>
            </w:pPr>
            <w:r w:rsidRPr="005F3090">
              <w:rPr>
                <w:rFonts w:ascii="Courier New" w:hAnsi="Courier New" w:cs="Courier New"/>
                <w:sz w:val="18"/>
                <w:szCs w:val="18"/>
              </w:rPr>
              <w:t xml:space="preserve">      iccid </w:t>
            </w:r>
            <w:r w:rsidRPr="005F3090">
              <w:rPr>
                <w:sz w:val="18"/>
                <w:szCs w:val="18"/>
                <w:lang w:val="en-US"/>
              </w:rPr>
              <w:t>#</w:t>
            </w:r>
            <w:r w:rsidRPr="005F3090">
              <w:rPr>
                <w:rFonts w:ascii="Courier New" w:hAnsi="Courier New" w:cs="Courier New"/>
                <w:sz w:val="18"/>
                <w:szCs w:val="18"/>
              </w:rPr>
              <w:t>ICCID_OP_PROF1</w:t>
            </w:r>
          </w:p>
          <w:p w14:paraId="648B078E" w14:textId="77777777" w:rsidR="00DA7CCE" w:rsidRPr="005F3090" w:rsidRDefault="00DA7CCE" w:rsidP="00DA7CCE">
            <w:pPr>
              <w:pStyle w:val="NormalParagraph"/>
              <w:rPr>
                <w:rFonts w:ascii="Courier New" w:hAnsi="Courier New" w:cs="Courier New"/>
                <w:sz w:val="18"/>
                <w:szCs w:val="18"/>
              </w:rPr>
            </w:pPr>
            <w:r w:rsidRPr="005F3090">
              <w:rPr>
                <w:rFonts w:ascii="Courier New" w:hAnsi="Courier New" w:cs="Courier New"/>
                <w:sz w:val="18"/>
                <w:szCs w:val="18"/>
              </w:rPr>
              <w:t xml:space="preserve">    }</w:t>
            </w:r>
          </w:p>
          <w:p w14:paraId="44ADC9DF" w14:textId="77777777" w:rsidR="00DA7CCE" w:rsidRPr="005F3090" w:rsidRDefault="00DA7CCE" w:rsidP="00DA7CCE">
            <w:pPr>
              <w:pStyle w:val="NormalParagraph"/>
              <w:rPr>
                <w:rFonts w:ascii="Courier New" w:hAnsi="Courier New" w:cs="Courier New"/>
                <w:sz w:val="18"/>
                <w:szCs w:val="18"/>
              </w:rPr>
            </w:pPr>
            <w:r w:rsidRPr="005F3090">
              <w:rPr>
                <w:rFonts w:ascii="Courier New" w:hAnsi="Courier New" w:cs="Courier New"/>
                <w:sz w:val="18"/>
                <w:szCs w:val="18"/>
              </w:rPr>
              <w:t xml:space="preserve">  }</w:t>
            </w:r>
          </w:p>
          <w:p w14:paraId="5A265071" w14:textId="77777777" w:rsidR="00DA7CCE" w:rsidRPr="005F3090" w:rsidRDefault="00DA7CCE" w:rsidP="00DA7CCE">
            <w:pPr>
              <w:pStyle w:val="NormalParagraph"/>
              <w:rPr>
                <w:rFonts w:ascii="Courier New" w:hAnsi="Courier New" w:cs="Courier New"/>
                <w:sz w:val="18"/>
                <w:szCs w:val="18"/>
              </w:rPr>
            </w:pPr>
            <w:r w:rsidRPr="005F3090">
              <w:rPr>
                <w:rFonts w:ascii="Courier New" w:hAnsi="Courier New" w:cs="Courier New"/>
                <w:sz w:val="18"/>
                <w:szCs w:val="18"/>
              </w:rPr>
              <w:t>},</w:t>
            </w:r>
          </w:p>
          <w:p w14:paraId="0AE8F67D" w14:textId="77777777" w:rsidR="00DA7CCE" w:rsidRPr="005F3090" w:rsidRDefault="00DA7CCE" w:rsidP="00DA7CCE">
            <w:pPr>
              <w:pStyle w:val="NormalParagraph"/>
              <w:rPr>
                <w:rFonts w:ascii="Courier New" w:hAnsi="Courier New" w:cs="Courier New"/>
                <w:sz w:val="18"/>
                <w:szCs w:val="18"/>
              </w:rPr>
            </w:pPr>
            <w:r w:rsidRPr="005F3090">
              <w:rPr>
                <w:rFonts w:ascii="Courier New" w:hAnsi="Courier New" w:cs="Courier New"/>
                <w:sz w:val="18"/>
                <w:szCs w:val="18"/>
              </w:rPr>
              <w:t>eimSignature &lt;EIM_SIGNATURE&gt;</w:t>
            </w:r>
          </w:p>
          <w:p w14:paraId="2644E16B" w14:textId="77777777" w:rsidR="00DA7CCE" w:rsidRPr="005F3090" w:rsidRDefault="00DA7CCE" w:rsidP="00DA7CCE">
            <w:pPr>
              <w:pStyle w:val="NormalParagraph"/>
              <w:spacing w:after="0"/>
              <w:rPr>
                <w:rFonts w:ascii="Courier New" w:hAnsi="Courier New" w:cs="Courier New"/>
                <w:sz w:val="18"/>
                <w:szCs w:val="18"/>
              </w:rPr>
            </w:pPr>
            <w:r w:rsidRPr="005F3090">
              <w:rPr>
                <w:rFonts w:ascii="Courier New" w:hAnsi="Courier New" w:cs="Courier New"/>
                <w:sz w:val="18"/>
                <w:szCs w:val="18"/>
              </w:rPr>
              <w:t>}</w:t>
            </w:r>
          </w:p>
          <w:p w14:paraId="79B760EA" w14:textId="77777777" w:rsidR="00DA7CCE" w:rsidRPr="005F3090" w:rsidRDefault="00DA7CCE" w:rsidP="00DA7CCE">
            <w:pPr>
              <w:pStyle w:val="NormalParagraph"/>
              <w:rPr>
                <w:rFonts w:ascii="Courier New" w:hAnsi="Courier New" w:cs="Courier New"/>
                <w:sz w:val="18"/>
                <w:szCs w:val="18"/>
              </w:rPr>
            </w:pPr>
          </w:p>
        </w:tc>
      </w:tr>
    </w:tbl>
    <w:p w14:paraId="1BE636BB" w14:textId="77777777" w:rsidR="00603872" w:rsidRDefault="00603872" w:rsidP="00603872"/>
    <w:p w14:paraId="69CE7288" w14:textId="55A11A4B" w:rsidR="00603872" w:rsidRDefault="00603872" w:rsidP="00603872">
      <w:pPr>
        <w:pStyle w:val="ANNEX-heading2"/>
        <w:numPr>
          <w:ilvl w:val="0"/>
          <w:numId w:val="0"/>
        </w:numPr>
      </w:pPr>
      <w:bookmarkStart w:id="2860" w:name="_Toc188889674"/>
      <w:r w:rsidRPr="004652C1">
        <w:t>D.</w:t>
      </w:r>
      <w:r>
        <w:t>4</w:t>
      </w:r>
      <w:r w:rsidRPr="004652C1">
        <w:t>.</w:t>
      </w:r>
      <w:r>
        <w:t>2</w:t>
      </w:r>
      <w:r w:rsidRPr="004652C1">
        <w:tab/>
        <w:t>ES</w:t>
      </w:r>
      <w:r>
        <w:t>ipa Responses</w:t>
      </w:r>
      <w:bookmarkEnd w:id="2860"/>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ook w:val="0620" w:firstRow="1" w:lastRow="0" w:firstColumn="0" w:lastColumn="0" w:noHBand="1" w:noVBand="1"/>
      </w:tblPr>
      <w:tblGrid>
        <w:gridCol w:w="4974"/>
        <w:gridCol w:w="4032"/>
      </w:tblGrid>
      <w:tr w:rsidR="00603872" w:rsidRPr="001F0550" w14:paraId="3CF3620E" w14:textId="77777777" w:rsidTr="1D9CDB39">
        <w:trPr>
          <w:trHeight w:val="314"/>
          <w:jc w:val="center"/>
        </w:trPr>
        <w:tc>
          <w:tcPr>
            <w:tcW w:w="4974" w:type="dxa"/>
            <w:shd w:val="clear" w:color="auto" w:fill="C00000"/>
            <w:vAlign w:val="center"/>
          </w:tcPr>
          <w:p w14:paraId="300CBA00" w14:textId="77777777" w:rsidR="00603872" w:rsidRPr="0061518F" w:rsidRDefault="00603872" w:rsidP="00346019">
            <w:pPr>
              <w:pStyle w:val="TableHeader"/>
            </w:pPr>
            <w:r w:rsidRPr="001A336D">
              <w:t>Name</w:t>
            </w:r>
          </w:p>
        </w:tc>
        <w:tc>
          <w:tcPr>
            <w:tcW w:w="4032" w:type="dxa"/>
            <w:shd w:val="clear" w:color="auto" w:fill="C00000"/>
            <w:vAlign w:val="center"/>
          </w:tcPr>
          <w:p w14:paraId="73486FBC" w14:textId="77777777" w:rsidR="00603872" w:rsidRPr="00065A81" w:rsidRDefault="00603872" w:rsidP="00346019">
            <w:pPr>
              <w:pStyle w:val="TableHeader"/>
            </w:pPr>
            <w:r w:rsidRPr="00065A81">
              <w:t>Content</w:t>
            </w:r>
          </w:p>
        </w:tc>
      </w:tr>
      <w:tr w:rsidR="00603872" w:rsidRPr="004C30EB" w14:paraId="05883448" w14:textId="77777777" w:rsidTr="1D9CDB39">
        <w:trPr>
          <w:trHeight w:val="314"/>
          <w:jc w:val="center"/>
        </w:trPr>
        <w:tc>
          <w:tcPr>
            <w:tcW w:w="4974" w:type="dxa"/>
            <w:shd w:val="clear" w:color="auto" w:fill="auto"/>
            <w:vAlign w:val="center"/>
          </w:tcPr>
          <w:p w14:paraId="60057625" w14:textId="77777777" w:rsidR="00603872" w:rsidRDefault="00603872" w:rsidP="00346019">
            <w:pPr>
              <w:pStyle w:val="TableContentLeft"/>
            </w:pPr>
            <w:r w:rsidRPr="00246F3E">
              <w:t>EUICC_PACKAGE_REQUEST_CONF_IMMEDIATE_ENABLE</w:t>
            </w:r>
          </w:p>
        </w:tc>
        <w:tc>
          <w:tcPr>
            <w:tcW w:w="4032" w:type="dxa"/>
            <w:shd w:val="clear" w:color="auto" w:fill="auto"/>
            <w:vAlign w:val="center"/>
          </w:tcPr>
          <w:p w14:paraId="4C925916" w14:textId="77777777" w:rsidR="00603872" w:rsidRPr="0066717E" w:rsidRDefault="00603872" w:rsidP="00346019">
            <w:pPr>
              <w:pStyle w:val="NormalParagraph"/>
              <w:rPr>
                <w:rFonts w:ascii="Courier New" w:hAnsi="Courier New" w:cs="Courier New"/>
                <w:sz w:val="18"/>
                <w:szCs w:val="18"/>
              </w:rPr>
            </w:pPr>
            <w:r w:rsidRPr="0066717E">
              <w:rPr>
                <w:rFonts w:ascii="Courier New" w:hAnsi="Courier New" w:cs="Courier New"/>
                <w:sz w:val="18"/>
                <w:szCs w:val="18"/>
              </w:rPr>
              <w:t xml:space="preserve">value1 </w:t>
            </w:r>
            <w:r w:rsidRPr="007E31CF">
              <w:rPr>
                <w:rFonts w:ascii="Courier New" w:hAnsi="Courier New" w:cs="Courier New"/>
                <w:sz w:val="18"/>
                <w:szCs w:val="18"/>
              </w:rPr>
              <w:t>EuiccPackageRequest</w:t>
            </w:r>
            <w:r>
              <w:rPr>
                <w:rFonts w:ascii="Courier New" w:hAnsi="Courier New" w:cs="Courier New"/>
                <w:sz w:val="18"/>
                <w:szCs w:val="18"/>
              </w:rPr>
              <w:t xml:space="preserve"> </w:t>
            </w:r>
            <w:r w:rsidRPr="0066717E">
              <w:rPr>
                <w:rFonts w:ascii="Courier New" w:hAnsi="Courier New" w:cs="Courier New"/>
                <w:sz w:val="18"/>
                <w:szCs w:val="18"/>
              </w:rPr>
              <w:t>::= {</w:t>
            </w:r>
          </w:p>
          <w:p w14:paraId="25706D32" w14:textId="77777777" w:rsidR="00603872" w:rsidRDefault="00603872" w:rsidP="00346019">
            <w:pPr>
              <w:pStyle w:val="NormalParagraph"/>
              <w:rPr>
                <w:rFonts w:ascii="Courier New" w:hAnsi="Courier New" w:cs="Courier New"/>
                <w:sz w:val="18"/>
                <w:szCs w:val="18"/>
              </w:rPr>
            </w:pPr>
            <w:r w:rsidRPr="007E31CF">
              <w:rPr>
                <w:rFonts w:ascii="Courier New" w:hAnsi="Courier New" w:cs="Courier New"/>
                <w:sz w:val="18"/>
                <w:szCs w:val="18"/>
              </w:rPr>
              <w:t>euiccPackageSigned {</w:t>
            </w:r>
          </w:p>
          <w:p w14:paraId="6519E696" w14:textId="77777777" w:rsidR="00603872" w:rsidRPr="0066717E" w:rsidRDefault="00603872" w:rsidP="00346019">
            <w:pPr>
              <w:pStyle w:val="NormalParagraph"/>
              <w:rPr>
                <w:rFonts w:ascii="Courier New" w:hAnsi="Courier New" w:cs="Courier New"/>
                <w:sz w:val="18"/>
                <w:szCs w:val="18"/>
              </w:rPr>
            </w:pPr>
            <w:r w:rsidRPr="0066717E">
              <w:rPr>
                <w:rFonts w:ascii="Courier New" w:hAnsi="Courier New" w:cs="Courier New"/>
                <w:sz w:val="18"/>
                <w:szCs w:val="18"/>
              </w:rPr>
              <w:lastRenderedPageBreak/>
              <w:t xml:space="preserve">  eimId </w:t>
            </w:r>
            <w:r w:rsidRPr="001E003C">
              <w:rPr>
                <w:rFonts w:ascii="Courier New" w:hAnsi="Courier New" w:cs="Courier New"/>
                <w:sz w:val="18"/>
                <w:szCs w:val="18"/>
              </w:rPr>
              <w:t>#E</w:t>
            </w:r>
            <w:r>
              <w:rPr>
                <w:rFonts w:ascii="Courier New" w:hAnsi="Courier New" w:cs="Courier New"/>
                <w:sz w:val="18"/>
                <w:szCs w:val="18"/>
              </w:rPr>
              <w:t>IM_</w:t>
            </w:r>
            <w:r w:rsidRPr="001E003C">
              <w:rPr>
                <w:rFonts w:ascii="Courier New" w:hAnsi="Courier New" w:cs="Courier New"/>
                <w:sz w:val="18"/>
                <w:szCs w:val="18"/>
              </w:rPr>
              <w:t>ID1</w:t>
            </w:r>
            <w:r>
              <w:rPr>
                <w:rFonts w:ascii="Courier New" w:hAnsi="Courier New" w:cs="Courier New"/>
                <w:sz w:val="18"/>
                <w:szCs w:val="18"/>
              </w:rPr>
              <w:t>,</w:t>
            </w:r>
          </w:p>
          <w:p w14:paraId="2DAFF703" w14:textId="77777777" w:rsidR="00603872" w:rsidRPr="0066717E" w:rsidRDefault="00603872" w:rsidP="00346019">
            <w:pPr>
              <w:pStyle w:val="NormalParagraph"/>
              <w:rPr>
                <w:rFonts w:ascii="Courier New" w:hAnsi="Courier New" w:cs="Courier New"/>
                <w:sz w:val="18"/>
                <w:szCs w:val="18"/>
              </w:rPr>
            </w:pPr>
            <w:r w:rsidRPr="0066717E">
              <w:rPr>
                <w:rFonts w:ascii="Courier New" w:hAnsi="Courier New" w:cs="Courier New"/>
                <w:sz w:val="18"/>
                <w:szCs w:val="18"/>
              </w:rPr>
              <w:t xml:space="preserve">  eidValue </w:t>
            </w:r>
            <w:r w:rsidRPr="001E003C">
              <w:rPr>
                <w:rFonts w:ascii="Courier New" w:hAnsi="Courier New" w:cs="Courier New"/>
                <w:sz w:val="18"/>
                <w:szCs w:val="18"/>
              </w:rPr>
              <w:t>#EID1</w:t>
            </w:r>
            <w:r w:rsidRPr="0066717E">
              <w:rPr>
                <w:rFonts w:ascii="Courier New" w:hAnsi="Courier New" w:cs="Courier New"/>
                <w:sz w:val="18"/>
                <w:szCs w:val="18"/>
              </w:rPr>
              <w:t>,</w:t>
            </w:r>
          </w:p>
          <w:p w14:paraId="52A404DB" w14:textId="77777777" w:rsidR="00603872" w:rsidRPr="0066717E" w:rsidRDefault="00603872" w:rsidP="00346019">
            <w:pPr>
              <w:pStyle w:val="NormalParagraph"/>
              <w:rPr>
                <w:rFonts w:ascii="Courier New" w:hAnsi="Courier New" w:cs="Courier New"/>
                <w:sz w:val="18"/>
                <w:szCs w:val="18"/>
              </w:rPr>
            </w:pPr>
            <w:r w:rsidRPr="0066717E">
              <w:rPr>
                <w:rFonts w:ascii="Courier New" w:hAnsi="Courier New" w:cs="Courier New"/>
                <w:sz w:val="18"/>
                <w:szCs w:val="18"/>
              </w:rPr>
              <w:t xml:space="preserve">  counterValue </w:t>
            </w:r>
            <w:r>
              <w:rPr>
                <w:rFonts w:ascii="Courier New" w:hAnsi="Courier New" w:cs="Courier New"/>
                <w:sz w:val="18"/>
                <w:szCs w:val="18"/>
              </w:rPr>
              <w:t>&lt;COUNTER_EIM&gt;</w:t>
            </w:r>
            <w:r w:rsidRPr="0066717E">
              <w:rPr>
                <w:rFonts w:ascii="Courier New" w:hAnsi="Courier New" w:cs="Courier New"/>
                <w:sz w:val="18"/>
                <w:szCs w:val="18"/>
              </w:rPr>
              <w:t>,</w:t>
            </w:r>
          </w:p>
          <w:p w14:paraId="795B2C6F" w14:textId="77777777" w:rsidR="00603872" w:rsidRPr="0066717E" w:rsidRDefault="00603872" w:rsidP="00346019">
            <w:pPr>
              <w:pStyle w:val="NormalParagraph"/>
              <w:rPr>
                <w:rFonts w:ascii="Courier New" w:hAnsi="Courier New" w:cs="Courier New"/>
                <w:sz w:val="18"/>
                <w:szCs w:val="18"/>
              </w:rPr>
            </w:pPr>
            <w:r w:rsidRPr="0066717E">
              <w:rPr>
                <w:rFonts w:ascii="Courier New" w:hAnsi="Courier New" w:cs="Courier New"/>
                <w:sz w:val="18"/>
                <w:szCs w:val="18"/>
              </w:rPr>
              <w:t xml:space="preserve">  eimTransactionId </w:t>
            </w:r>
            <w:r>
              <w:rPr>
                <w:rFonts w:ascii="Courier New" w:hAnsi="Courier New" w:cs="Courier New"/>
                <w:sz w:val="18"/>
                <w:szCs w:val="18"/>
              </w:rPr>
              <w:t>&lt;EIM_</w:t>
            </w:r>
            <w:r w:rsidRPr="003A5137">
              <w:rPr>
                <w:rFonts w:ascii="Courier New" w:hAnsi="Courier New" w:cs="Courier New"/>
                <w:sz w:val="18"/>
                <w:szCs w:val="18"/>
              </w:rPr>
              <w:t>TRANSACTION_ID</w:t>
            </w:r>
            <w:r>
              <w:rPr>
                <w:rFonts w:ascii="Courier New" w:hAnsi="Courier New" w:cs="Courier New"/>
                <w:sz w:val="18"/>
                <w:szCs w:val="18"/>
              </w:rPr>
              <w:t>&gt;</w:t>
            </w:r>
            <w:r w:rsidRPr="0066717E">
              <w:rPr>
                <w:rFonts w:ascii="Courier New" w:hAnsi="Courier New" w:cs="Courier New"/>
                <w:sz w:val="18"/>
                <w:szCs w:val="18"/>
              </w:rPr>
              <w:t>,</w:t>
            </w:r>
          </w:p>
          <w:p w14:paraId="39C48739" w14:textId="77777777" w:rsidR="00603872" w:rsidRPr="0066717E" w:rsidRDefault="00603872" w:rsidP="00346019">
            <w:pPr>
              <w:pStyle w:val="NormalParagraph"/>
              <w:rPr>
                <w:rFonts w:ascii="Courier New" w:hAnsi="Courier New" w:cs="Courier New"/>
                <w:sz w:val="18"/>
                <w:szCs w:val="18"/>
              </w:rPr>
            </w:pPr>
            <w:r w:rsidRPr="0066717E">
              <w:rPr>
                <w:rFonts w:ascii="Courier New" w:hAnsi="Courier New" w:cs="Courier New"/>
                <w:sz w:val="18"/>
                <w:szCs w:val="18"/>
              </w:rPr>
              <w:t xml:space="preserve">  euiccPackage psmoList : {</w:t>
            </w:r>
          </w:p>
          <w:p w14:paraId="43847AEF" w14:textId="77777777" w:rsidR="00603872" w:rsidRPr="00246F3E" w:rsidRDefault="00603872" w:rsidP="00346019">
            <w:pPr>
              <w:pStyle w:val="NormalParagraph"/>
              <w:rPr>
                <w:rFonts w:ascii="Courier New" w:hAnsi="Courier New" w:cs="Courier New"/>
                <w:sz w:val="18"/>
                <w:szCs w:val="18"/>
              </w:rPr>
            </w:pPr>
            <w:r w:rsidRPr="00246F3E">
              <w:rPr>
                <w:rFonts w:ascii="Courier New" w:hAnsi="Courier New" w:cs="Courier New"/>
                <w:sz w:val="18"/>
                <w:szCs w:val="18"/>
              </w:rPr>
              <w:t xml:space="preserve">    configureImmediateEnable : {</w:t>
            </w:r>
          </w:p>
          <w:p w14:paraId="4C6D0BE0" w14:textId="77777777" w:rsidR="00603872" w:rsidRPr="00246F3E" w:rsidRDefault="00603872" w:rsidP="00346019">
            <w:pPr>
              <w:pStyle w:val="NormalParagraph"/>
              <w:rPr>
                <w:rFonts w:ascii="Courier New" w:hAnsi="Courier New" w:cs="Courier New"/>
                <w:sz w:val="18"/>
                <w:szCs w:val="18"/>
              </w:rPr>
            </w:pPr>
            <w:r w:rsidRPr="00246F3E">
              <w:rPr>
                <w:rFonts w:ascii="Courier New" w:hAnsi="Courier New" w:cs="Courier New"/>
                <w:sz w:val="18"/>
                <w:szCs w:val="18"/>
              </w:rPr>
              <w:t xml:space="preserve">      immediateEnableFlag NULL</w:t>
            </w:r>
          </w:p>
          <w:p w14:paraId="0E6D5D2E" w14:textId="77777777" w:rsidR="00603872" w:rsidRDefault="00603872" w:rsidP="00346019">
            <w:pPr>
              <w:pStyle w:val="NormalParagraph"/>
              <w:rPr>
                <w:rFonts w:ascii="Courier New" w:hAnsi="Courier New" w:cs="Courier New"/>
                <w:sz w:val="18"/>
                <w:szCs w:val="18"/>
              </w:rPr>
            </w:pPr>
            <w:r w:rsidRPr="00246F3E">
              <w:rPr>
                <w:rFonts w:ascii="Courier New" w:hAnsi="Courier New" w:cs="Courier New"/>
                <w:sz w:val="18"/>
                <w:szCs w:val="18"/>
              </w:rPr>
              <w:t xml:space="preserve">    }</w:t>
            </w:r>
          </w:p>
          <w:p w14:paraId="149C6828" w14:textId="77777777" w:rsidR="00603872" w:rsidRPr="0066717E" w:rsidRDefault="00603872" w:rsidP="00346019">
            <w:pPr>
              <w:pStyle w:val="NormalParagraph"/>
              <w:rPr>
                <w:rFonts w:ascii="Courier New" w:hAnsi="Courier New" w:cs="Courier New"/>
                <w:sz w:val="18"/>
                <w:szCs w:val="18"/>
              </w:rPr>
            </w:pPr>
            <w:r w:rsidRPr="0066717E">
              <w:rPr>
                <w:rFonts w:ascii="Courier New" w:hAnsi="Courier New" w:cs="Courier New"/>
                <w:sz w:val="18"/>
                <w:szCs w:val="18"/>
              </w:rPr>
              <w:t xml:space="preserve">  }</w:t>
            </w:r>
          </w:p>
          <w:p w14:paraId="4F549415" w14:textId="77777777" w:rsidR="00603872" w:rsidRDefault="00603872" w:rsidP="00346019">
            <w:pPr>
              <w:pStyle w:val="NormalParagraph"/>
              <w:rPr>
                <w:rFonts w:ascii="Courier New" w:hAnsi="Courier New" w:cs="Courier New"/>
                <w:sz w:val="18"/>
                <w:szCs w:val="18"/>
              </w:rPr>
            </w:pPr>
            <w:r w:rsidRPr="0066717E">
              <w:rPr>
                <w:rFonts w:ascii="Courier New" w:hAnsi="Courier New" w:cs="Courier New"/>
                <w:sz w:val="18"/>
                <w:szCs w:val="18"/>
              </w:rPr>
              <w:t>}</w:t>
            </w:r>
            <w:r>
              <w:rPr>
                <w:rFonts w:ascii="Courier New" w:hAnsi="Courier New" w:cs="Courier New"/>
                <w:sz w:val="18"/>
                <w:szCs w:val="18"/>
              </w:rPr>
              <w:t>,</w:t>
            </w:r>
          </w:p>
          <w:p w14:paraId="7AC1C364" w14:textId="77777777" w:rsidR="00603872" w:rsidRPr="007E31CF" w:rsidRDefault="00603872" w:rsidP="00346019">
            <w:pPr>
              <w:pStyle w:val="NormalParagraph"/>
              <w:rPr>
                <w:rFonts w:ascii="Courier New" w:hAnsi="Courier New" w:cs="Courier New"/>
                <w:sz w:val="18"/>
                <w:szCs w:val="18"/>
              </w:rPr>
            </w:pPr>
            <w:r w:rsidRPr="007E31CF">
              <w:rPr>
                <w:rFonts w:ascii="Courier New" w:hAnsi="Courier New" w:cs="Courier New"/>
                <w:sz w:val="18"/>
                <w:szCs w:val="18"/>
              </w:rPr>
              <w:t xml:space="preserve">eimSignature </w:t>
            </w:r>
            <w:r>
              <w:rPr>
                <w:rFonts w:ascii="Courier New" w:hAnsi="Courier New" w:cs="Courier New"/>
                <w:sz w:val="18"/>
                <w:szCs w:val="18"/>
              </w:rPr>
              <w:t>&lt;EIM_SIGNATURE&gt;</w:t>
            </w:r>
          </w:p>
          <w:p w14:paraId="7671C464" w14:textId="77777777" w:rsidR="00603872" w:rsidRPr="004C30EB" w:rsidRDefault="00603872" w:rsidP="00346019">
            <w:pPr>
              <w:pStyle w:val="NormalParagraph"/>
              <w:rPr>
                <w:rFonts w:ascii="Courier New" w:hAnsi="Courier New" w:cs="Courier New"/>
                <w:sz w:val="18"/>
                <w:szCs w:val="18"/>
              </w:rPr>
            </w:pPr>
            <w:r w:rsidRPr="007E31CF">
              <w:rPr>
                <w:rFonts w:ascii="Courier New" w:hAnsi="Courier New" w:cs="Courier New"/>
                <w:sz w:val="18"/>
                <w:szCs w:val="18"/>
              </w:rPr>
              <w:t>}</w:t>
            </w:r>
          </w:p>
        </w:tc>
      </w:tr>
      <w:tr w:rsidR="00603872" w:rsidRPr="004C30EB" w14:paraId="58C3DC36" w14:textId="77777777" w:rsidTr="1D9CDB39">
        <w:trPr>
          <w:trHeight w:val="314"/>
          <w:jc w:val="center"/>
        </w:trPr>
        <w:tc>
          <w:tcPr>
            <w:tcW w:w="4974" w:type="dxa"/>
            <w:tcBorders>
              <w:top w:val="single" w:sz="8" w:space="0" w:color="auto"/>
              <w:left w:val="single" w:sz="8" w:space="0" w:color="auto"/>
              <w:bottom w:val="single" w:sz="8" w:space="0" w:color="auto"/>
              <w:right w:val="single" w:sz="8" w:space="0" w:color="auto"/>
            </w:tcBorders>
            <w:shd w:val="clear" w:color="auto" w:fill="auto"/>
            <w:vAlign w:val="center"/>
          </w:tcPr>
          <w:p w14:paraId="554A5CB0" w14:textId="77777777" w:rsidR="00603872" w:rsidRPr="002C7323" w:rsidRDefault="00603872" w:rsidP="00346019">
            <w:pPr>
              <w:pStyle w:val="TableContentLeft"/>
              <w:rPr>
                <w:lang w:val="fr-FR"/>
              </w:rPr>
            </w:pPr>
            <w:r w:rsidRPr="002C7323">
              <w:rPr>
                <w:lang w:val="fr-FR"/>
              </w:rPr>
              <w:lastRenderedPageBreak/>
              <w:t>EUICC_PACKAGE_REQUEST_LIST_PROFILE_INFO</w:t>
            </w:r>
          </w:p>
        </w:tc>
        <w:tc>
          <w:tcPr>
            <w:tcW w:w="4032" w:type="dxa"/>
            <w:tcBorders>
              <w:top w:val="single" w:sz="8" w:space="0" w:color="auto"/>
              <w:left w:val="single" w:sz="8" w:space="0" w:color="auto"/>
              <w:bottom w:val="single" w:sz="8" w:space="0" w:color="auto"/>
              <w:right w:val="single" w:sz="8" w:space="0" w:color="auto"/>
            </w:tcBorders>
            <w:shd w:val="clear" w:color="auto" w:fill="auto"/>
            <w:vAlign w:val="center"/>
          </w:tcPr>
          <w:p w14:paraId="20D29E10" w14:textId="77777777" w:rsidR="00603872" w:rsidRPr="002C7323" w:rsidRDefault="00603872" w:rsidP="00346019">
            <w:pPr>
              <w:pStyle w:val="NormalParagraph"/>
              <w:rPr>
                <w:rFonts w:ascii="Courier New" w:hAnsi="Courier New" w:cs="Courier New"/>
                <w:sz w:val="18"/>
                <w:szCs w:val="18"/>
                <w:lang w:val="fr-FR"/>
              </w:rPr>
            </w:pPr>
            <w:r w:rsidRPr="002C7323">
              <w:rPr>
                <w:rFonts w:ascii="Courier New" w:hAnsi="Courier New" w:cs="Courier New"/>
                <w:sz w:val="18"/>
                <w:szCs w:val="18"/>
                <w:lang w:val="fr-FR"/>
              </w:rPr>
              <w:t>value1 EuiccPackageRequest ::= {</w:t>
            </w:r>
          </w:p>
          <w:p w14:paraId="4B068249" w14:textId="77777777" w:rsidR="00603872" w:rsidRPr="002C7323" w:rsidRDefault="00603872" w:rsidP="00346019">
            <w:pPr>
              <w:pStyle w:val="NormalParagraph"/>
              <w:rPr>
                <w:rFonts w:ascii="Courier New" w:hAnsi="Courier New" w:cs="Courier New"/>
                <w:sz w:val="18"/>
                <w:szCs w:val="18"/>
                <w:lang w:val="fr-FR"/>
              </w:rPr>
            </w:pPr>
            <w:r w:rsidRPr="002C7323">
              <w:rPr>
                <w:rFonts w:ascii="Courier New" w:hAnsi="Courier New" w:cs="Courier New"/>
                <w:sz w:val="18"/>
                <w:szCs w:val="18"/>
                <w:lang w:val="fr-FR"/>
              </w:rPr>
              <w:t>euiccPackageSigned {</w:t>
            </w:r>
          </w:p>
          <w:p w14:paraId="53C10661" w14:textId="77777777" w:rsidR="00603872" w:rsidRPr="002C7323" w:rsidRDefault="00603872" w:rsidP="00346019">
            <w:pPr>
              <w:pStyle w:val="NormalParagraph"/>
              <w:rPr>
                <w:rFonts w:ascii="Courier New" w:hAnsi="Courier New" w:cs="Courier New"/>
                <w:sz w:val="18"/>
                <w:szCs w:val="18"/>
                <w:lang w:val="fr-FR"/>
              </w:rPr>
            </w:pPr>
            <w:r w:rsidRPr="002C7323">
              <w:rPr>
                <w:rFonts w:ascii="Courier New" w:hAnsi="Courier New" w:cs="Courier New"/>
                <w:sz w:val="18"/>
                <w:szCs w:val="18"/>
                <w:lang w:val="fr-FR"/>
              </w:rPr>
              <w:t xml:space="preserve">  eimId </w:t>
            </w:r>
            <w:bookmarkStart w:id="2861" w:name="_Hlk160196940"/>
            <w:r w:rsidRPr="002C7323">
              <w:rPr>
                <w:rFonts w:ascii="Courier New" w:hAnsi="Courier New" w:cs="Courier New"/>
                <w:sz w:val="18"/>
                <w:szCs w:val="18"/>
                <w:lang w:val="fr-FR"/>
              </w:rPr>
              <w:t>#EIM_ID1</w:t>
            </w:r>
            <w:bookmarkEnd w:id="2861"/>
            <w:r w:rsidRPr="002C7323">
              <w:rPr>
                <w:rFonts w:ascii="Courier New" w:hAnsi="Courier New" w:cs="Courier New"/>
                <w:sz w:val="18"/>
                <w:szCs w:val="18"/>
                <w:lang w:val="fr-FR"/>
              </w:rPr>
              <w:t>,</w:t>
            </w:r>
          </w:p>
          <w:p w14:paraId="2F1EAB9A" w14:textId="77777777" w:rsidR="00603872" w:rsidRPr="0066717E" w:rsidRDefault="00603872" w:rsidP="00346019">
            <w:pPr>
              <w:pStyle w:val="NormalParagraph"/>
              <w:rPr>
                <w:rFonts w:ascii="Courier New" w:hAnsi="Courier New" w:cs="Courier New"/>
                <w:sz w:val="18"/>
                <w:szCs w:val="18"/>
              </w:rPr>
            </w:pPr>
            <w:r w:rsidRPr="002C7323">
              <w:rPr>
                <w:rFonts w:ascii="Courier New" w:hAnsi="Courier New" w:cs="Courier New"/>
                <w:sz w:val="18"/>
                <w:szCs w:val="18"/>
                <w:lang w:val="fr-FR"/>
              </w:rPr>
              <w:t xml:space="preserve">  </w:t>
            </w:r>
            <w:r w:rsidRPr="0066717E">
              <w:rPr>
                <w:rFonts w:ascii="Courier New" w:hAnsi="Courier New" w:cs="Courier New"/>
                <w:sz w:val="18"/>
                <w:szCs w:val="18"/>
              </w:rPr>
              <w:t xml:space="preserve">eidValue </w:t>
            </w:r>
            <w:r w:rsidRPr="001E003C">
              <w:rPr>
                <w:rFonts w:ascii="Courier New" w:hAnsi="Courier New" w:cs="Courier New"/>
                <w:sz w:val="18"/>
                <w:szCs w:val="18"/>
              </w:rPr>
              <w:t>#EID1</w:t>
            </w:r>
            <w:r w:rsidRPr="0066717E">
              <w:rPr>
                <w:rFonts w:ascii="Courier New" w:hAnsi="Courier New" w:cs="Courier New"/>
                <w:sz w:val="18"/>
                <w:szCs w:val="18"/>
              </w:rPr>
              <w:t>,</w:t>
            </w:r>
          </w:p>
          <w:p w14:paraId="46AA1028" w14:textId="77777777" w:rsidR="00603872" w:rsidRPr="0066717E" w:rsidRDefault="00603872" w:rsidP="00346019">
            <w:pPr>
              <w:pStyle w:val="NormalParagraph"/>
              <w:rPr>
                <w:rFonts w:ascii="Courier New" w:hAnsi="Courier New" w:cs="Courier New"/>
                <w:sz w:val="18"/>
                <w:szCs w:val="18"/>
              </w:rPr>
            </w:pPr>
            <w:r w:rsidRPr="0066717E">
              <w:rPr>
                <w:rFonts w:ascii="Courier New" w:hAnsi="Courier New" w:cs="Courier New"/>
                <w:sz w:val="18"/>
                <w:szCs w:val="18"/>
              </w:rPr>
              <w:t xml:space="preserve">  counterValue </w:t>
            </w:r>
            <w:r>
              <w:rPr>
                <w:rFonts w:ascii="Courier New" w:hAnsi="Courier New" w:cs="Courier New"/>
                <w:sz w:val="18"/>
                <w:szCs w:val="18"/>
              </w:rPr>
              <w:t>&lt;COUNTER_EIM&gt;</w:t>
            </w:r>
            <w:r w:rsidRPr="0066717E">
              <w:rPr>
                <w:rFonts w:ascii="Courier New" w:hAnsi="Courier New" w:cs="Courier New"/>
                <w:sz w:val="18"/>
                <w:szCs w:val="18"/>
              </w:rPr>
              <w:t>,</w:t>
            </w:r>
          </w:p>
          <w:p w14:paraId="053AA6E0" w14:textId="77777777" w:rsidR="00603872" w:rsidRPr="0066717E" w:rsidRDefault="00603872" w:rsidP="00346019">
            <w:pPr>
              <w:pStyle w:val="NormalParagraph"/>
              <w:rPr>
                <w:rFonts w:ascii="Courier New" w:hAnsi="Courier New" w:cs="Courier New"/>
                <w:sz w:val="18"/>
                <w:szCs w:val="18"/>
              </w:rPr>
            </w:pPr>
            <w:r w:rsidRPr="0066717E">
              <w:rPr>
                <w:rFonts w:ascii="Courier New" w:hAnsi="Courier New" w:cs="Courier New"/>
                <w:sz w:val="18"/>
                <w:szCs w:val="18"/>
              </w:rPr>
              <w:t xml:space="preserve">  eimTransactionId </w:t>
            </w:r>
            <w:r>
              <w:rPr>
                <w:rFonts w:ascii="Courier New" w:hAnsi="Courier New" w:cs="Courier New"/>
                <w:sz w:val="18"/>
                <w:szCs w:val="18"/>
              </w:rPr>
              <w:t>&lt;EIM_</w:t>
            </w:r>
            <w:r w:rsidRPr="003A5137">
              <w:rPr>
                <w:rFonts w:ascii="Courier New" w:hAnsi="Courier New" w:cs="Courier New"/>
                <w:sz w:val="18"/>
                <w:szCs w:val="18"/>
              </w:rPr>
              <w:t>TRANSACTION_ID</w:t>
            </w:r>
            <w:r>
              <w:rPr>
                <w:rFonts w:ascii="Courier New" w:hAnsi="Courier New" w:cs="Courier New"/>
                <w:sz w:val="18"/>
                <w:szCs w:val="18"/>
              </w:rPr>
              <w:t>&gt;</w:t>
            </w:r>
            <w:r w:rsidRPr="0066717E">
              <w:rPr>
                <w:rFonts w:ascii="Courier New" w:hAnsi="Courier New" w:cs="Courier New"/>
                <w:sz w:val="18"/>
                <w:szCs w:val="18"/>
              </w:rPr>
              <w:t>,</w:t>
            </w:r>
          </w:p>
          <w:p w14:paraId="362098C5" w14:textId="77777777" w:rsidR="00603872" w:rsidRPr="0066717E" w:rsidRDefault="00603872" w:rsidP="00346019">
            <w:pPr>
              <w:pStyle w:val="NormalParagraph"/>
              <w:rPr>
                <w:rFonts w:ascii="Courier New" w:hAnsi="Courier New" w:cs="Courier New"/>
                <w:sz w:val="18"/>
                <w:szCs w:val="18"/>
              </w:rPr>
            </w:pPr>
            <w:r w:rsidRPr="0066717E">
              <w:rPr>
                <w:rFonts w:ascii="Courier New" w:hAnsi="Courier New" w:cs="Courier New"/>
                <w:sz w:val="18"/>
                <w:szCs w:val="18"/>
              </w:rPr>
              <w:t xml:space="preserve">  euiccPackage psmoList : {</w:t>
            </w:r>
          </w:p>
          <w:p w14:paraId="1B919CA7" w14:textId="77777777" w:rsidR="00603872" w:rsidRPr="0066717E" w:rsidRDefault="00603872" w:rsidP="00346019">
            <w:pPr>
              <w:pStyle w:val="NormalParagraph"/>
              <w:rPr>
                <w:rFonts w:ascii="Courier New" w:hAnsi="Courier New" w:cs="Courier New"/>
                <w:sz w:val="18"/>
                <w:szCs w:val="18"/>
              </w:rPr>
            </w:pPr>
            <w:r w:rsidRPr="0066717E">
              <w:rPr>
                <w:rFonts w:ascii="Courier New" w:hAnsi="Courier New" w:cs="Courier New"/>
                <w:sz w:val="18"/>
                <w:szCs w:val="18"/>
              </w:rPr>
              <w:t xml:space="preserve">    listProfileInfo : {</w:t>
            </w:r>
          </w:p>
          <w:p w14:paraId="3C337967" w14:textId="77777777" w:rsidR="00603872" w:rsidRPr="0066717E" w:rsidRDefault="00603872" w:rsidP="00346019">
            <w:pPr>
              <w:pStyle w:val="NormalParagraph"/>
              <w:rPr>
                <w:rFonts w:ascii="Courier New" w:hAnsi="Courier New" w:cs="Courier New"/>
                <w:sz w:val="18"/>
                <w:szCs w:val="18"/>
              </w:rPr>
            </w:pPr>
            <w:r w:rsidRPr="0066717E">
              <w:rPr>
                <w:rFonts w:ascii="Courier New" w:hAnsi="Courier New" w:cs="Courier New"/>
                <w:sz w:val="18"/>
                <w:szCs w:val="18"/>
              </w:rPr>
              <w:t xml:space="preserve">    }</w:t>
            </w:r>
          </w:p>
          <w:p w14:paraId="1DC529E1" w14:textId="77777777" w:rsidR="00603872" w:rsidRPr="0066717E" w:rsidRDefault="00603872" w:rsidP="00346019">
            <w:pPr>
              <w:pStyle w:val="NormalParagraph"/>
              <w:rPr>
                <w:rFonts w:ascii="Courier New" w:hAnsi="Courier New" w:cs="Courier New"/>
                <w:sz w:val="18"/>
                <w:szCs w:val="18"/>
              </w:rPr>
            </w:pPr>
            <w:r w:rsidRPr="0066717E">
              <w:rPr>
                <w:rFonts w:ascii="Courier New" w:hAnsi="Courier New" w:cs="Courier New"/>
                <w:sz w:val="18"/>
                <w:szCs w:val="18"/>
              </w:rPr>
              <w:t xml:space="preserve">  }</w:t>
            </w:r>
          </w:p>
          <w:p w14:paraId="2FE45ED4" w14:textId="77777777" w:rsidR="00603872" w:rsidRDefault="00603872" w:rsidP="00346019">
            <w:pPr>
              <w:pStyle w:val="NormalParagraph"/>
              <w:rPr>
                <w:rFonts w:ascii="Courier New" w:hAnsi="Courier New" w:cs="Courier New"/>
                <w:sz w:val="18"/>
                <w:szCs w:val="18"/>
              </w:rPr>
            </w:pPr>
            <w:r w:rsidRPr="0066717E">
              <w:rPr>
                <w:rFonts w:ascii="Courier New" w:hAnsi="Courier New" w:cs="Courier New"/>
                <w:sz w:val="18"/>
                <w:szCs w:val="18"/>
              </w:rPr>
              <w:t>}</w:t>
            </w:r>
            <w:r>
              <w:rPr>
                <w:rFonts w:ascii="Courier New" w:hAnsi="Courier New" w:cs="Courier New"/>
                <w:sz w:val="18"/>
                <w:szCs w:val="18"/>
              </w:rPr>
              <w:t>,</w:t>
            </w:r>
          </w:p>
          <w:p w14:paraId="6716A66F" w14:textId="77777777" w:rsidR="00603872" w:rsidRPr="007E31CF" w:rsidRDefault="00603872" w:rsidP="00346019">
            <w:pPr>
              <w:pStyle w:val="NormalParagraph"/>
              <w:rPr>
                <w:rFonts w:ascii="Courier New" w:hAnsi="Courier New" w:cs="Courier New"/>
                <w:sz w:val="18"/>
                <w:szCs w:val="18"/>
              </w:rPr>
            </w:pPr>
            <w:r w:rsidRPr="007E31CF">
              <w:rPr>
                <w:rFonts w:ascii="Courier New" w:hAnsi="Courier New" w:cs="Courier New"/>
                <w:sz w:val="18"/>
                <w:szCs w:val="18"/>
              </w:rPr>
              <w:t xml:space="preserve">eimSignature </w:t>
            </w:r>
            <w:r>
              <w:rPr>
                <w:rFonts w:ascii="Courier New" w:hAnsi="Courier New" w:cs="Courier New"/>
                <w:sz w:val="18"/>
                <w:szCs w:val="18"/>
              </w:rPr>
              <w:t>&lt;EIM_SIGNATURE&gt;</w:t>
            </w:r>
          </w:p>
          <w:p w14:paraId="6AFBCBBC" w14:textId="77777777" w:rsidR="00603872" w:rsidRDefault="00603872" w:rsidP="00346019">
            <w:pPr>
              <w:pStyle w:val="NormalParagraph"/>
              <w:rPr>
                <w:rFonts w:ascii="Courier New" w:hAnsi="Courier New" w:cs="Courier New"/>
                <w:sz w:val="18"/>
                <w:szCs w:val="18"/>
              </w:rPr>
            </w:pPr>
            <w:r w:rsidRPr="007E31CF">
              <w:rPr>
                <w:rFonts w:ascii="Courier New" w:hAnsi="Courier New" w:cs="Courier New"/>
                <w:sz w:val="18"/>
                <w:szCs w:val="18"/>
              </w:rPr>
              <w:t>}</w:t>
            </w:r>
          </w:p>
        </w:tc>
      </w:tr>
      <w:tr w:rsidR="00D647BF" w:rsidRPr="004C30EB" w14:paraId="3C7B36E7" w14:textId="77777777" w:rsidTr="1D9CDB39">
        <w:trPr>
          <w:trHeight w:val="314"/>
          <w:jc w:val="center"/>
        </w:trPr>
        <w:tc>
          <w:tcPr>
            <w:tcW w:w="4974" w:type="dxa"/>
            <w:tcBorders>
              <w:top w:val="single" w:sz="8" w:space="0" w:color="auto"/>
              <w:left w:val="single" w:sz="8" w:space="0" w:color="auto"/>
              <w:bottom w:val="single" w:sz="8" w:space="0" w:color="auto"/>
              <w:right w:val="single" w:sz="8" w:space="0" w:color="auto"/>
            </w:tcBorders>
            <w:shd w:val="clear" w:color="auto" w:fill="auto"/>
            <w:vAlign w:val="center"/>
          </w:tcPr>
          <w:p w14:paraId="462CD90D" w14:textId="0D8758E4" w:rsidR="00D647BF" w:rsidRPr="00D647BF" w:rsidRDefault="00D647BF" w:rsidP="00D647BF">
            <w:pPr>
              <w:pStyle w:val="TableContentLeft"/>
              <w:rPr>
                <w:bCs/>
              </w:rPr>
            </w:pPr>
            <w:r w:rsidRPr="00454BF2">
              <w:rPr>
                <w:bCs/>
              </w:rPr>
              <w:t>GET_EIM_PACKAGE_</w:t>
            </w:r>
            <w:r w:rsidRPr="00D647BF">
              <w:rPr>
                <w:bCs/>
              </w:rPr>
              <w:t>DELETE</w:t>
            </w:r>
            <w:r w:rsidRPr="00454BF2">
              <w:rPr>
                <w:bCs/>
              </w:rPr>
              <w:t>_PROFILE_TRIGGER_OK</w:t>
            </w:r>
          </w:p>
        </w:tc>
        <w:tc>
          <w:tcPr>
            <w:tcW w:w="4032" w:type="dxa"/>
            <w:tcBorders>
              <w:top w:val="single" w:sz="8" w:space="0" w:color="auto"/>
              <w:left w:val="single" w:sz="8" w:space="0" w:color="auto"/>
              <w:bottom w:val="single" w:sz="8" w:space="0" w:color="auto"/>
              <w:right w:val="single" w:sz="8" w:space="0" w:color="auto"/>
            </w:tcBorders>
            <w:shd w:val="clear" w:color="auto" w:fill="auto"/>
            <w:vAlign w:val="center"/>
          </w:tcPr>
          <w:p w14:paraId="1C69C932" w14:textId="77777777" w:rsidR="00D647BF" w:rsidRPr="00386C66" w:rsidRDefault="00D647BF" w:rsidP="00D647BF">
            <w:pPr>
              <w:pStyle w:val="TableHeader"/>
              <w:rPr>
                <w:rFonts w:ascii="Courier New" w:hAnsi="Courier New" w:cs="Courier New"/>
                <w:b w:val="0"/>
                <w:color w:val="auto"/>
                <w:sz w:val="18"/>
                <w:szCs w:val="18"/>
                <w:lang w:val="en-GB"/>
              </w:rPr>
            </w:pPr>
            <w:r w:rsidRPr="00386C66">
              <w:rPr>
                <w:rFonts w:ascii="Courier New" w:hAnsi="Courier New" w:cs="Courier New"/>
                <w:b w:val="0"/>
                <w:color w:val="auto"/>
                <w:sz w:val="18"/>
                <w:szCs w:val="18"/>
                <w:lang w:val="en-GB"/>
              </w:rPr>
              <w:t>{</w:t>
            </w:r>
            <w:r w:rsidRPr="00386C66">
              <w:rPr>
                <w:rFonts w:ascii="Courier New" w:hAnsi="Courier New" w:cs="Courier New"/>
                <w:b w:val="0"/>
                <w:color w:val="auto"/>
                <w:sz w:val="18"/>
                <w:szCs w:val="18"/>
                <w:lang w:val="en-GB"/>
              </w:rPr>
              <w:br/>
              <w:t xml:space="preserve">  "header" : {</w:t>
            </w:r>
            <w:r w:rsidRPr="00386C66">
              <w:rPr>
                <w:rFonts w:ascii="Courier New" w:hAnsi="Courier New" w:cs="Courier New"/>
                <w:b w:val="0"/>
                <w:color w:val="auto"/>
                <w:sz w:val="18"/>
                <w:szCs w:val="18"/>
                <w:lang w:val="en-GB"/>
              </w:rPr>
              <w:br/>
              <w:t xml:space="preserve">     "functionExecutionStatus" : {</w:t>
            </w:r>
            <w:r w:rsidRPr="00386C66">
              <w:rPr>
                <w:rFonts w:ascii="Courier New" w:hAnsi="Courier New" w:cs="Courier New"/>
                <w:b w:val="0"/>
                <w:color w:val="auto"/>
                <w:sz w:val="18"/>
                <w:szCs w:val="18"/>
                <w:lang w:val="en-GB"/>
              </w:rPr>
              <w:br/>
              <w:t xml:space="preserve">        "status" : "Executed-Success"</w:t>
            </w:r>
            <w:r w:rsidRPr="00386C66">
              <w:rPr>
                <w:rFonts w:ascii="Courier New" w:hAnsi="Courier New" w:cs="Courier New"/>
                <w:b w:val="0"/>
                <w:color w:val="auto"/>
                <w:sz w:val="18"/>
                <w:szCs w:val="18"/>
                <w:lang w:val="en-GB"/>
              </w:rPr>
              <w:br/>
            </w:r>
            <w:r w:rsidRPr="00386C66">
              <w:rPr>
                <w:rFonts w:ascii="Courier New" w:hAnsi="Courier New" w:cs="Courier New"/>
                <w:b w:val="0"/>
                <w:color w:val="auto"/>
                <w:sz w:val="18"/>
                <w:szCs w:val="18"/>
                <w:lang w:val="en-GB"/>
              </w:rPr>
              <w:lastRenderedPageBreak/>
              <w:t xml:space="preserve">     }</w:t>
            </w:r>
            <w:r w:rsidRPr="00386C66">
              <w:rPr>
                <w:rFonts w:ascii="Courier New" w:hAnsi="Courier New" w:cs="Courier New"/>
                <w:b w:val="0"/>
                <w:color w:val="auto"/>
                <w:sz w:val="18"/>
                <w:szCs w:val="18"/>
                <w:lang w:val="en-GB"/>
              </w:rPr>
              <w:br/>
              <w:t xml:space="preserve">  },</w:t>
            </w:r>
          </w:p>
          <w:p w14:paraId="215836A4" w14:textId="77777777" w:rsidR="00D647BF" w:rsidRPr="00386C66" w:rsidRDefault="00D647BF" w:rsidP="00D647BF">
            <w:pPr>
              <w:pStyle w:val="TableHeader"/>
              <w:rPr>
                <w:rFonts w:ascii="Courier New" w:hAnsi="Courier New" w:cs="Courier New"/>
                <w:b w:val="0"/>
                <w:color w:val="auto"/>
                <w:sz w:val="18"/>
                <w:szCs w:val="18"/>
                <w:lang w:val="en-GB"/>
              </w:rPr>
            </w:pPr>
            <w:r w:rsidRPr="00386C66">
              <w:rPr>
                <w:rFonts w:ascii="Courier New" w:hAnsi="Courier New" w:cs="Courier New"/>
                <w:b w:val="0"/>
                <w:color w:val="auto"/>
                <w:sz w:val="18"/>
                <w:szCs w:val="18"/>
                <w:lang w:val="en-GB"/>
              </w:rPr>
              <w:t xml:space="preserve">  "euiccPackageRequest": #</w:t>
            </w:r>
            <w:r w:rsidRPr="00546023">
              <w:rPr>
                <w:rFonts w:ascii="Courier New" w:hAnsi="Courier New" w:cs="Courier New"/>
                <w:b w:val="0"/>
                <w:color w:val="auto"/>
                <w:sz w:val="18"/>
                <w:szCs w:val="18"/>
                <w:lang w:val="en-GB"/>
              </w:rPr>
              <w:t>DELETE</w:t>
            </w:r>
            <w:r w:rsidRPr="00386C66">
              <w:rPr>
                <w:rFonts w:ascii="Courier New" w:hAnsi="Courier New" w:cs="Courier New"/>
                <w:b w:val="0"/>
                <w:color w:val="auto"/>
                <w:sz w:val="18"/>
                <w:szCs w:val="18"/>
                <w:lang w:val="en-GB"/>
              </w:rPr>
              <w:t>_PROFILE_TRIGGER</w:t>
            </w:r>
          </w:p>
          <w:p w14:paraId="50350340" w14:textId="77777777" w:rsidR="00D647BF" w:rsidRPr="00386C66" w:rsidRDefault="00D647BF" w:rsidP="00D647BF">
            <w:pPr>
              <w:pStyle w:val="TableHeader"/>
              <w:rPr>
                <w:rFonts w:ascii="Courier New" w:hAnsi="Courier New" w:cs="Courier New"/>
                <w:b w:val="0"/>
                <w:color w:val="auto"/>
                <w:sz w:val="18"/>
                <w:szCs w:val="18"/>
                <w:lang w:val="en-GB"/>
              </w:rPr>
            </w:pPr>
            <w:r w:rsidRPr="00386C66">
              <w:rPr>
                <w:rFonts w:ascii="Courier New" w:hAnsi="Courier New" w:cs="Courier New"/>
                <w:b w:val="0"/>
                <w:color w:val="auto"/>
                <w:sz w:val="18"/>
                <w:szCs w:val="18"/>
                <w:lang w:val="en-GB"/>
              </w:rPr>
              <w:t>}</w:t>
            </w:r>
          </w:p>
          <w:p w14:paraId="418F9606" w14:textId="77777777" w:rsidR="00D647BF" w:rsidRPr="00386C66" w:rsidRDefault="00D647BF" w:rsidP="00D647BF">
            <w:pPr>
              <w:pStyle w:val="TableHeader"/>
              <w:rPr>
                <w:rFonts w:ascii="Courier New" w:hAnsi="Courier New" w:cs="Courier New"/>
                <w:b w:val="0"/>
                <w:color w:val="auto"/>
                <w:sz w:val="18"/>
                <w:szCs w:val="18"/>
                <w:lang w:val="en-GB"/>
              </w:rPr>
            </w:pPr>
          </w:p>
        </w:tc>
      </w:tr>
      <w:tr w:rsidR="00D647BF" w:rsidRPr="004C30EB" w14:paraId="35F668C7" w14:textId="77777777" w:rsidTr="1D9CDB39">
        <w:trPr>
          <w:trHeight w:val="314"/>
          <w:jc w:val="center"/>
        </w:trPr>
        <w:tc>
          <w:tcPr>
            <w:tcW w:w="4974" w:type="dxa"/>
            <w:tcBorders>
              <w:top w:val="single" w:sz="8" w:space="0" w:color="auto"/>
              <w:left w:val="single" w:sz="8" w:space="0" w:color="auto"/>
              <w:bottom w:val="single" w:sz="8" w:space="0" w:color="auto"/>
              <w:right w:val="single" w:sz="8" w:space="0" w:color="auto"/>
            </w:tcBorders>
            <w:shd w:val="clear" w:color="auto" w:fill="auto"/>
            <w:vAlign w:val="center"/>
          </w:tcPr>
          <w:p w14:paraId="032326B8" w14:textId="1CCA87A4" w:rsidR="00D647BF" w:rsidRPr="00D647BF" w:rsidRDefault="00D647BF" w:rsidP="00D647BF">
            <w:pPr>
              <w:pStyle w:val="TableContentLeft"/>
              <w:rPr>
                <w:bCs/>
              </w:rPr>
            </w:pPr>
            <w:r w:rsidRPr="00546023">
              <w:lastRenderedPageBreak/>
              <w:t>GET_EIM_PACKAGE_DELETE_PROFILE_4_TRIGGER_OK</w:t>
            </w:r>
          </w:p>
        </w:tc>
        <w:tc>
          <w:tcPr>
            <w:tcW w:w="4032" w:type="dxa"/>
            <w:tcBorders>
              <w:top w:val="single" w:sz="8" w:space="0" w:color="auto"/>
              <w:left w:val="single" w:sz="8" w:space="0" w:color="auto"/>
              <w:bottom w:val="single" w:sz="8" w:space="0" w:color="auto"/>
              <w:right w:val="single" w:sz="8" w:space="0" w:color="auto"/>
            </w:tcBorders>
            <w:shd w:val="clear" w:color="auto" w:fill="auto"/>
            <w:vAlign w:val="center"/>
          </w:tcPr>
          <w:p w14:paraId="20C26CCE" w14:textId="77777777" w:rsidR="00D647BF" w:rsidRPr="00546023" w:rsidRDefault="00D647BF" w:rsidP="00D647BF">
            <w:pPr>
              <w:pStyle w:val="TableHeader"/>
              <w:rPr>
                <w:rFonts w:ascii="Courier New" w:hAnsi="Courier New" w:cs="Courier New"/>
                <w:b w:val="0"/>
                <w:color w:val="auto"/>
                <w:sz w:val="18"/>
                <w:szCs w:val="18"/>
                <w:lang w:val="en-GB"/>
              </w:rPr>
            </w:pPr>
            <w:r w:rsidRPr="00546023">
              <w:rPr>
                <w:rFonts w:ascii="Courier New" w:hAnsi="Courier New" w:cs="Courier New"/>
                <w:b w:val="0"/>
                <w:color w:val="auto"/>
                <w:sz w:val="18"/>
                <w:szCs w:val="18"/>
                <w:lang w:val="en-GB"/>
              </w:rPr>
              <w:t>{</w:t>
            </w:r>
            <w:r w:rsidRPr="00546023">
              <w:rPr>
                <w:rFonts w:ascii="Courier New" w:hAnsi="Courier New" w:cs="Courier New"/>
                <w:b w:val="0"/>
                <w:color w:val="auto"/>
                <w:sz w:val="18"/>
                <w:szCs w:val="18"/>
                <w:lang w:val="en-GB"/>
              </w:rPr>
              <w:br/>
              <w:t xml:space="preserve">  "header" : {</w:t>
            </w:r>
            <w:r w:rsidRPr="00546023">
              <w:rPr>
                <w:rFonts w:ascii="Courier New" w:hAnsi="Courier New" w:cs="Courier New"/>
                <w:b w:val="0"/>
                <w:color w:val="auto"/>
                <w:sz w:val="18"/>
                <w:szCs w:val="18"/>
                <w:lang w:val="en-GB"/>
              </w:rPr>
              <w:br/>
              <w:t xml:space="preserve">     "functionExecutionStatus" : {</w:t>
            </w:r>
            <w:r w:rsidRPr="00546023">
              <w:rPr>
                <w:rFonts w:ascii="Courier New" w:hAnsi="Courier New" w:cs="Courier New"/>
                <w:b w:val="0"/>
                <w:color w:val="auto"/>
                <w:sz w:val="18"/>
                <w:szCs w:val="18"/>
                <w:lang w:val="en-GB"/>
              </w:rPr>
              <w:br/>
              <w:t xml:space="preserve">        "status" : "Executed-Success"</w:t>
            </w:r>
            <w:r w:rsidRPr="00546023">
              <w:rPr>
                <w:rFonts w:ascii="Courier New" w:hAnsi="Courier New" w:cs="Courier New"/>
                <w:b w:val="0"/>
                <w:color w:val="auto"/>
                <w:sz w:val="18"/>
                <w:szCs w:val="18"/>
                <w:lang w:val="en-GB"/>
              </w:rPr>
              <w:br/>
              <w:t xml:space="preserve">     }</w:t>
            </w:r>
            <w:r w:rsidRPr="00546023">
              <w:rPr>
                <w:rFonts w:ascii="Courier New" w:hAnsi="Courier New" w:cs="Courier New"/>
                <w:b w:val="0"/>
                <w:color w:val="auto"/>
                <w:sz w:val="18"/>
                <w:szCs w:val="18"/>
                <w:lang w:val="en-GB"/>
              </w:rPr>
              <w:br/>
              <w:t xml:space="preserve">  },</w:t>
            </w:r>
          </w:p>
          <w:p w14:paraId="5DD4E696" w14:textId="77777777" w:rsidR="00D647BF" w:rsidRPr="00546023" w:rsidRDefault="00D647BF" w:rsidP="00D647BF">
            <w:pPr>
              <w:pStyle w:val="TableHeader"/>
              <w:rPr>
                <w:rFonts w:ascii="Courier New" w:hAnsi="Courier New" w:cs="Courier New"/>
                <w:b w:val="0"/>
                <w:color w:val="auto"/>
                <w:sz w:val="18"/>
                <w:szCs w:val="18"/>
                <w:lang w:val="en-GB"/>
              </w:rPr>
            </w:pPr>
            <w:r w:rsidRPr="00546023">
              <w:rPr>
                <w:rFonts w:ascii="Courier New" w:hAnsi="Courier New" w:cs="Courier New"/>
                <w:b w:val="0"/>
                <w:color w:val="auto"/>
                <w:sz w:val="18"/>
                <w:szCs w:val="18"/>
                <w:lang w:val="en-GB"/>
              </w:rPr>
              <w:t xml:space="preserve">  "euiccPackageRequest": #DELETE_PROFILE_4_TRIGGER</w:t>
            </w:r>
          </w:p>
          <w:p w14:paraId="4B9EFAD5" w14:textId="77777777" w:rsidR="00D647BF" w:rsidRPr="00546023" w:rsidRDefault="00D647BF" w:rsidP="00D647BF">
            <w:pPr>
              <w:pStyle w:val="TableHeader"/>
              <w:rPr>
                <w:rFonts w:ascii="Courier New" w:hAnsi="Courier New" w:cs="Courier New"/>
                <w:b w:val="0"/>
                <w:color w:val="auto"/>
                <w:sz w:val="18"/>
                <w:szCs w:val="18"/>
                <w:lang w:val="en-GB"/>
              </w:rPr>
            </w:pPr>
            <w:r w:rsidRPr="00546023">
              <w:rPr>
                <w:rFonts w:ascii="Courier New" w:hAnsi="Courier New" w:cs="Courier New"/>
                <w:b w:val="0"/>
                <w:color w:val="auto"/>
                <w:sz w:val="18"/>
                <w:szCs w:val="18"/>
                <w:lang w:val="en-GB"/>
              </w:rPr>
              <w:t>}</w:t>
            </w:r>
          </w:p>
          <w:p w14:paraId="76910EEC" w14:textId="77777777" w:rsidR="00D647BF" w:rsidRPr="00386C66" w:rsidRDefault="00D647BF" w:rsidP="00D647BF">
            <w:pPr>
              <w:pStyle w:val="TableHeader"/>
              <w:rPr>
                <w:rFonts w:ascii="Courier New" w:hAnsi="Courier New" w:cs="Courier New"/>
                <w:b w:val="0"/>
                <w:color w:val="auto"/>
                <w:sz w:val="18"/>
                <w:szCs w:val="18"/>
                <w:lang w:val="en-GB"/>
              </w:rPr>
            </w:pPr>
          </w:p>
        </w:tc>
      </w:tr>
      <w:tr w:rsidR="00D647BF" w:rsidRPr="004C30EB" w14:paraId="773360CE" w14:textId="77777777" w:rsidTr="1D9CDB39">
        <w:trPr>
          <w:trHeight w:val="314"/>
          <w:jc w:val="center"/>
        </w:trPr>
        <w:tc>
          <w:tcPr>
            <w:tcW w:w="4974" w:type="dxa"/>
            <w:tcBorders>
              <w:top w:val="single" w:sz="8" w:space="0" w:color="auto"/>
              <w:left w:val="single" w:sz="8" w:space="0" w:color="auto"/>
              <w:bottom w:val="single" w:sz="8" w:space="0" w:color="auto"/>
              <w:right w:val="single" w:sz="8" w:space="0" w:color="auto"/>
            </w:tcBorders>
            <w:shd w:val="clear" w:color="auto" w:fill="auto"/>
            <w:vAlign w:val="center"/>
          </w:tcPr>
          <w:p w14:paraId="1B05E884" w14:textId="2D099E43" w:rsidR="00D647BF" w:rsidRPr="00D647BF" w:rsidRDefault="00D647BF" w:rsidP="00D647BF">
            <w:pPr>
              <w:pStyle w:val="TableContentLeft"/>
              <w:rPr>
                <w:bCs/>
              </w:rPr>
            </w:pPr>
            <w:r w:rsidRPr="00546023">
              <w:t>GET_EIM_PACKAGE_DELETE_PROFILE_7_TRIGGER_OK</w:t>
            </w:r>
          </w:p>
        </w:tc>
        <w:tc>
          <w:tcPr>
            <w:tcW w:w="4032" w:type="dxa"/>
            <w:tcBorders>
              <w:top w:val="single" w:sz="8" w:space="0" w:color="auto"/>
              <w:left w:val="single" w:sz="8" w:space="0" w:color="auto"/>
              <w:bottom w:val="single" w:sz="8" w:space="0" w:color="auto"/>
              <w:right w:val="single" w:sz="8" w:space="0" w:color="auto"/>
            </w:tcBorders>
            <w:shd w:val="clear" w:color="auto" w:fill="auto"/>
            <w:vAlign w:val="center"/>
          </w:tcPr>
          <w:p w14:paraId="650944DB" w14:textId="77777777" w:rsidR="00D647BF" w:rsidRPr="00546023" w:rsidRDefault="00D647BF" w:rsidP="00D647BF">
            <w:pPr>
              <w:pStyle w:val="TableHeader"/>
              <w:rPr>
                <w:rFonts w:ascii="Courier New" w:hAnsi="Courier New" w:cs="Courier New"/>
                <w:b w:val="0"/>
                <w:color w:val="auto"/>
                <w:sz w:val="18"/>
                <w:szCs w:val="18"/>
                <w:lang w:val="en-GB"/>
              </w:rPr>
            </w:pPr>
            <w:r w:rsidRPr="00546023">
              <w:rPr>
                <w:rFonts w:ascii="Courier New" w:hAnsi="Courier New" w:cs="Courier New"/>
                <w:b w:val="0"/>
                <w:color w:val="auto"/>
                <w:sz w:val="18"/>
                <w:szCs w:val="18"/>
                <w:lang w:val="en-GB"/>
              </w:rPr>
              <w:t>{</w:t>
            </w:r>
            <w:r w:rsidRPr="00546023">
              <w:rPr>
                <w:rFonts w:ascii="Courier New" w:hAnsi="Courier New" w:cs="Courier New"/>
                <w:b w:val="0"/>
                <w:color w:val="auto"/>
                <w:sz w:val="18"/>
                <w:szCs w:val="18"/>
                <w:lang w:val="en-GB"/>
              </w:rPr>
              <w:br/>
              <w:t xml:space="preserve">  "header" : {</w:t>
            </w:r>
            <w:r w:rsidRPr="00546023">
              <w:rPr>
                <w:rFonts w:ascii="Courier New" w:hAnsi="Courier New" w:cs="Courier New"/>
                <w:b w:val="0"/>
                <w:color w:val="auto"/>
                <w:sz w:val="18"/>
                <w:szCs w:val="18"/>
                <w:lang w:val="en-GB"/>
              </w:rPr>
              <w:br/>
              <w:t xml:space="preserve">     "functionExecutionStatus" : {</w:t>
            </w:r>
            <w:r w:rsidRPr="00546023">
              <w:rPr>
                <w:rFonts w:ascii="Courier New" w:hAnsi="Courier New" w:cs="Courier New"/>
                <w:b w:val="0"/>
                <w:color w:val="auto"/>
                <w:sz w:val="18"/>
                <w:szCs w:val="18"/>
                <w:lang w:val="en-GB"/>
              </w:rPr>
              <w:br/>
              <w:t xml:space="preserve">        "status" : "Executed-Success"</w:t>
            </w:r>
            <w:r w:rsidRPr="00546023">
              <w:rPr>
                <w:rFonts w:ascii="Courier New" w:hAnsi="Courier New" w:cs="Courier New"/>
                <w:b w:val="0"/>
                <w:color w:val="auto"/>
                <w:sz w:val="18"/>
                <w:szCs w:val="18"/>
                <w:lang w:val="en-GB"/>
              </w:rPr>
              <w:br/>
              <w:t xml:space="preserve">     }</w:t>
            </w:r>
            <w:r w:rsidRPr="00546023">
              <w:rPr>
                <w:rFonts w:ascii="Courier New" w:hAnsi="Courier New" w:cs="Courier New"/>
                <w:b w:val="0"/>
                <w:color w:val="auto"/>
                <w:sz w:val="18"/>
                <w:szCs w:val="18"/>
                <w:lang w:val="en-GB"/>
              </w:rPr>
              <w:br/>
              <w:t xml:space="preserve">  },</w:t>
            </w:r>
          </w:p>
          <w:p w14:paraId="2FA38191" w14:textId="77777777" w:rsidR="00D647BF" w:rsidRPr="00546023" w:rsidRDefault="00D647BF" w:rsidP="00D647BF">
            <w:pPr>
              <w:pStyle w:val="TableHeader"/>
              <w:rPr>
                <w:rFonts w:ascii="Courier New" w:hAnsi="Courier New" w:cs="Courier New"/>
                <w:b w:val="0"/>
                <w:color w:val="auto"/>
                <w:sz w:val="18"/>
                <w:szCs w:val="18"/>
                <w:lang w:val="en-GB"/>
              </w:rPr>
            </w:pPr>
            <w:r w:rsidRPr="00546023">
              <w:rPr>
                <w:rFonts w:ascii="Courier New" w:hAnsi="Courier New" w:cs="Courier New"/>
                <w:b w:val="0"/>
                <w:color w:val="auto"/>
                <w:sz w:val="18"/>
                <w:szCs w:val="18"/>
                <w:lang w:val="en-GB"/>
              </w:rPr>
              <w:t xml:space="preserve">  "euiccPackageRequest": #DELETE_PROFILE_7_TRIGGER</w:t>
            </w:r>
          </w:p>
          <w:p w14:paraId="2EAE62C1" w14:textId="77777777" w:rsidR="00D647BF" w:rsidRPr="00546023" w:rsidRDefault="00D647BF" w:rsidP="00D647BF">
            <w:pPr>
              <w:pStyle w:val="TableHeader"/>
              <w:rPr>
                <w:rFonts w:ascii="Courier New" w:hAnsi="Courier New" w:cs="Courier New"/>
                <w:b w:val="0"/>
                <w:color w:val="auto"/>
                <w:sz w:val="18"/>
                <w:szCs w:val="18"/>
                <w:lang w:val="en-GB"/>
              </w:rPr>
            </w:pPr>
            <w:r w:rsidRPr="00546023">
              <w:rPr>
                <w:rFonts w:ascii="Courier New" w:hAnsi="Courier New" w:cs="Courier New"/>
                <w:b w:val="0"/>
                <w:color w:val="auto"/>
                <w:sz w:val="18"/>
                <w:szCs w:val="18"/>
                <w:lang w:val="en-GB"/>
              </w:rPr>
              <w:t>}</w:t>
            </w:r>
          </w:p>
          <w:p w14:paraId="4CB5D82F" w14:textId="77777777" w:rsidR="00D647BF" w:rsidRPr="00386C66" w:rsidRDefault="00D647BF" w:rsidP="00D647BF">
            <w:pPr>
              <w:pStyle w:val="TableHeader"/>
              <w:rPr>
                <w:rFonts w:ascii="Courier New" w:hAnsi="Courier New" w:cs="Courier New"/>
                <w:b w:val="0"/>
                <w:color w:val="auto"/>
                <w:sz w:val="18"/>
                <w:szCs w:val="18"/>
                <w:lang w:val="en-GB"/>
              </w:rPr>
            </w:pPr>
          </w:p>
        </w:tc>
      </w:tr>
      <w:tr w:rsidR="00D647BF" w:rsidRPr="004C30EB" w14:paraId="72642160" w14:textId="77777777" w:rsidTr="1D9CDB39">
        <w:trPr>
          <w:trHeight w:val="314"/>
          <w:jc w:val="center"/>
        </w:trPr>
        <w:tc>
          <w:tcPr>
            <w:tcW w:w="4974" w:type="dxa"/>
            <w:tcBorders>
              <w:top w:val="single" w:sz="8" w:space="0" w:color="auto"/>
              <w:left w:val="single" w:sz="8" w:space="0" w:color="auto"/>
              <w:bottom w:val="single" w:sz="8" w:space="0" w:color="auto"/>
              <w:right w:val="single" w:sz="8" w:space="0" w:color="auto"/>
            </w:tcBorders>
            <w:shd w:val="clear" w:color="auto" w:fill="auto"/>
            <w:vAlign w:val="center"/>
          </w:tcPr>
          <w:p w14:paraId="3DECB978" w14:textId="730F6019" w:rsidR="00D647BF" w:rsidRPr="00D647BF" w:rsidRDefault="00D647BF" w:rsidP="00D647BF">
            <w:pPr>
              <w:pStyle w:val="TableContentLeft"/>
              <w:rPr>
                <w:bCs/>
              </w:rPr>
            </w:pPr>
            <w:r w:rsidRPr="00546023">
              <w:t>GET_EIM_PACKAGE_DELETE_PROFILE_8_TRIGGER_OK</w:t>
            </w:r>
          </w:p>
        </w:tc>
        <w:tc>
          <w:tcPr>
            <w:tcW w:w="4032" w:type="dxa"/>
            <w:tcBorders>
              <w:top w:val="single" w:sz="8" w:space="0" w:color="auto"/>
              <w:left w:val="single" w:sz="8" w:space="0" w:color="auto"/>
              <w:bottom w:val="single" w:sz="8" w:space="0" w:color="auto"/>
              <w:right w:val="single" w:sz="8" w:space="0" w:color="auto"/>
            </w:tcBorders>
            <w:shd w:val="clear" w:color="auto" w:fill="auto"/>
            <w:vAlign w:val="center"/>
          </w:tcPr>
          <w:p w14:paraId="2FE6A50E" w14:textId="77777777" w:rsidR="00D647BF" w:rsidRPr="00546023" w:rsidRDefault="00D647BF" w:rsidP="00D647BF">
            <w:pPr>
              <w:pStyle w:val="TableHeader"/>
              <w:rPr>
                <w:rFonts w:ascii="Courier New" w:hAnsi="Courier New" w:cs="Courier New"/>
                <w:b w:val="0"/>
                <w:color w:val="auto"/>
                <w:sz w:val="18"/>
                <w:szCs w:val="18"/>
                <w:lang w:val="en-GB"/>
              </w:rPr>
            </w:pPr>
            <w:r w:rsidRPr="00546023">
              <w:rPr>
                <w:rFonts w:ascii="Courier New" w:hAnsi="Courier New" w:cs="Courier New"/>
                <w:b w:val="0"/>
                <w:color w:val="auto"/>
                <w:sz w:val="18"/>
                <w:szCs w:val="18"/>
                <w:lang w:val="en-GB"/>
              </w:rPr>
              <w:t>{</w:t>
            </w:r>
            <w:r w:rsidRPr="00546023">
              <w:rPr>
                <w:rFonts w:ascii="Courier New" w:hAnsi="Courier New" w:cs="Courier New"/>
                <w:b w:val="0"/>
                <w:color w:val="auto"/>
                <w:sz w:val="18"/>
                <w:szCs w:val="18"/>
                <w:lang w:val="en-GB"/>
              </w:rPr>
              <w:br/>
              <w:t xml:space="preserve">  "header" : {</w:t>
            </w:r>
            <w:r w:rsidRPr="00546023">
              <w:rPr>
                <w:rFonts w:ascii="Courier New" w:hAnsi="Courier New" w:cs="Courier New"/>
                <w:b w:val="0"/>
                <w:color w:val="auto"/>
                <w:sz w:val="18"/>
                <w:szCs w:val="18"/>
                <w:lang w:val="en-GB"/>
              </w:rPr>
              <w:br/>
              <w:t xml:space="preserve">     "functionExecutionStatus" : {</w:t>
            </w:r>
            <w:r w:rsidRPr="00546023">
              <w:rPr>
                <w:rFonts w:ascii="Courier New" w:hAnsi="Courier New" w:cs="Courier New"/>
                <w:b w:val="0"/>
                <w:color w:val="auto"/>
                <w:sz w:val="18"/>
                <w:szCs w:val="18"/>
                <w:lang w:val="en-GB"/>
              </w:rPr>
              <w:br/>
              <w:t xml:space="preserve">        "status" : "Executed-Success"</w:t>
            </w:r>
            <w:r w:rsidRPr="00546023">
              <w:rPr>
                <w:rFonts w:ascii="Courier New" w:hAnsi="Courier New" w:cs="Courier New"/>
                <w:b w:val="0"/>
                <w:color w:val="auto"/>
                <w:sz w:val="18"/>
                <w:szCs w:val="18"/>
                <w:lang w:val="en-GB"/>
              </w:rPr>
              <w:br/>
              <w:t xml:space="preserve">     }</w:t>
            </w:r>
            <w:r w:rsidRPr="00546023">
              <w:rPr>
                <w:rFonts w:ascii="Courier New" w:hAnsi="Courier New" w:cs="Courier New"/>
                <w:b w:val="0"/>
                <w:color w:val="auto"/>
                <w:sz w:val="18"/>
                <w:szCs w:val="18"/>
                <w:lang w:val="en-GB"/>
              </w:rPr>
              <w:br/>
              <w:t xml:space="preserve">  },</w:t>
            </w:r>
          </w:p>
          <w:p w14:paraId="3E56DB3C" w14:textId="77777777" w:rsidR="00D647BF" w:rsidRPr="00546023" w:rsidRDefault="00D647BF" w:rsidP="00D647BF">
            <w:pPr>
              <w:pStyle w:val="TableHeader"/>
              <w:rPr>
                <w:rFonts w:ascii="Courier New" w:hAnsi="Courier New" w:cs="Courier New"/>
                <w:b w:val="0"/>
                <w:color w:val="auto"/>
                <w:sz w:val="18"/>
                <w:szCs w:val="18"/>
                <w:lang w:val="en-GB"/>
              </w:rPr>
            </w:pPr>
            <w:r w:rsidRPr="00546023">
              <w:rPr>
                <w:rFonts w:ascii="Courier New" w:hAnsi="Courier New" w:cs="Courier New"/>
                <w:b w:val="0"/>
                <w:color w:val="auto"/>
                <w:sz w:val="18"/>
                <w:szCs w:val="18"/>
                <w:lang w:val="en-GB"/>
              </w:rPr>
              <w:t xml:space="preserve">  "euiccPackageRequest": #DELETE_PROFILE_8_TRIGGER</w:t>
            </w:r>
          </w:p>
          <w:p w14:paraId="25255BC6" w14:textId="77777777" w:rsidR="00D647BF" w:rsidRPr="00546023" w:rsidRDefault="00D647BF" w:rsidP="00D647BF">
            <w:pPr>
              <w:pStyle w:val="TableHeader"/>
              <w:rPr>
                <w:rFonts w:ascii="Courier New" w:hAnsi="Courier New" w:cs="Courier New"/>
                <w:b w:val="0"/>
                <w:color w:val="auto"/>
                <w:sz w:val="18"/>
                <w:szCs w:val="18"/>
                <w:lang w:val="en-GB"/>
              </w:rPr>
            </w:pPr>
            <w:r w:rsidRPr="00546023">
              <w:rPr>
                <w:rFonts w:ascii="Courier New" w:hAnsi="Courier New" w:cs="Courier New"/>
                <w:b w:val="0"/>
                <w:color w:val="auto"/>
                <w:sz w:val="18"/>
                <w:szCs w:val="18"/>
                <w:lang w:val="en-GB"/>
              </w:rPr>
              <w:t>}</w:t>
            </w:r>
          </w:p>
          <w:p w14:paraId="3D9403D7" w14:textId="77777777" w:rsidR="00D647BF" w:rsidRPr="00386C66" w:rsidRDefault="00D647BF" w:rsidP="00D647BF">
            <w:pPr>
              <w:pStyle w:val="TableHeader"/>
              <w:rPr>
                <w:rFonts w:ascii="Courier New" w:hAnsi="Courier New" w:cs="Courier New"/>
                <w:b w:val="0"/>
                <w:color w:val="auto"/>
                <w:sz w:val="18"/>
                <w:szCs w:val="18"/>
                <w:lang w:val="en-GB"/>
              </w:rPr>
            </w:pPr>
          </w:p>
        </w:tc>
      </w:tr>
      <w:tr w:rsidR="00E539B1" w:rsidRPr="004C30EB" w14:paraId="732A9253" w14:textId="77777777" w:rsidTr="1D9CDB39">
        <w:trPr>
          <w:trHeight w:val="314"/>
          <w:jc w:val="center"/>
        </w:trPr>
        <w:tc>
          <w:tcPr>
            <w:tcW w:w="4974" w:type="dxa"/>
            <w:tcBorders>
              <w:top w:val="single" w:sz="8" w:space="0" w:color="auto"/>
              <w:left w:val="single" w:sz="8" w:space="0" w:color="auto"/>
              <w:bottom w:val="single" w:sz="8" w:space="0" w:color="auto"/>
              <w:right w:val="single" w:sz="8" w:space="0" w:color="auto"/>
            </w:tcBorders>
            <w:shd w:val="clear" w:color="auto" w:fill="auto"/>
            <w:vAlign w:val="center"/>
          </w:tcPr>
          <w:p w14:paraId="7CDC519A" w14:textId="63A34D4E" w:rsidR="00E539B1" w:rsidRPr="00E539B1" w:rsidRDefault="00E539B1" w:rsidP="00E539B1">
            <w:pPr>
              <w:pStyle w:val="TableContentLeft"/>
              <w:rPr>
                <w:bCs/>
              </w:rPr>
            </w:pPr>
            <w:r w:rsidRPr="00454BF2">
              <w:rPr>
                <w:bCs/>
              </w:rPr>
              <w:t>GET_EIM_PACKAGE_</w:t>
            </w:r>
            <w:r w:rsidRPr="00E539B1">
              <w:rPr>
                <w:bCs/>
              </w:rPr>
              <w:t>DIS</w:t>
            </w:r>
            <w:r w:rsidRPr="00454BF2">
              <w:rPr>
                <w:bCs/>
              </w:rPr>
              <w:t>ABLE_PROFILE_TRIGGER_OK</w:t>
            </w:r>
          </w:p>
        </w:tc>
        <w:tc>
          <w:tcPr>
            <w:tcW w:w="4032" w:type="dxa"/>
            <w:tcBorders>
              <w:top w:val="single" w:sz="8" w:space="0" w:color="auto"/>
              <w:left w:val="single" w:sz="8" w:space="0" w:color="auto"/>
              <w:bottom w:val="single" w:sz="8" w:space="0" w:color="auto"/>
              <w:right w:val="single" w:sz="8" w:space="0" w:color="auto"/>
            </w:tcBorders>
            <w:shd w:val="clear" w:color="auto" w:fill="auto"/>
            <w:vAlign w:val="center"/>
          </w:tcPr>
          <w:p w14:paraId="0AD9892C" w14:textId="77777777" w:rsidR="00E539B1" w:rsidRPr="00386C66" w:rsidRDefault="00E539B1" w:rsidP="00E539B1">
            <w:pPr>
              <w:pStyle w:val="TableHeader"/>
              <w:rPr>
                <w:rFonts w:ascii="Courier New" w:hAnsi="Courier New" w:cs="Courier New"/>
                <w:b w:val="0"/>
                <w:color w:val="auto"/>
                <w:sz w:val="18"/>
                <w:szCs w:val="18"/>
                <w:lang w:val="en-GB"/>
              </w:rPr>
            </w:pPr>
            <w:r w:rsidRPr="00386C66">
              <w:rPr>
                <w:rFonts w:ascii="Courier New" w:hAnsi="Courier New" w:cs="Courier New"/>
                <w:b w:val="0"/>
                <w:color w:val="auto"/>
                <w:sz w:val="18"/>
                <w:szCs w:val="18"/>
                <w:lang w:val="en-GB"/>
              </w:rPr>
              <w:t>{</w:t>
            </w:r>
            <w:r w:rsidRPr="00386C66">
              <w:rPr>
                <w:rFonts w:ascii="Courier New" w:hAnsi="Courier New" w:cs="Courier New"/>
                <w:b w:val="0"/>
                <w:color w:val="auto"/>
                <w:sz w:val="18"/>
                <w:szCs w:val="18"/>
                <w:lang w:val="en-GB"/>
              </w:rPr>
              <w:br/>
              <w:t xml:space="preserve">  "header" : {</w:t>
            </w:r>
            <w:r w:rsidRPr="00386C66">
              <w:rPr>
                <w:rFonts w:ascii="Courier New" w:hAnsi="Courier New" w:cs="Courier New"/>
                <w:b w:val="0"/>
                <w:color w:val="auto"/>
                <w:sz w:val="18"/>
                <w:szCs w:val="18"/>
                <w:lang w:val="en-GB"/>
              </w:rPr>
              <w:br/>
              <w:t xml:space="preserve">     "functionExecutionStatus" : {</w:t>
            </w:r>
            <w:r w:rsidRPr="00386C66">
              <w:rPr>
                <w:rFonts w:ascii="Courier New" w:hAnsi="Courier New" w:cs="Courier New"/>
                <w:b w:val="0"/>
                <w:color w:val="auto"/>
                <w:sz w:val="18"/>
                <w:szCs w:val="18"/>
                <w:lang w:val="en-GB"/>
              </w:rPr>
              <w:br/>
              <w:t xml:space="preserve">        "status" : "Executed-Success"</w:t>
            </w:r>
            <w:r w:rsidRPr="00386C66">
              <w:rPr>
                <w:rFonts w:ascii="Courier New" w:hAnsi="Courier New" w:cs="Courier New"/>
                <w:b w:val="0"/>
                <w:color w:val="auto"/>
                <w:sz w:val="18"/>
                <w:szCs w:val="18"/>
                <w:lang w:val="en-GB"/>
              </w:rPr>
              <w:br/>
              <w:t xml:space="preserve">     }</w:t>
            </w:r>
            <w:r w:rsidRPr="00386C66">
              <w:rPr>
                <w:rFonts w:ascii="Courier New" w:hAnsi="Courier New" w:cs="Courier New"/>
                <w:b w:val="0"/>
                <w:color w:val="auto"/>
                <w:sz w:val="18"/>
                <w:szCs w:val="18"/>
                <w:lang w:val="en-GB"/>
              </w:rPr>
              <w:br/>
              <w:t xml:space="preserve">  },</w:t>
            </w:r>
          </w:p>
          <w:p w14:paraId="56701CAC" w14:textId="77777777" w:rsidR="00E539B1" w:rsidRPr="00386C66" w:rsidRDefault="00E539B1" w:rsidP="00E539B1">
            <w:pPr>
              <w:pStyle w:val="TableHeader"/>
              <w:rPr>
                <w:rFonts w:ascii="Courier New" w:hAnsi="Courier New" w:cs="Courier New"/>
                <w:b w:val="0"/>
                <w:color w:val="auto"/>
                <w:sz w:val="18"/>
                <w:szCs w:val="18"/>
                <w:lang w:val="en-GB"/>
              </w:rPr>
            </w:pPr>
            <w:r w:rsidRPr="00386C66">
              <w:rPr>
                <w:rFonts w:ascii="Courier New" w:hAnsi="Courier New" w:cs="Courier New"/>
                <w:b w:val="0"/>
                <w:color w:val="auto"/>
                <w:sz w:val="18"/>
                <w:szCs w:val="18"/>
                <w:lang w:val="en-GB"/>
              </w:rPr>
              <w:t xml:space="preserve">  "euiccPackageRequest": #</w:t>
            </w:r>
            <w:r w:rsidRPr="006B6072">
              <w:rPr>
                <w:rFonts w:ascii="Courier New" w:hAnsi="Courier New" w:cs="Courier New"/>
                <w:b w:val="0"/>
                <w:color w:val="auto"/>
                <w:sz w:val="18"/>
                <w:szCs w:val="18"/>
                <w:lang w:val="en-GB"/>
              </w:rPr>
              <w:t>DIS</w:t>
            </w:r>
            <w:r w:rsidRPr="00386C66">
              <w:rPr>
                <w:rFonts w:ascii="Courier New" w:hAnsi="Courier New" w:cs="Courier New"/>
                <w:b w:val="0"/>
                <w:color w:val="auto"/>
                <w:sz w:val="18"/>
                <w:szCs w:val="18"/>
                <w:lang w:val="en-GB"/>
              </w:rPr>
              <w:t>ABLE_PROFILE_TRIGGER</w:t>
            </w:r>
          </w:p>
          <w:p w14:paraId="2608DB76" w14:textId="77777777" w:rsidR="00E539B1" w:rsidRPr="00386C66" w:rsidRDefault="00E539B1" w:rsidP="00E539B1">
            <w:pPr>
              <w:pStyle w:val="TableHeader"/>
              <w:rPr>
                <w:rFonts w:ascii="Courier New" w:hAnsi="Courier New" w:cs="Courier New"/>
                <w:b w:val="0"/>
                <w:color w:val="auto"/>
                <w:sz w:val="18"/>
                <w:szCs w:val="18"/>
                <w:lang w:val="en-GB"/>
              </w:rPr>
            </w:pPr>
            <w:r w:rsidRPr="00386C66">
              <w:rPr>
                <w:rFonts w:ascii="Courier New" w:hAnsi="Courier New" w:cs="Courier New"/>
                <w:b w:val="0"/>
                <w:color w:val="auto"/>
                <w:sz w:val="18"/>
                <w:szCs w:val="18"/>
                <w:lang w:val="en-GB"/>
              </w:rPr>
              <w:t>}</w:t>
            </w:r>
          </w:p>
          <w:p w14:paraId="2B338964" w14:textId="77777777" w:rsidR="00E539B1" w:rsidRPr="00A62DCF" w:rsidRDefault="00E539B1" w:rsidP="00E539B1">
            <w:pPr>
              <w:pStyle w:val="TableHeader"/>
              <w:rPr>
                <w:rFonts w:ascii="Courier New" w:hAnsi="Courier New" w:cs="Courier New"/>
                <w:b w:val="0"/>
                <w:color w:val="auto"/>
                <w:sz w:val="18"/>
                <w:szCs w:val="18"/>
                <w:lang w:val="en-GB"/>
              </w:rPr>
            </w:pPr>
          </w:p>
        </w:tc>
      </w:tr>
      <w:tr w:rsidR="00E539B1" w:rsidRPr="004C30EB" w14:paraId="26C7D280" w14:textId="77777777" w:rsidTr="1D9CDB39">
        <w:trPr>
          <w:trHeight w:val="314"/>
          <w:jc w:val="center"/>
        </w:trPr>
        <w:tc>
          <w:tcPr>
            <w:tcW w:w="4974" w:type="dxa"/>
            <w:tcBorders>
              <w:top w:val="single" w:sz="8" w:space="0" w:color="auto"/>
              <w:left w:val="single" w:sz="8" w:space="0" w:color="auto"/>
              <w:bottom w:val="single" w:sz="8" w:space="0" w:color="auto"/>
              <w:right w:val="single" w:sz="8" w:space="0" w:color="auto"/>
            </w:tcBorders>
            <w:shd w:val="clear" w:color="auto" w:fill="auto"/>
            <w:vAlign w:val="center"/>
          </w:tcPr>
          <w:p w14:paraId="0FCFB5B3" w14:textId="3CD803B3" w:rsidR="00E539B1" w:rsidRPr="00A62DCF" w:rsidRDefault="00E539B1" w:rsidP="00E539B1">
            <w:pPr>
              <w:pStyle w:val="TableContentLeft"/>
              <w:rPr>
                <w:bCs/>
              </w:rPr>
            </w:pPr>
            <w:r w:rsidRPr="006B6072">
              <w:t>GET_EIM_PACKAGE_DISABLE_PROFILE_4_TRIGGER_OK</w:t>
            </w:r>
          </w:p>
        </w:tc>
        <w:tc>
          <w:tcPr>
            <w:tcW w:w="4032" w:type="dxa"/>
            <w:tcBorders>
              <w:top w:val="single" w:sz="8" w:space="0" w:color="auto"/>
              <w:left w:val="single" w:sz="8" w:space="0" w:color="auto"/>
              <w:bottom w:val="single" w:sz="8" w:space="0" w:color="auto"/>
              <w:right w:val="single" w:sz="8" w:space="0" w:color="auto"/>
            </w:tcBorders>
            <w:shd w:val="clear" w:color="auto" w:fill="auto"/>
            <w:vAlign w:val="center"/>
          </w:tcPr>
          <w:p w14:paraId="4612CEF5" w14:textId="77777777" w:rsidR="00E539B1" w:rsidRPr="006B6072"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w:t>
            </w:r>
            <w:r w:rsidRPr="006B6072">
              <w:rPr>
                <w:rFonts w:ascii="Courier New" w:hAnsi="Courier New" w:cs="Courier New"/>
                <w:b w:val="0"/>
                <w:color w:val="auto"/>
                <w:sz w:val="18"/>
                <w:szCs w:val="18"/>
                <w:lang w:val="en-GB"/>
              </w:rPr>
              <w:br/>
              <w:t xml:space="preserve">  "header" : {</w:t>
            </w:r>
            <w:r w:rsidRPr="006B6072">
              <w:rPr>
                <w:rFonts w:ascii="Courier New" w:hAnsi="Courier New" w:cs="Courier New"/>
                <w:b w:val="0"/>
                <w:color w:val="auto"/>
                <w:sz w:val="18"/>
                <w:szCs w:val="18"/>
                <w:lang w:val="en-GB"/>
              </w:rPr>
              <w:br/>
              <w:t xml:space="preserve">     "functionExecutionStatus" : {</w:t>
            </w:r>
            <w:r w:rsidRPr="006B6072">
              <w:rPr>
                <w:rFonts w:ascii="Courier New" w:hAnsi="Courier New" w:cs="Courier New"/>
                <w:b w:val="0"/>
                <w:color w:val="auto"/>
                <w:sz w:val="18"/>
                <w:szCs w:val="18"/>
                <w:lang w:val="en-GB"/>
              </w:rPr>
              <w:br/>
            </w:r>
            <w:r w:rsidRPr="006B6072">
              <w:rPr>
                <w:rFonts w:ascii="Courier New" w:hAnsi="Courier New" w:cs="Courier New"/>
                <w:b w:val="0"/>
                <w:color w:val="auto"/>
                <w:sz w:val="18"/>
                <w:szCs w:val="18"/>
                <w:lang w:val="en-GB"/>
              </w:rPr>
              <w:lastRenderedPageBreak/>
              <w:t xml:space="preserve">        "status" : "Executed-Success"</w:t>
            </w:r>
            <w:r w:rsidRPr="006B6072">
              <w:rPr>
                <w:rFonts w:ascii="Courier New" w:hAnsi="Courier New" w:cs="Courier New"/>
                <w:b w:val="0"/>
                <w:color w:val="auto"/>
                <w:sz w:val="18"/>
                <w:szCs w:val="18"/>
                <w:lang w:val="en-GB"/>
              </w:rPr>
              <w:br/>
              <w:t xml:space="preserve">     }</w:t>
            </w:r>
            <w:r w:rsidRPr="006B6072">
              <w:rPr>
                <w:rFonts w:ascii="Courier New" w:hAnsi="Courier New" w:cs="Courier New"/>
                <w:b w:val="0"/>
                <w:color w:val="auto"/>
                <w:sz w:val="18"/>
                <w:szCs w:val="18"/>
                <w:lang w:val="en-GB"/>
              </w:rPr>
              <w:br/>
              <w:t xml:space="preserve">  },</w:t>
            </w:r>
          </w:p>
          <w:p w14:paraId="5A9A5A2E" w14:textId="77777777" w:rsidR="00E539B1" w:rsidRPr="006B6072"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 xml:space="preserve">  "euiccPackageRequest": #DISABLE_PROFILE_4_TRIGGER</w:t>
            </w:r>
          </w:p>
          <w:p w14:paraId="6E8273FF" w14:textId="77777777" w:rsidR="00E539B1" w:rsidRPr="006B6072"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w:t>
            </w:r>
          </w:p>
          <w:p w14:paraId="2E7A597D" w14:textId="77777777" w:rsidR="00E539B1" w:rsidRPr="00A62DCF" w:rsidRDefault="00E539B1" w:rsidP="00E539B1">
            <w:pPr>
              <w:pStyle w:val="TableHeader"/>
              <w:rPr>
                <w:rFonts w:ascii="Courier New" w:hAnsi="Courier New" w:cs="Courier New"/>
                <w:b w:val="0"/>
                <w:color w:val="auto"/>
                <w:sz w:val="18"/>
                <w:szCs w:val="18"/>
                <w:lang w:val="en-GB"/>
              </w:rPr>
            </w:pPr>
          </w:p>
        </w:tc>
      </w:tr>
      <w:tr w:rsidR="00A62DCF" w:rsidRPr="004C30EB" w14:paraId="3AFCB3F5" w14:textId="77777777" w:rsidTr="1D9CDB39">
        <w:trPr>
          <w:trHeight w:val="314"/>
          <w:jc w:val="center"/>
        </w:trPr>
        <w:tc>
          <w:tcPr>
            <w:tcW w:w="4974" w:type="dxa"/>
            <w:tcBorders>
              <w:top w:val="single" w:sz="8" w:space="0" w:color="auto"/>
              <w:left w:val="single" w:sz="8" w:space="0" w:color="auto"/>
              <w:bottom w:val="single" w:sz="8" w:space="0" w:color="auto"/>
              <w:right w:val="single" w:sz="8" w:space="0" w:color="auto"/>
            </w:tcBorders>
            <w:shd w:val="clear" w:color="auto" w:fill="auto"/>
            <w:vAlign w:val="center"/>
          </w:tcPr>
          <w:p w14:paraId="2078AA85" w14:textId="53B3659F" w:rsidR="00A62DCF" w:rsidRPr="00A62DCF" w:rsidRDefault="00A62DCF" w:rsidP="00A62DCF">
            <w:pPr>
              <w:pStyle w:val="TableContentLeft"/>
              <w:rPr>
                <w:bCs/>
              </w:rPr>
            </w:pPr>
            <w:r w:rsidRPr="00A62DCF">
              <w:rPr>
                <w:bCs/>
              </w:rPr>
              <w:lastRenderedPageBreak/>
              <w:t>GET_EIM_PACKAGE_ENABLE_PROFILE_NO_RB_TRIGGER_OK</w:t>
            </w:r>
          </w:p>
        </w:tc>
        <w:tc>
          <w:tcPr>
            <w:tcW w:w="4032" w:type="dxa"/>
            <w:tcBorders>
              <w:top w:val="single" w:sz="8" w:space="0" w:color="auto"/>
              <w:left w:val="single" w:sz="8" w:space="0" w:color="auto"/>
              <w:bottom w:val="single" w:sz="8" w:space="0" w:color="auto"/>
              <w:right w:val="single" w:sz="8" w:space="0" w:color="auto"/>
            </w:tcBorders>
            <w:shd w:val="clear" w:color="auto" w:fill="auto"/>
            <w:vAlign w:val="center"/>
          </w:tcPr>
          <w:p w14:paraId="244E6100" w14:textId="77777777" w:rsidR="00A62DCF" w:rsidRPr="00A62DCF" w:rsidRDefault="00A62DCF" w:rsidP="00A62DCF">
            <w:pPr>
              <w:pStyle w:val="TableHeader"/>
              <w:rPr>
                <w:rFonts w:ascii="Courier New" w:hAnsi="Courier New" w:cs="Courier New"/>
                <w:b w:val="0"/>
                <w:color w:val="auto"/>
                <w:sz w:val="18"/>
                <w:szCs w:val="18"/>
                <w:lang w:val="en-GB"/>
              </w:rPr>
            </w:pPr>
            <w:r w:rsidRPr="00A62DCF">
              <w:rPr>
                <w:rFonts w:ascii="Courier New" w:hAnsi="Courier New" w:cs="Courier New"/>
                <w:b w:val="0"/>
                <w:color w:val="auto"/>
                <w:sz w:val="18"/>
                <w:szCs w:val="18"/>
                <w:lang w:val="en-GB"/>
              </w:rPr>
              <w:t>{</w:t>
            </w:r>
            <w:r w:rsidRPr="00A62DCF">
              <w:rPr>
                <w:rFonts w:ascii="Courier New" w:hAnsi="Courier New" w:cs="Courier New"/>
                <w:b w:val="0"/>
                <w:color w:val="auto"/>
                <w:sz w:val="18"/>
                <w:szCs w:val="18"/>
                <w:lang w:val="en-GB"/>
              </w:rPr>
              <w:br/>
              <w:t xml:space="preserve">  "header" : {</w:t>
            </w:r>
            <w:r w:rsidRPr="00A62DCF">
              <w:rPr>
                <w:rFonts w:ascii="Courier New" w:hAnsi="Courier New" w:cs="Courier New"/>
                <w:b w:val="0"/>
                <w:color w:val="auto"/>
                <w:sz w:val="18"/>
                <w:szCs w:val="18"/>
                <w:lang w:val="en-GB"/>
              </w:rPr>
              <w:br/>
              <w:t xml:space="preserve">     "functionExecutionStatus" : {</w:t>
            </w:r>
            <w:r w:rsidRPr="00A62DCF">
              <w:rPr>
                <w:rFonts w:ascii="Courier New" w:hAnsi="Courier New" w:cs="Courier New"/>
                <w:b w:val="0"/>
                <w:color w:val="auto"/>
                <w:sz w:val="18"/>
                <w:szCs w:val="18"/>
                <w:lang w:val="en-GB"/>
              </w:rPr>
              <w:br/>
              <w:t xml:space="preserve">        "status" : "Executed-Success"</w:t>
            </w:r>
            <w:r w:rsidRPr="00A62DCF">
              <w:rPr>
                <w:rFonts w:ascii="Courier New" w:hAnsi="Courier New" w:cs="Courier New"/>
                <w:b w:val="0"/>
                <w:color w:val="auto"/>
                <w:sz w:val="18"/>
                <w:szCs w:val="18"/>
                <w:lang w:val="en-GB"/>
              </w:rPr>
              <w:br/>
              <w:t xml:space="preserve">     }</w:t>
            </w:r>
            <w:r w:rsidRPr="00A62DCF">
              <w:rPr>
                <w:rFonts w:ascii="Courier New" w:hAnsi="Courier New" w:cs="Courier New"/>
                <w:b w:val="0"/>
                <w:color w:val="auto"/>
                <w:sz w:val="18"/>
                <w:szCs w:val="18"/>
                <w:lang w:val="en-GB"/>
              </w:rPr>
              <w:br/>
              <w:t xml:space="preserve">  },</w:t>
            </w:r>
          </w:p>
          <w:p w14:paraId="6DEC077A" w14:textId="77777777" w:rsidR="00A62DCF" w:rsidRPr="00A62DCF" w:rsidRDefault="00A62DCF" w:rsidP="00A62DCF">
            <w:pPr>
              <w:pStyle w:val="TableHeader"/>
              <w:rPr>
                <w:rFonts w:ascii="Courier New" w:hAnsi="Courier New" w:cs="Courier New"/>
                <w:b w:val="0"/>
                <w:color w:val="auto"/>
                <w:sz w:val="18"/>
                <w:szCs w:val="18"/>
                <w:lang w:val="en-GB"/>
              </w:rPr>
            </w:pPr>
            <w:r w:rsidRPr="00A62DCF">
              <w:rPr>
                <w:rFonts w:ascii="Courier New" w:hAnsi="Courier New" w:cs="Courier New"/>
                <w:b w:val="0"/>
                <w:color w:val="auto"/>
                <w:sz w:val="18"/>
                <w:szCs w:val="18"/>
                <w:lang w:val="en-GB"/>
              </w:rPr>
              <w:t xml:space="preserve">  "euiccPackageRequest": #ENABLE_PROFILE_TRIGGER_NO_RB</w:t>
            </w:r>
          </w:p>
          <w:p w14:paraId="12E7C24B" w14:textId="77777777" w:rsidR="00A62DCF" w:rsidRPr="00A62DCF" w:rsidRDefault="00A62DCF" w:rsidP="00A62DCF">
            <w:pPr>
              <w:pStyle w:val="TableHeader"/>
              <w:rPr>
                <w:rFonts w:ascii="Courier New" w:hAnsi="Courier New" w:cs="Courier New"/>
                <w:b w:val="0"/>
                <w:color w:val="auto"/>
                <w:sz w:val="18"/>
                <w:szCs w:val="18"/>
                <w:lang w:val="en-GB"/>
              </w:rPr>
            </w:pPr>
            <w:r w:rsidRPr="00A62DCF">
              <w:rPr>
                <w:rFonts w:ascii="Courier New" w:hAnsi="Courier New" w:cs="Courier New"/>
                <w:b w:val="0"/>
                <w:color w:val="auto"/>
                <w:sz w:val="18"/>
                <w:szCs w:val="18"/>
                <w:lang w:val="en-GB"/>
              </w:rPr>
              <w:t>}</w:t>
            </w:r>
          </w:p>
          <w:p w14:paraId="50327699" w14:textId="77777777" w:rsidR="00A62DCF" w:rsidRPr="002C7323" w:rsidRDefault="00A62DCF" w:rsidP="00A62DCF">
            <w:pPr>
              <w:pStyle w:val="NormalParagraph"/>
              <w:rPr>
                <w:rFonts w:ascii="Courier New" w:hAnsi="Courier New" w:cs="Courier New"/>
                <w:sz w:val="18"/>
                <w:szCs w:val="18"/>
                <w:lang w:val="fr-FR"/>
              </w:rPr>
            </w:pPr>
          </w:p>
        </w:tc>
      </w:tr>
      <w:tr w:rsidR="00A62DCF" w:rsidRPr="004C30EB" w14:paraId="7CA73552" w14:textId="77777777" w:rsidTr="1D9CDB39">
        <w:trPr>
          <w:trHeight w:val="314"/>
          <w:jc w:val="center"/>
        </w:trPr>
        <w:tc>
          <w:tcPr>
            <w:tcW w:w="4974" w:type="dxa"/>
            <w:tcBorders>
              <w:top w:val="single" w:sz="8" w:space="0" w:color="auto"/>
              <w:left w:val="single" w:sz="8" w:space="0" w:color="auto"/>
              <w:bottom w:val="single" w:sz="8" w:space="0" w:color="auto"/>
              <w:right w:val="single" w:sz="8" w:space="0" w:color="auto"/>
            </w:tcBorders>
            <w:shd w:val="clear" w:color="auto" w:fill="auto"/>
            <w:vAlign w:val="center"/>
          </w:tcPr>
          <w:p w14:paraId="6325F985" w14:textId="60156B2B" w:rsidR="00A62DCF" w:rsidRPr="00454BF2" w:rsidRDefault="00A62DCF" w:rsidP="00A62DCF">
            <w:pPr>
              <w:pStyle w:val="TableContentLeft"/>
              <w:rPr>
                <w:bCs/>
              </w:rPr>
            </w:pPr>
            <w:r w:rsidRPr="00A62DCF">
              <w:rPr>
                <w:bCs/>
              </w:rPr>
              <w:t>GET_EIM_PACKAGE_ENABLE_PROFILE_RB_TRIGGER_OK</w:t>
            </w:r>
          </w:p>
        </w:tc>
        <w:tc>
          <w:tcPr>
            <w:tcW w:w="4032" w:type="dxa"/>
            <w:tcBorders>
              <w:top w:val="single" w:sz="8" w:space="0" w:color="auto"/>
              <w:left w:val="single" w:sz="8" w:space="0" w:color="auto"/>
              <w:bottom w:val="single" w:sz="8" w:space="0" w:color="auto"/>
              <w:right w:val="single" w:sz="8" w:space="0" w:color="auto"/>
            </w:tcBorders>
            <w:shd w:val="clear" w:color="auto" w:fill="auto"/>
            <w:vAlign w:val="center"/>
          </w:tcPr>
          <w:p w14:paraId="30BD4C1B" w14:textId="77777777" w:rsidR="00A62DCF" w:rsidRPr="00A62DCF" w:rsidRDefault="00A62DCF" w:rsidP="00A62DCF">
            <w:pPr>
              <w:pStyle w:val="TableHeader"/>
              <w:rPr>
                <w:rFonts w:ascii="Courier New" w:hAnsi="Courier New" w:cs="Courier New"/>
                <w:b w:val="0"/>
                <w:color w:val="auto"/>
                <w:sz w:val="18"/>
                <w:szCs w:val="18"/>
                <w:lang w:val="en-GB"/>
              </w:rPr>
            </w:pPr>
            <w:r w:rsidRPr="00A62DCF">
              <w:rPr>
                <w:rFonts w:ascii="Courier New" w:hAnsi="Courier New" w:cs="Courier New"/>
                <w:b w:val="0"/>
                <w:color w:val="auto"/>
                <w:sz w:val="18"/>
                <w:szCs w:val="18"/>
                <w:lang w:val="en-GB"/>
              </w:rPr>
              <w:t>{</w:t>
            </w:r>
            <w:r w:rsidRPr="00A62DCF">
              <w:rPr>
                <w:rFonts w:ascii="Courier New" w:hAnsi="Courier New" w:cs="Courier New"/>
                <w:b w:val="0"/>
                <w:color w:val="auto"/>
                <w:sz w:val="18"/>
                <w:szCs w:val="18"/>
                <w:lang w:val="en-GB"/>
              </w:rPr>
              <w:br/>
              <w:t xml:space="preserve">  "header" : {</w:t>
            </w:r>
            <w:r w:rsidRPr="00A62DCF">
              <w:rPr>
                <w:rFonts w:ascii="Courier New" w:hAnsi="Courier New" w:cs="Courier New"/>
                <w:b w:val="0"/>
                <w:color w:val="auto"/>
                <w:sz w:val="18"/>
                <w:szCs w:val="18"/>
                <w:lang w:val="en-GB"/>
              </w:rPr>
              <w:br/>
              <w:t xml:space="preserve">     "functionExecutionStatus" : {</w:t>
            </w:r>
            <w:r w:rsidRPr="00A62DCF">
              <w:rPr>
                <w:rFonts w:ascii="Courier New" w:hAnsi="Courier New" w:cs="Courier New"/>
                <w:b w:val="0"/>
                <w:color w:val="auto"/>
                <w:sz w:val="18"/>
                <w:szCs w:val="18"/>
                <w:lang w:val="en-GB"/>
              </w:rPr>
              <w:br/>
              <w:t xml:space="preserve">        "status" : "Executed-Success"</w:t>
            </w:r>
            <w:r w:rsidRPr="00A62DCF">
              <w:rPr>
                <w:rFonts w:ascii="Courier New" w:hAnsi="Courier New" w:cs="Courier New"/>
                <w:b w:val="0"/>
                <w:color w:val="auto"/>
                <w:sz w:val="18"/>
                <w:szCs w:val="18"/>
                <w:lang w:val="en-GB"/>
              </w:rPr>
              <w:br/>
              <w:t xml:space="preserve">     }</w:t>
            </w:r>
            <w:r w:rsidRPr="00A62DCF">
              <w:rPr>
                <w:rFonts w:ascii="Courier New" w:hAnsi="Courier New" w:cs="Courier New"/>
                <w:b w:val="0"/>
                <w:color w:val="auto"/>
                <w:sz w:val="18"/>
                <w:szCs w:val="18"/>
                <w:lang w:val="en-GB"/>
              </w:rPr>
              <w:br/>
              <w:t xml:space="preserve">  },</w:t>
            </w:r>
          </w:p>
          <w:p w14:paraId="691D6878" w14:textId="77777777" w:rsidR="00A62DCF" w:rsidRPr="00A62DCF" w:rsidRDefault="00A62DCF" w:rsidP="00A62DCF">
            <w:pPr>
              <w:pStyle w:val="TableHeader"/>
              <w:rPr>
                <w:rFonts w:ascii="Courier New" w:hAnsi="Courier New" w:cs="Courier New"/>
                <w:b w:val="0"/>
                <w:color w:val="auto"/>
                <w:sz w:val="18"/>
                <w:szCs w:val="18"/>
                <w:lang w:val="en-GB"/>
              </w:rPr>
            </w:pPr>
            <w:r w:rsidRPr="00A62DCF">
              <w:rPr>
                <w:rFonts w:ascii="Courier New" w:hAnsi="Courier New" w:cs="Courier New"/>
                <w:b w:val="0"/>
                <w:color w:val="auto"/>
                <w:sz w:val="18"/>
                <w:szCs w:val="18"/>
                <w:lang w:val="en-GB"/>
              </w:rPr>
              <w:t xml:space="preserve">  "euiccPackageRequest": #ENABLE_PROFILE_TRIGGER_RB</w:t>
            </w:r>
          </w:p>
          <w:p w14:paraId="283DBA6F" w14:textId="77777777" w:rsidR="00A62DCF" w:rsidRPr="00A62DCF" w:rsidRDefault="00A62DCF" w:rsidP="00A62DCF">
            <w:pPr>
              <w:pStyle w:val="TableHeader"/>
              <w:rPr>
                <w:rFonts w:ascii="Courier New" w:hAnsi="Courier New" w:cs="Courier New"/>
                <w:b w:val="0"/>
                <w:color w:val="auto"/>
                <w:sz w:val="18"/>
                <w:szCs w:val="18"/>
                <w:lang w:val="en-GB"/>
              </w:rPr>
            </w:pPr>
            <w:r w:rsidRPr="00A62DCF">
              <w:rPr>
                <w:rFonts w:ascii="Courier New" w:hAnsi="Courier New" w:cs="Courier New"/>
                <w:b w:val="0"/>
                <w:color w:val="auto"/>
                <w:sz w:val="18"/>
                <w:szCs w:val="18"/>
                <w:lang w:val="en-GB"/>
              </w:rPr>
              <w:t>}</w:t>
            </w:r>
          </w:p>
          <w:p w14:paraId="42E23F67" w14:textId="77777777" w:rsidR="00A62DCF" w:rsidRPr="002C7323" w:rsidRDefault="00A62DCF" w:rsidP="00A62DCF">
            <w:pPr>
              <w:pStyle w:val="NormalParagraph"/>
              <w:rPr>
                <w:rFonts w:ascii="Courier New" w:hAnsi="Courier New" w:cs="Courier New"/>
                <w:sz w:val="18"/>
                <w:szCs w:val="18"/>
                <w:lang w:val="fr-FR"/>
              </w:rPr>
            </w:pPr>
          </w:p>
        </w:tc>
      </w:tr>
      <w:tr w:rsidR="00603872" w:rsidRPr="004C30EB" w14:paraId="52B03FF9" w14:textId="77777777" w:rsidTr="1D9CDB39">
        <w:trPr>
          <w:trHeight w:val="314"/>
          <w:jc w:val="center"/>
        </w:trPr>
        <w:tc>
          <w:tcPr>
            <w:tcW w:w="4974" w:type="dxa"/>
            <w:shd w:val="clear" w:color="auto" w:fill="auto"/>
            <w:vAlign w:val="center"/>
          </w:tcPr>
          <w:p w14:paraId="6CE3F9A0" w14:textId="77777777" w:rsidR="00603872" w:rsidRPr="004C30EB" w:rsidRDefault="00603872" w:rsidP="00346019">
            <w:pPr>
              <w:pStyle w:val="TableContentLeft"/>
            </w:pPr>
            <w:r>
              <w:t>GET_EIM_PACKAGE_EPR_CONF_IMMEDIATE_ENABLE_OK</w:t>
            </w:r>
          </w:p>
        </w:tc>
        <w:tc>
          <w:tcPr>
            <w:tcW w:w="4032" w:type="dxa"/>
            <w:shd w:val="clear" w:color="auto" w:fill="auto"/>
            <w:vAlign w:val="center"/>
          </w:tcPr>
          <w:p w14:paraId="00EC728E" w14:textId="77777777" w:rsidR="00603872" w:rsidRDefault="00603872" w:rsidP="00346019">
            <w:pPr>
              <w:pStyle w:val="NormalParagraph"/>
              <w:rPr>
                <w:rFonts w:ascii="Courier New" w:hAnsi="Courier New" w:cs="Courier New"/>
                <w:sz w:val="18"/>
                <w:szCs w:val="18"/>
              </w:rPr>
            </w:pPr>
            <w:r w:rsidRPr="004C30EB">
              <w:rPr>
                <w:rFonts w:ascii="Courier New" w:hAnsi="Courier New" w:cs="Courier New"/>
                <w:sz w:val="18"/>
                <w:szCs w:val="18"/>
              </w:rPr>
              <w:t>{</w:t>
            </w:r>
            <w:r w:rsidRPr="004C30EB">
              <w:rPr>
                <w:rFonts w:ascii="Courier New" w:hAnsi="Courier New" w:cs="Courier New"/>
                <w:sz w:val="18"/>
                <w:szCs w:val="18"/>
              </w:rPr>
              <w:br/>
              <w:t xml:space="preserve">  "header" : {</w:t>
            </w:r>
            <w:r w:rsidRPr="004C30EB">
              <w:rPr>
                <w:rFonts w:ascii="Courier New" w:hAnsi="Courier New" w:cs="Courier New"/>
                <w:sz w:val="18"/>
                <w:szCs w:val="18"/>
              </w:rPr>
              <w:br/>
              <w:t xml:space="preserve">     "functionExecutionStatus" : {</w:t>
            </w:r>
            <w:r w:rsidRPr="004C30EB">
              <w:rPr>
                <w:rFonts w:ascii="Courier New" w:hAnsi="Courier New" w:cs="Courier New"/>
                <w:sz w:val="18"/>
                <w:szCs w:val="18"/>
              </w:rPr>
              <w:br/>
              <w:t xml:space="preserve">        "status" : "Executed-Success"</w:t>
            </w:r>
            <w:r w:rsidRPr="004C30EB">
              <w:rPr>
                <w:rFonts w:ascii="Courier New" w:hAnsi="Courier New" w:cs="Courier New"/>
                <w:sz w:val="18"/>
                <w:szCs w:val="18"/>
              </w:rPr>
              <w:br/>
              <w:t xml:space="preserve">     }</w:t>
            </w:r>
            <w:r w:rsidRPr="004C30EB">
              <w:rPr>
                <w:rFonts w:ascii="Courier New" w:hAnsi="Courier New" w:cs="Courier New"/>
                <w:sz w:val="18"/>
                <w:szCs w:val="18"/>
              </w:rPr>
              <w:br/>
              <w:t xml:space="preserve">  },</w:t>
            </w:r>
          </w:p>
          <w:p w14:paraId="09F355C8" w14:textId="77777777" w:rsidR="00603872" w:rsidRDefault="00603872" w:rsidP="00346019">
            <w:pPr>
              <w:pStyle w:val="NormalParagraph"/>
              <w:spacing w:after="0"/>
              <w:rPr>
                <w:rFonts w:ascii="Courier New" w:hAnsi="Courier New" w:cs="Courier New"/>
                <w:sz w:val="18"/>
                <w:szCs w:val="18"/>
              </w:rPr>
            </w:pPr>
            <w:r>
              <w:rPr>
                <w:rFonts w:ascii="Courier New" w:hAnsi="Courier New" w:cs="Courier New"/>
                <w:sz w:val="18"/>
                <w:szCs w:val="18"/>
              </w:rPr>
              <w:t xml:space="preserve">  </w:t>
            </w:r>
            <w:r w:rsidRPr="00705395">
              <w:rPr>
                <w:rFonts w:ascii="Courier New" w:hAnsi="Courier New" w:cs="Courier New"/>
                <w:sz w:val="18"/>
                <w:szCs w:val="18"/>
              </w:rPr>
              <w:t>"</w:t>
            </w:r>
            <w:r>
              <w:rPr>
                <w:rFonts w:ascii="Courier New" w:hAnsi="Courier New" w:cs="Courier New"/>
                <w:sz w:val="18"/>
                <w:szCs w:val="18"/>
              </w:rPr>
              <w:t>e</w:t>
            </w:r>
            <w:r w:rsidRPr="00A3179C">
              <w:rPr>
                <w:rFonts w:ascii="Courier New" w:hAnsi="Courier New" w:cs="Courier New"/>
                <w:sz w:val="18"/>
                <w:szCs w:val="18"/>
              </w:rPr>
              <w:t>uiccPackageRequest</w:t>
            </w:r>
            <w:r w:rsidRPr="00705395">
              <w:rPr>
                <w:rFonts w:ascii="Courier New" w:hAnsi="Courier New" w:cs="Courier New"/>
                <w:sz w:val="18"/>
                <w:szCs w:val="18"/>
              </w:rPr>
              <w:t>"</w:t>
            </w:r>
            <w:r>
              <w:rPr>
                <w:rFonts w:ascii="Courier New" w:hAnsi="Courier New" w:cs="Courier New"/>
                <w:sz w:val="18"/>
                <w:szCs w:val="18"/>
              </w:rPr>
              <w:t xml:space="preserve">: </w:t>
            </w:r>
          </w:p>
          <w:p w14:paraId="572E82DE" w14:textId="77777777" w:rsidR="00603872" w:rsidRDefault="00603872" w:rsidP="00346019">
            <w:pPr>
              <w:pStyle w:val="NormalParagraph"/>
              <w:spacing w:after="0"/>
              <w:rPr>
                <w:rFonts w:ascii="Courier New" w:hAnsi="Courier New" w:cs="Courier New"/>
                <w:sz w:val="18"/>
                <w:szCs w:val="18"/>
              </w:rPr>
            </w:pPr>
            <w:r w:rsidRPr="001E003C">
              <w:rPr>
                <w:rFonts w:ascii="Courier New" w:hAnsi="Courier New" w:cs="Courier New"/>
                <w:sz w:val="18"/>
                <w:szCs w:val="18"/>
              </w:rPr>
              <w:t>#</w:t>
            </w:r>
            <w:r w:rsidRPr="00BF3022">
              <w:rPr>
                <w:rFonts w:ascii="Courier New" w:hAnsi="Courier New" w:cs="Courier New"/>
                <w:sz w:val="18"/>
                <w:szCs w:val="18"/>
              </w:rPr>
              <w:t>EUICC_PACKAGE_</w:t>
            </w:r>
            <w:r>
              <w:rPr>
                <w:rFonts w:ascii="Courier New" w:hAnsi="Courier New" w:cs="Courier New"/>
                <w:sz w:val="18"/>
                <w:szCs w:val="18"/>
              </w:rPr>
              <w:t>REQUEST</w:t>
            </w:r>
            <w:r w:rsidRPr="00BF3022">
              <w:rPr>
                <w:rFonts w:ascii="Courier New" w:hAnsi="Courier New" w:cs="Courier New"/>
                <w:sz w:val="18"/>
                <w:szCs w:val="18"/>
              </w:rPr>
              <w:t>_</w:t>
            </w:r>
            <w:r>
              <w:rPr>
                <w:rFonts w:ascii="Courier New" w:hAnsi="Courier New" w:cs="Courier New"/>
                <w:sz w:val="18"/>
                <w:szCs w:val="18"/>
              </w:rPr>
              <w:t>CONF_IMMEDIATE_ENABLE,</w:t>
            </w:r>
          </w:p>
          <w:p w14:paraId="2E5F603E" w14:textId="77777777" w:rsidR="00603872" w:rsidRDefault="00603872" w:rsidP="00346019">
            <w:pPr>
              <w:pStyle w:val="NormalParagraph"/>
              <w:spacing w:after="0"/>
              <w:rPr>
                <w:rFonts w:ascii="Courier New" w:hAnsi="Courier New" w:cs="Courier New"/>
                <w:sz w:val="18"/>
                <w:szCs w:val="18"/>
              </w:rPr>
            </w:pPr>
          </w:p>
          <w:p w14:paraId="1BFC07BD" w14:textId="77777777" w:rsidR="00603872" w:rsidRPr="004C30EB" w:rsidRDefault="00603872" w:rsidP="00346019">
            <w:pPr>
              <w:pStyle w:val="NormalParagraph"/>
              <w:spacing w:after="0"/>
              <w:rPr>
                <w:rFonts w:ascii="Courier New" w:hAnsi="Courier New" w:cs="Courier New"/>
                <w:sz w:val="18"/>
                <w:szCs w:val="18"/>
              </w:rPr>
            </w:pPr>
            <w:r w:rsidRPr="00626599">
              <w:rPr>
                <w:rFonts w:ascii="Courier New" w:hAnsi="Courier New" w:cs="Courier New"/>
                <w:sz w:val="18"/>
                <w:szCs w:val="18"/>
              </w:rPr>
              <w:t>}</w:t>
            </w:r>
          </w:p>
          <w:p w14:paraId="2EC18FA4" w14:textId="77777777" w:rsidR="00603872" w:rsidRPr="004C30EB" w:rsidRDefault="00603872" w:rsidP="00346019">
            <w:pPr>
              <w:pStyle w:val="NormalParagraph"/>
              <w:spacing w:after="0"/>
              <w:rPr>
                <w:rFonts w:ascii="Courier New" w:hAnsi="Courier New" w:cs="Courier New"/>
                <w:sz w:val="18"/>
                <w:szCs w:val="18"/>
              </w:rPr>
            </w:pPr>
          </w:p>
        </w:tc>
      </w:tr>
      <w:tr w:rsidR="00603872" w:rsidRPr="004C30EB" w14:paraId="0C04D8A1" w14:textId="77777777" w:rsidTr="1D9CDB39">
        <w:trPr>
          <w:trHeight w:val="314"/>
          <w:jc w:val="center"/>
        </w:trPr>
        <w:tc>
          <w:tcPr>
            <w:tcW w:w="4974" w:type="dxa"/>
            <w:shd w:val="clear" w:color="auto" w:fill="auto"/>
            <w:vAlign w:val="center"/>
          </w:tcPr>
          <w:p w14:paraId="4E93128A" w14:textId="77777777" w:rsidR="00603872" w:rsidRPr="004C30EB" w:rsidRDefault="00603872" w:rsidP="00346019">
            <w:pPr>
              <w:pStyle w:val="TableContentLeft"/>
            </w:pPr>
            <w:r>
              <w:t>GET_EIM_PACKAGE_EPR_LIST_PROFILE_INFO_OK</w:t>
            </w:r>
          </w:p>
        </w:tc>
        <w:tc>
          <w:tcPr>
            <w:tcW w:w="4032" w:type="dxa"/>
            <w:shd w:val="clear" w:color="auto" w:fill="auto"/>
            <w:vAlign w:val="center"/>
          </w:tcPr>
          <w:p w14:paraId="7B3B253A" w14:textId="77777777" w:rsidR="00603872" w:rsidRDefault="00603872" w:rsidP="00346019">
            <w:pPr>
              <w:pStyle w:val="NormalParagraph"/>
              <w:rPr>
                <w:rFonts w:ascii="Courier New" w:hAnsi="Courier New" w:cs="Courier New"/>
                <w:sz w:val="18"/>
                <w:szCs w:val="18"/>
              </w:rPr>
            </w:pPr>
            <w:r w:rsidRPr="004C30EB">
              <w:rPr>
                <w:rFonts w:ascii="Courier New" w:hAnsi="Courier New" w:cs="Courier New"/>
                <w:sz w:val="18"/>
                <w:szCs w:val="18"/>
              </w:rPr>
              <w:t>{</w:t>
            </w:r>
            <w:r w:rsidRPr="004C30EB">
              <w:rPr>
                <w:rFonts w:ascii="Courier New" w:hAnsi="Courier New" w:cs="Courier New"/>
                <w:sz w:val="18"/>
                <w:szCs w:val="18"/>
              </w:rPr>
              <w:br/>
              <w:t xml:space="preserve">  "header" : {</w:t>
            </w:r>
            <w:r w:rsidRPr="004C30EB">
              <w:rPr>
                <w:rFonts w:ascii="Courier New" w:hAnsi="Courier New" w:cs="Courier New"/>
                <w:sz w:val="18"/>
                <w:szCs w:val="18"/>
              </w:rPr>
              <w:br/>
              <w:t xml:space="preserve">     "functionExecutionStatus" : {</w:t>
            </w:r>
            <w:r w:rsidRPr="004C30EB">
              <w:rPr>
                <w:rFonts w:ascii="Courier New" w:hAnsi="Courier New" w:cs="Courier New"/>
                <w:sz w:val="18"/>
                <w:szCs w:val="18"/>
              </w:rPr>
              <w:br/>
              <w:t xml:space="preserve">        "status" : "Executed-Success"</w:t>
            </w:r>
            <w:r w:rsidRPr="004C30EB">
              <w:rPr>
                <w:rFonts w:ascii="Courier New" w:hAnsi="Courier New" w:cs="Courier New"/>
                <w:sz w:val="18"/>
                <w:szCs w:val="18"/>
              </w:rPr>
              <w:br/>
              <w:t xml:space="preserve">     }</w:t>
            </w:r>
            <w:r w:rsidRPr="004C30EB">
              <w:rPr>
                <w:rFonts w:ascii="Courier New" w:hAnsi="Courier New" w:cs="Courier New"/>
                <w:sz w:val="18"/>
                <w:szCs w:val="18"/>
              </w:rPr>
              <w:br/>
              <w:t xml:space="preserve">  },</w:t>
            </w:r>
          </w:p>
          <w:p w14:paraId="27100DE5" w14:textId="77777777" w:rsidR="00603872" w:rsidRPr="002C7323" w:rsidRDefault="00603872" w:rsidP="00346019">
            <w:pPr>
              <w:pStyle w:val="NormalParagraph"/>
              <w:spacing w:after="0"/>
              <w:rPr>
                <w:rFonts w:ascii="Courier New" w:hAnsi="Courier New" w:cs="Courier New"/>
                <w:sz w:val="18"/>
                <w:szCs w:val="18"/>
                <w:lang w:val="fr-FR"/>
              </w:rPr>
            </w:pPr>
            <w:r>
              <w:rPr>
                <w:rFonts w:ascii="Courier New" w:hAnsi="Courier New" w:cs="Courier New"/>
                <w:sz w:val="18"/>
                <w:szCs w:val="18"/>
              </w:rPr>
              <w:t xml:space="preserve">  </w:t>
            </w:r>
            <w:r w:rsidRPr="002C7323">
              <w:rPr>
                <w:rFonts w:ascii="Courier New" w:hAnsi="Courier New" w:cs="Courier New"/>
                <w:sz w:val="18"/>
                <w:szCs w:val="18"/>
                <w:lang w:val="fr-FR"/>
              </w:rPr>
              <w:t xml:space="preserve">"euiccPackageRequest": </w:t>
            </w:r>
          </w:p>
          <w:p w14:paraId="2DF1CC5B" w14:textId="77777777" w:rsidR="00603872" w:rsidRPr="002C7323" w:rsidRDefault="00603872" w:rsidP="00346019">
            <w:pPr>
              <w:pStyle w:val="NormalParagraph"/>
              <w:spacing w:after="0"/>
              <w:rPr>
                <w:rFonts w:ascii="Courier New" w:hAnsi="Courier New" w:cs="Courier New"/>
                <w:sz w:val="18"/>
                <w:szCs w:val="18"/>
                <w:lang w:val="fr-FR"/>
              </w:rPr>
            </w:pPr>
            <w:r w:rsidRPr="002C7323">
              <w:rPr>
                <w:rFonts w:ascii="Courier New" w:hAnsi="Courier New" w:cs="Courier New"/>
                <w:sz w:val="18"/>
                <w:szCs w:val="18"/>
                <w:lang w:val="fr-FR"/>
              </w:rPr>
              <w:t>#EUICC_PACKAGE_REQUEST_LIST_PROFILE_INFO,</w:t>
            </w:r>
          </w:p>
          <w:p w14:paraId="30398172" w14:textId="77777777" w:rsidR="00603872" w:rsidRPr="002C7323" w:rsidRDefault="00603872" w:rsidP="00346019">
            <w:pPr>
              <w:pStyle w:val="NormalParagraph"/>
              <w:spacing w:after="0"/>
              <w:rPr>
                <w:rFonts w:ascii="Courier New" w:hAnsi="Courier New" w:cs="Courier New"/>
                <w:sz w:val="18"/>
                <w:szCs w:val="18"/>
                <w:lang w:val="fr-FR"/>
              </w:rPr>
            </w:pPr>
          </w:p>
          <w:p w14:paraId="2927C9B5" w14:textId="77777777" w:rsidR="00603872" w:rsidRPr="004C30EB" w:rsidRDefault="00603872" w:rsidP="00346019">
            <w:pPr>
              <w:pStyle w:val="NormalParagraph"/>
              <w:spacing w:after="0"/>
              <w:rPr>
                <w:rFonts w:ascii="Courier New" w:hAnsi="Courier New" w:cs="Courier New"/>
                <w:sz w:val="18"/>
                <w:szCs w:val="18"/>
              </w:rPr>
            </w:pPr>
            <w:r w:rsidRPr="00626599">
              <w:rPr>
                <w:rFonts w:ascii="Courier New" w:hAnsi="Courier New" w:cs="Courier New"/>
                <w:sz w:val="18"/>
                <w:szCs w:val="18"/>
              </w:rPr>
              <w:t>}</w:t>
            </w:r>
          </w:p>
          <w:p w14:paraId="7671EFAE" w14:textId="77777777" w:rsidR="00603872" w:rsidRPr="004C30EB" w:rsidRDefault="00603872" w:rsidP="00346019">
            <w:pPr>
              <w:pStyle w:val="NormalParagraph"/>
              <w:spacing w:after="0"/>
              <w:rPr>
                <w:rFonts w:ascii="Courier New" w:hAnsi="Courier New" w:cs="Courier New"/>
                <w:sz w:val="18"/>
                <w:szCs w:val="18"/>
              </w:rPr>
            </w:pPr>
          </w:p>
        </w:tc>
      </w:tr>
      <w:tr w:rsidR="00603872" w:rsidRPr="004C30EB" w14:paraId="5211CF15" w14:textId="77777777" w:rsidTr="1D9CDB39">
        <w:trPr>
          <w:trHeight w:val="314"/>
          <w:jc w:val="center"/>
        </w:trPr>
        <w:tc>
          <w:tcPr>
            <w:tcW w:w="4974" w:type="dxa"/>
            <w:shd w:val="clear" w:color="auto" w:fill="auto"/>
            <w:vAlign w:val="center"/>
          </w:tcPr>
          <w:p w14:paraId="30F75A0D" w14:textId="77777777" w:rsidR="00603872" w:rsidRPr="004C30EB" w:rsidRDefault="00603872" w:rsidP="00346019">
            <w:pPr>
              <w:pStyle w:val="TableContentLeft"/>
            </w:pPr>
            <w:r>
              <w:lastRenderedPageBreak/>
              <w:t>GET_EIM_PACKAGE_PROFILE_DOWNLOAD_TRIGGER_AC_OK</w:t>
            </w:r>
          </w:p>
        </w:tc>
        <w:tc>
          <w:tcPr>
            <w:tcW w:w="4032" w:type="dxa"/>
            <w:shd w:val="clear" w:color="auto" w:fill="auto"/>
            <w:vAlign w:val="center"/>
          </w:tcPr>
          <w:p w14:paraId="1C467C17" w14:textId="77777777" w:rsidR="00603872" w:rsidRDefault="00603872" w:rsidP="00346019">
            <w:pPr>
              <w:pStyle w:val="NormalParagraph"/>
              <w:rPr>
                <w:rFonts w:ascii="Courier New" w:hAnsi="Courier New" w:cs="Courier New"/>
                <w:sz w:val="18"/>
                <w:szCs w:val="18"/>
              </w:rPr>
            </w:pPr>
            <w:r w:rsidRPr="004C30EB">
              <w:rPr>
                <w:rFonts w:ascii="Courier New" w:hAnsi="Courier New" w:cs="Courier New"/>
                <w:sz w:val="18"/>
                <w:szCs w:val="18"/>
              </w:rPr>
              <w:t>{</w:t>
            </w:r>
            <w:r w:rsidRPr="004C30EB">
              <w:rPr>
                <w:rFonts w:ascii="Courier New" w:hAnsi="Courier New" w:cs="Courier New"/>
                <w:sz w:val="18"/>
                <w:szCs w:val="18"/>
              </w:rPr>
              <w:br/>
              <w:t xml:space="preserve">  "header" : {</w:t>
            </w:r>
            <w:r w:rsidRPr="004C30EB">
              <w:rPr>
                <w:rFonts w:ascii="Courier New" w:hAnsi="Courier New" w:cs="Courier New"/>
                <w:sz w:val="18"/>
                <w:szCs w:val="18"/>
              </w:rPr>
              <w:br/>
              <w:t xml:space="preserve">     "functionExecutionStatus" : {</w:t>
            </w:r>
            <w:r w:rsidRPr="004C30EB">
              <w:rPr>
                <w:rFonts w:ascii="Courier New" w:hAnsi="Courier New" w:cs="Courier New"/>
                <w:sz w:val="18"/>
                <w:szCs w:val="18"/>
              </w:rPr>
              <w:br/>
              <w:t xml:space="preserve">        "status" : "Executed-Success"</w:t>
            </w:r>
            <w:r w:rsidRPr="004C30EB">
              <w:rPr>
                <w:rFonts w:ascii="Courier New" w:hAnsi="Courier New" w:cs="Courier New"/>
                <w:sz w:val="18"/>
                <w:szCs w:val="18"/>
              </w:rPr>
              <w:br/>
              <w:t xml:space="preserve">     }</w:t>
            </w:r>
            <w:r w:rsidRPr="004C30EB">
              <w:rPr>
                <w:rFonts w:ascii="Courier New" w:hAnsi="Courier New" w:cs="Courier New"/>
                <w:sz w:val="18"/>
                <w:szCs w:val="18"/>
              </w:rPr>
              <w:br/>
              <w:t xml:space="preserve">  },</w:t>
            </w:r>
          </w:p>
          <w:p w14:paraId="57135040" w14:textId="77777777" w:rsidR="00603872" w:rsidRPr="00626599" w:rsidRDefault="00603872" w:rsidP="00346019">
            <w:pPr>
              <w:pStyle w:val="NormalParagraph"/>
              <w:rPr>
                <w:rFonts w:ascii="Courier New" w:hAnsi="Courier New" w:cs="Courier New"/>
                <w:sz w:val="18"/>
                <w:szCs w:val="18"/>
              </w:rPr>
            </w:pPr>
            <w:r>
              <w:rPr>
                <w:rFonts w:ascii="Courier New" w:hAnsi="Courier New" w:cs="Courier New"/>
                <w:sz w:val="18"/>
                <w:szCs w:val="18"/>
              </w:rPr>
              <w:t xml:space="preserve">  </w:t>
            </w:r>
            <w:r w:rsidRPr="00705395">
              <w:rPr>
                <w:rFonts w:ascii="Courier New" w:hAnsi="Courier New" w:cs="Courier New"/>
                <w:sz w:val="18"/>
                <w:szCs w:val="18"/>
              </w:rPr>
              <w:t xml:space="preserve">"profileDownloadTriggerRequest": </w:t>
            </w:r>
            <w:r>
              <w:rPr>
                <w:sz w:val="18"/>
                <w:szCs w:val="18"/>
                <w:lang w:val="en-US"/>
              </w:rPr>
              <w:t>#</w:t>
            </w:r>
            <w:r w:rsidRPr="0018036D">
              <w:rPr>
                <w:rFonts w:ascii="Courier New" w:hAnsi="Courier New" w:cs="Courier New"/>
                <w:sz w:val="18"/>
                <w:szCs w:val="18"/>
              </w:rPr>
              <w:t>PROFILE_DOWNLOAD_TRIGGER_AC</w:t>
            </w:r>
          </w:p>
          <w:p w14:paraId="1AFA958C" w14:textId="77777777" w:rsidR="00603872" w:rsidRPr="004C30EB" w:rsidRDefault="00603872" w:rsidP="00346019">
            <w:pPr>
              <w:pStyle w:val="NormalParagraph"/>
              <w:spacing w:after="0"/>
              <w:rPr>
                <w:rFonts w:ascii="Courier New" w:hAnsi="Courier New" w:cs="Courier New"/>
                <w:sz w:val="18"/>
                <w:szCs w:val="18"/>
              </w:rPr>
            </w:pPr>
            <w:r w:rsidRPr="00626599">
              <w:rPr>
                <w:rFonts w:ascii="Courier New" w:hAnsi="Courier New" w:cs="Courier New"/>
                <w:sz w:val="18"/>
                <w:szCs w:val="18"/>
              </w:rPr>
              <w:t>}</w:t>
            </w:r>
          </w:p>
          <w:p w14:paraId="1A47DDB9" w14:textId="77777777" w:rsidR="00603872" w:rsidRPr="004C30EB" w:rsidRDefault="00603872" w:rsidP="00346019">
            <w:pPr>
              <w:pStyle w:val="NormalParagraph"/>
              <w:spacing w:after="0"/>
              <w:rPr>
                <w:rFonts w:ascii="Courier New" w:hAnsi="Courier New" w:cs="Courier New"/>
                <w:sz w:val="18"/>
                <w:szCs w:val="18"/>
              </w:rPr>
            </w:pPr>
          </w:p>
        </w:tc>
      </w:tr>
      <w:tr w:rsidR="00603872" w:rsidRPr="004C30EB" w14:paraId="67916AC5" w14:textId="77777777" w:rsidTr="1D9CDB39">
        <w:trPr>
          <w:trHeight w:val="314"/>
          <w:jc w:val="center"/>
        </w:trPr>
        <w:tc>
          <w:tcPr>
            <w:tcW w:w="4974" w:type="dxa"/>
            <w:shd w:val="clear" w:color="auto" w:fill="auto"/>
            <w:vAlign w:val="center"/>
          </w:tcPr>
          <w:p w14:paraId="10424068" w14:textId="77777777" w:rsidR="00603872" w:rsidRPr="004C30EB" w:rsidRDefault="00603872" w:rsidP="00346019">
            <w:pPr>
              <w:pStyle w:val="TableContentLeft"/>
            </w:pPr>
            <w:r>
              <w:t>GET_EIM_PACKAGE_PROFILE_DOWNLOAD_TRIGGER_DEFAULT_SM-DP+_OK</w:t>
            </w:r>
          </w:p>
        </w:tc>
        <w:tc>
          <w:tcPr>
            <w:tcW w:w="4032" w:type="dxa"/>
            <w:shd w:val="clear" w:color="auto" w:fill="auto"/>
            <w:vAlign w:val="center"/>
          </w:tcPr>
          <w:p w14:paraId="58AD9F36" w14:textId="77777777" w:rsidR="00603872" w:rsidRDefault="00603872" w:rsidP="00346019">
            <w:pPr>
              <w:pStyle w:val="NormalParagraph"/>
              <w:rPr>
                <w:rFonts w:ascii="Courier New" w:hAnsi="Courier New" w:cs="Courier New"/>
                <w:sz w:val="18"/>
                <w:szCs w:val="18"/>
              </w:rPr>
            </w:pPr>
            <w:r w:rsidRPr="004C30EB">
              <w:rPr>
                <w:rFonts w:ascii="Courier New" w:hAnsi="Courier New" w:cs="Courier New"/>
                <w:sz w:val="18"/>
                <w:szCs w:val="18"/>
              </w:rPr>
              <w:t>{</w:t>
            </w:r>
            <w:r w:rsidRPr="004C30EB">
              <w:rPr>
                <w:rFonts w:ascii="Courier New" w:hAnsi="Courier New" w:cs="Courier New"/>
                <w:sz w:val="18"/>
                <w:szCs w:val="18"/>
              </w:rPr>
              <w:br/>
              <w:t xml:space="preserve">  "header" : {</w:t>
            </w:r>
            <w:r w:rsidRPr="004C30EB">
              <w:rPr>
                <w:rFonts w:ascii="Courier New" w:hAnsi="Courier New" w:cs="Courier New"/>
                <w:sz w:val="18"/>
                <w:szCs w:val="18"/>
              </w:rPr>
              <w:br/>
              <w:t xml:space="preserve">     "functionExecutionStatus" : {</w:t>
            </w:r>
            <w:r w:rsidRPr="004C30EB">
              <w:rPr>
                <w:rFonts w:ascii="Courier New" w:hAnsi="Courier New" w:cs="Courier New"/>
                <w:sz w:val="18"/>
                <w:szCs w:val="18"/>
              </w:rPr>
              <w:br/>
              <w:t xml:space="preserve">        "status" : "Executed-Success"</w:t>
            </w:r>
            <w:r w:rsidRPr="004C30EB">
              <w:rPr>
                <w:rFonts w:ascii="Courier New" w:hAnsi="Courier New" w:cs="Courier New"/>
                <w:sz w:val="18"/>
                <w:szCs w:val="18"/>
              </w:rPr>
              <w:br/>
              <w:t xml:space="preserve">     }</w:t>
            </w:r>
            <w:r w:rsidRPr="004C30EB">
              <w:rPr>
                <w:rFonts w:ascii="Courier New" w:hAnsi="Courier New" w:cs="Courier New"/>
                <w:sz w:val="18"/>
                <w:szCs w:val="18"/>
              </w:rPr>
              <w:br/>
              <w:t xml:space="preserve">  },</w:t>
            </w:r>
          </w:p>
          <w:p w14:paraId="17C1B4C2" w14:textId="77777777" w:rsidR="00603872" w:rsidRPr="00626599" w:rsidRDefault="00603872" w:rsidP="00346019">
            <w:pPr>
              <w:pStyle w:val="NormalParagraph"/>
              <w:rPr>
                <w:rFonts w:ascii="Courier New" w:hAnsi="Courier New" w:cs="Courier New"/>
                <w:sz w:val="18"/>
                <w:szCs w:val="18"/>
              </w:rPr>
            </w:pPr>
            <w:r>
              <w:rPr>
                <w:rFonts w:ascii="Courier New" w:hAnsi="Courier New" w:cs="Courier New"/>
                <w:sz w:val="18"/>
                <w:szCs w:val="18"/>
              </w:rPr>
              <w:t xml:space="preserve">  </w:t>
            </w:r>
            <w:r w:rsidRPr="00705395">
              <w:rPr>
                <w:rFonts w:ascii="Courier New" w:hAnsi="Courier New" w:cs="Courier New"/>
                <w:sz w:val="18"/>
                <w:szCs w:val="18"/>
              </w:rPr>
              <w:t xml:space="preserve">"profileDownloadTriggerRequest": </w:t>
            </w:r>
            <w:r>
              <w:rPr>
                <w:sz w:val="18"/>
                <w:szCs w:val="18"/>
                <w:lang w:val="en-US"/>
              </w:rPr>
              <w:t>#</w:t>
            </w:r>
            <w:r w:rsidRPr="0018036D">
              <w:rPr>
                <w:rFonts w:ascii="Courier New" w:hAnsi="Courier New" w:cs="Courier New"/>
                <w:sz w:val="18"/>
                <w:szCs w:val="18"/>
              </w:rPr>
              <w:t>PROFILE_DOWNLOAD_TRIGGER_</w:t>
            </w:r>
            <w:r>
              <w:rPr>
                <w:rFonts w:ascii="Courier New" w:hAnsi="Courier New" w:cs="Courier New"/>
                <w:sz w:val="18"/>
                <w:szCs w:val="18"/>
              </w:rPr>
              <w:t>DEFAULT_SM-DP+</w:t>
            </w:r>
          </w:p>
          <w:p w14:paraId="7D403DA8" w14:textId="77777777" w:rsidR="00603872" w:rsidRPr="004C30EB" w:rsidRDefault="00603872" w:rsidP="00346019">
            <w:pPr>
              <w:pStyle w:val="NormalParagraph"/>
              <w:spacing w:after="0"/>
              <w:rPr>
                <w:rFonts w:ascii="Courier New" w:hAnsi="Courier New" w:cs="Courier New"/>
                <w:sz w:val="18"/>
                <w:szCs w:val="18"/>
              </w:rPr>
            </w:pPr>
            <w:r w:rsidRPr="00626599">
              <w:rPr>
                <w:rFonts w:ascii="Courier New" w:hAnsi="Courier New" w:cs="Courier New"/>
                <w:sz w:val="18"/>
                <w:szCs w:val="18"/>
              </w:rPr>
              <w:t>}</w:t>
            </w:r>
          </w:p>
          <w:p w14:paraId="248A454D" w14:textId="77777777" w:rsidR="00603872" w:rsidRPr="004C30EB" w:rsidRDefault="00603872" w:rsidP="00346019">
            <w:pPr>
              <w:pStyle w:val="NormalParagraph"/>
              <w:spacing w:after="0"/>
              <w:rPr>
                <w:rFonts w:ascii="Courier New" w:hAnsi="Courier New" w:cs="Courier New"/>
                <w:sz w:val="18"/>
                <w:szCs w:val="18"/>
              </w:rPr>
            </w:pPr>
          </w:p>
        </w:tc>
      </w:tr>
      <w:tr w:rsidR="00DA7CCE" w:rsidRPr="004C30EB" w14:paraId="3FD67A02" w14:textId="77777777" w:rsidTr="1D9CDB39">
        <w:trPr>
          <w:trHeight w:val="314"/>
          <w:jc w:val="center"/>
        </w:trPr>
        <w:tc>
          <w:tcPr>
            <w:tcW w:w="4974" w:type="dxa"/>
            <w:shd w:val="clear" w:color="auto" w:fill="auto"/>
            <w:vAlign w:val="center"/>
          </w:tcPr>
          <w:p w14:paraId="3605F7D6" w14:textId="665BB465" w:rsidR="00DA7CCE" w:rsidRPr="00DA7CCE" w:rsidRDefault="00DA7CCE" w:rsidP="00DA7CCE">
            <w:pPr>
              <w:pStyle w:val="TableContentLeft"/>
              <w:rPr>
                <w:bCs/>
              </w:rPr>
            </w:pPr>
            <w:r w:rsidRPr="00454BF2">
              <w:rPr>
                <w:bCs/>
              </w:rPr>
              <w:t>GET_EIM_PACKAGE_</w:t>
            </w:r>
            <w:r w:rsidRPr="00DA7CCE">
              <w:rPr>
                <w:bCs/>
              </w:rPr>
              <w:t>SET_FALLBACK</w:t>
            </w:r>
            <w:r w:rsidRPr="00454BF2">
              <w:rPr>
                <w:bCs/>
              </w:rPr>
              <w:t>_TRIGGER_OK</w:t>
            </w:r>
          </w:p>
        </w:tc>
        <w:tc>
          <w:tcPr>
            <w:tcW w:w="4032" w:type="dxa"/>
            <w:shd w:val="clear" w:color="auto" w:fill="auto"/>
            <w:vAlign w:val="center"/>
          </w:tcPr>
          <w:p w14:paraId="672486AB" w14:textId="77777777" w:rsidR="00DA7CCE" w:rsidRPr="00386C66" w:rsidRDefault="00DA7CCE" w:rsidP="00DA7CCE">
            <w:pPr>
              <w:pStyle w:val="TableHeader"/>
              <w:rPr>
                <w:rFonts w:ascii="Courier New" w:hAnsi="Courier New" w:cs="Courier New"/>
                <w:b w:val="0"/>
                <w:color w:val="auto"/>
                <w:sz w:val="18"/>
                <w:szCs w:val="18"/>
                <w:lang w:val="en-GB"/>
              </w:rPr>
            </w:pPr>
            <w:r w:rsidRPr="00386C66">
              <w:rPr>
                <w:rFonts w:ascii="Courier New" w:hAnsi="Courier New" w:cs="Courier New"/>
                <w:b w:val="0"/>
                <w:color w:val="auto"/>
                <w:sz w:val="18"/>
                <w:szCs w:val="18"/>
                <w:lang w:val="en-GB"/>
              </w:rPr>
              <w:t>{</w:t>
            </w:r>
            <w:r w:rsidRPr="00386C66">
              <w:rPr>
                <w:rFonts w:ascii="Courier New" w:hAnsi="Courier New" w:cs="Courier New"/>
                <w:b w:val="0"/>
                <w:color w:val="auto"/>
                <w:sz w:val="18"/>
                <w:szCs w:val="18"/>
                <w:lang w:val="en-GB"/>
              </w:rPr>
              <w:br/>
              <w:t xml:space="preserve">  "header" : {</w:t>
            </w:r>
            <w:r w:rsidRPr="00386C66">
              <w:rPr>
                <w:rFonts w:ascii="Courier New" w:hAnsi="Courier New" w:cs="Courier New"/>
                <w:b w:val="0"/>
                <w:color w:val="auto"/>
                <w:sz w:val="18"/>
                <w:szCs w:val="18"/>
                <w:lang w:val="en-GB"/>
              </w:rPr>
              <w:br/>
              <w:t xml:space="preserve">     "functionExecutionStatus" : {</w:t>
            </w:r>
            <w:r w:rsidRPr="00386C66">
              <w:rPr>
                <w:rFonts w:ascii="Courier New" w:hAnsi="Courier New" w:cs="Courier New"/>
                <w:b w:val="0"/>
                <w:color w:val="auto"/>
                <w:sz w:val="18"/>
                <w:szCs w:val="18"/>
                <w:lang w:val="en-GB"/>
              </w:rPr>
              <w:br/>
              <w:t xml:space="preserve">        "status" : "Executed-Success"</w:t>
            </w:r>
            <w:r w:rsidRPr="00386C66">
              <w:rPr>
                <w:rFonts w:ascii="Courier New" w:hAnsi="Courier New" w:cs="Courier New"/>
                <w:b w:val="0"/>
                <w:color w:val="auto"/>
                <w:sz w:val="18"/>
                <w:szCs w:val="18"/>
                <w:lang w:val="en-GB"/>
              </w:rPr>
              <w:br/>
              <w:t xml:space="preserve">     }</w:t>
            </w:r>
            <w:r w:rsidRPr="00386C66">
              <w:rPr>
                <w:rFonts w:ascii="Courier New" w:hAnsi="Courier New" w:cs="Courier New"/>
                <w:b w:val="0"/>
                <w:color w:val="auto"/>
                <w:sz w:val="18"/>
                <w:szCs w:val="18"/>
                <w:lang w:val="en-GB"/>
              </w:rPr>
              <w:br/>
              <w:t xml:space="preserve">  },</w:t>
            </w:r>
          </w:p>
          <w:p w14:paraId="7F4F313F" w14:textId="77777777" w:rsidR="00DA7CCE" w:rsidRPr="00386C66" w:rsidRDefault="00DA7CCE" w:rsidP="00DA7CCE">
            <w:pPr>
              <w:pStyle w:val="TableHeader"/>
              <w:rPr>
                <w:rFonts w:ascii="Courier New" w:hAnsi="Courier New" w:cs="Courier New"/>
                <w:b w:val="0"/>
                <w:color w:val="auto"/>
                <w:sz w:val="18"/>
                <w:szCs w:val="18"/>
                <w:lang w:val="en-GB"/>
              </w:rPr>
            </w:pPr>
            <w:r w:rsidRPr="00386C66">
              <w:rPr>
                <w:rFonts w:ascii="Courier New" w:hAnsi="Courier New" w:cs="Courier New"/>
                <w:b w:val="0"/>
                <w:color w:val="auto"/>
                <w:sz w:val="18"/>
                <w:szCs w:val="18"/>
                <w:lang w:val="en-GB"/>
              </w:rPr>
              <w:t xml:space="preserve">  "euiccPackageRequest": #</w:t>
            </w:r>
            <w:r w:rsidRPr="005F3090">
              <w:rPr>
                <w:rFonts w:ascii="Courier New" w:hAnsi="Courier New" w:cs="Courier New"/>
                <w:b w:val="0"/>
                <w:color w:val="auto"/>
                <w:sz w:val="18"/>
                <w:szCs w:val="18"/>
                <w:lang w:val="en-GB"/>
              </w:rPr>
              <w:t>SET_FALLBACK</w:t>
            </w:r>
            <w:r w:rsidRPr="00386C66">
              <w:rPr>
                <w:rFonts w:ascii="Courier New" w:hAnsi="Courier New" w:cs="Courier New"/>
                <w:b w:val="0"/>
                <w:color w:val="auto"/>
                <w:sz w:val="18"/>
                <w:szCs w:val="18"/>
                <w:lang w:val="en-GB"/>
              </w:rPr>
              <w:t>_TRIGGER</w:t>
            </w:r>
          </w:p>
          <w:p w14:paraId="1C214A01" w14:textId="77777777" w:rsidR="00DA7CCE" w:rsidRPr="00386C66" w:rsidRDefault="00DA7CCE" w:rsidP="00DA7CCE">
            <w:pPr>
              <w:pStyle w:val="TableHeader"/>
              <w:rPr>
                <w:rFonts w:ascii="Courier New" w:hAnsi="Courier New" w:cs="Courier New"/>
                <w:b w:val="0"/>
                <w:color w:val="auto"/>
                <w:sz w:val="18"/>
                <w:szCs w:val="18"/>
                <w:lang w:val="en-GB"/>
              </w:rPr>
            </w:pPr>
            <w:r w:rsidRPr="00386C66">
              <w:rPr>
                <w:rFonts w:ascii="Courier New" w:hAnsi="Courier New" w:cs="Courier New"/>
                <w:b w:val="0"/>
                <w:color w:val="auto"/>
                <w:sz w:val="18"/>
                <w:szCs w:val="18"/>
                <w:lang w:val="en-GB"/>
              </w:rPr>
              <w:t>}</w:t>
            </w:r>
          </w:p>
          <w:p w14:paraId="1E01A2FD" w14:textId="77777777" w:rsidR="00DA7CCE" w:rsidRPr="004C30EB" w:rsidRDefault="00DA7CCE" w:rsidP="00DA7CCE">
            <w:pPr>
              <w:pStyle w:val="NormalParagraph"/>
              <w:rPr>
                <w:rFonts w:ascii="Courier New" w:hAnsi="Courier New" w:cs="Courier New"/>
                <w:sz w:val="18"/>
                <w:szCs w:val="18"/>
              </w:rPr>
            </w:pPr>
          </w:p>
        </w:tc>
      </w:tr>
      <w:tr w:rsidR="00DA7CCE" w:rsidRPr="004C30EB" w14:paraId="17624927" w14:textId="77777777" w:rsidTr="1D9CDB39">
        <w:trPr>
          <w:trHeight w:val="314"/>
          <w:jc w:val="center"/>
        </w:trPr>
        <w:tc>
          <w:tcPr>
            <w:tcW w:w="4974" w:type="dxa"/>
            <w:shd w:val="clear" w:color="auto" w:fill="auto"/>
            <w:vAlign w:val="center"/>
          </w:tcPr>
          <w:p w14:paraId="6F0E0A63" w14:textId="4420D577" w:rsidR="00DA7CCE" w:rsidRDefault="00DA7CCE" w:rsidP="00DA7CCE">
            <w:pPr>
              <w:pStyle w:val="TableContentLeft"/>
            </w:pPr>
            <w:r w:rsidRPr="005F3090">
              <w:t>GET_EIM_PACKAGE_UNSET_FALLBACK_TRIGGER_OK</w:t>
            </w:r>
          </w:p>
        </w:tc>
        <w:tc>
          <w:tcPr>
            <w:tcW w:w="4032" w:type="dxa"/>
            <w:shd w:val="clear" w:color="auto" w:fill="auto"/>
            <w:vAlign w:val="center"/>
          </w:tcPr>
          <w:p w14:paraId="3AAA0C8C" w14:textId="77777777" w:rsidR="00DA7CCE" w:rsidRPr="005F3090" w:rsidRDefault="00DA7CCE" w:rsidP="00DA7CCE">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w:t>
            </w:r>
            <w:r w:rsidRPr="005F3090">
              <w:rPr>
                <w:rFonts w:ascii="Courier New" w:hAnsi="Courier New" w:cs="Courier New"/>
                <w:b w:val="0"/>
                <w:color w:val="auto"/>
                <w:sz w:val="18"/>
                <w:szCs w:val="18"/>
                <w:lang w:val="en-GB"/>
              </w:rPr>
              <w:br/>
              <w:t xml:space="preserve">  "header" : {</w:t>
            </w:r>
            <w:r w:rsidRPr="005F3090">
              <w:rPr>
                <w:rFonts w:ascii="Courier New" w:hAnsi="Courier New" w:cs="Courier New"/>
                <w:b w:val="0"/>
                <w:color w:val="auto"/>
                <w:sz w:val="18"/>
                <w:szCs w:val="18"/>
                <w:lang w:val="en-GB"/>
              </w:rPr>
              <w:br/>
              <w:t xml:space="preserve">     "functionExecutionStatus" : {</w:t>
            </w:r>
            <w:r w:rsidRPr="005F3090">
              <w:rPr>
                <w:rFonts w:ascii="Courier New" w:hAnsi="Courier New" w:cs="Courier New"/>
                <w:b w:val="0"/>
                <w:color w:val="auto"/>
                <w:sz w:val="18"/>
                <w:szCs w:val="18"/>
                <w:lang w:val="en-GB"/>
              </w:rPr>
              <w:br/>
              <w:t xml:space="preserve">        "status" : "Executed-Success"</w:t>
            </w:r>
            <w:r w:rsidRPr="005F3090">
              <w:rPr>
                <w:rFonts w:ascii="Courier New" w:hAnsi="Courier New" w:cs="Courier New"/>
                <w:b w:val="0"/>
                <w:color w:val="auto"/>
                <w:sz w:val="18"/>
                <w:szCs w:val="18"/>
                <w:lang w:val="en-GB"/>
              </w:rPr>
              <w:br/>
              <w:t xml:space="preserve">     }</w:t>
            </w:r>
            <w:r w:rsidRPr="005F3090">
              <w:rPr>
                <w:rFonts w:ascii="Courier New" w:hAnsi="Courier New" w:cs="Courier New"/>
                <w:b w:val="0"/>
                <w:color w:val="auto"/>
                <w:sz w:val="18"/>
                <w:szCs w:val="18"/>
                <w:lang w:val="en-GB"/>
              </w:rPr>
              <w:br/>
              <w:t xml:space="preserve">  },</w:t>
            </w:r>
          </w:p>
          <w:p w14:paraId="28B03A4A" w14:textId="77777777" w:rsidR="00DA7CCE" w:rsidRPr="005F3090" w:rsidRDefault="00DA7CCE" w:rsidP="00DA7CCE">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"euiccPackageRequest": #UNSET_FALLBACK_TRIGGER</w:t>
            </w:r>
          </w:p>
          <w:p w14:paraId="0BB90426" w14:textId="77777777" w:rsidR="00DA7CCE" w:rsidRPr="005F3090" w:rsidRDefault="00DA7CCE" w:rsidP="00DA7CCE">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w:t>
            </w:r>
          </w:p>
          <w:p w14:paraId="08B15DA5" w14:textId="77777777" w:rsidR="00DA7CCE" w:rsidRPr="004C30EB" w:rsidRDefault="00DA7CCE" w:rsidP="00DA7CCE">
            <w:pPr>
              <w:pStyle w:val="NormalParagraph"/>
              <w:rPr>
                <w:rFonts w:ascii="Courier New" w:hAnsi="Courier New" w:cs="Courier New"/>
                <w:sz w:val="18"/>
                <w:szCs w:val="18"/>
              </w:rPr>
            </w:pPr>
          </w:p>
        </w:tc>
      </w:tr>
      <w:tr w:rsidR="00D647BF" w:rsidRPr="004C30EB" w14:paraId="32FAB74D" w14:textId="77777777" w:rsidTr="1D9CDB39">
        <w:trPr>
          <w:trHeight w:val="314"/>
          <w:jc w:val="center"/>
        </w:trPr>
        <w:tc>
          <w:tcPr>
            <w:tcW w:w="4974" w:type="dxa"/>
            <w:shd w:val="clear" w:color="auto" w:fill="auto"/>
            <w:vAlign w:val="center"/>
          </w:tcPr>
          <w:p w14:paraId="6029C3F6" w14:textId="29F4B787" w:rsidR="00D647BF" w:rsidRPr="006B6072" w:rsidRDefault="00D647BF" w:rsidP="00D647BF">
            <w:pPr>
              <w:pStyle w:val="TableContentLeft"/>
            </w:pPr>
            <w:r w:rsidRPr="00546023">
              <w:lastRenderedPageBreak/>
              <w:t>R_EPR_DELPR_OK</w:t>
            </w:r>
          </w:p>
        </w:tc>
        <w:tc>
          <w:tcPr>
            <w:tcW w:w="4032" w:type="dxa"/>
            <w:shd w:val="clear" w:color="auto" w:fill="auto"/>
            <w:vAlign w:val="center"/>
          </w:tcPr>
          <w:p w14:paraId="2C317AD4" w14:textId="77777777" w:rsidR="00D647BF" w:rsidRPr="00546023" w:rsidRDefault="00D647BF" w:rsidP="00D647BF">
            <w:pPr>
              <w:pStyle w:val="TableHeader"/>
              <w:rPr>
                <w:rFonts w:ascii="Courier New" w:hAnsi="Courier New" w:cs="Courier New"/>
                <w:b w:val="0"/>
                <w:color w:val="auto"/>
                <w:sz w:val="18"/>
                <w:szCs w:val="18"/>
                <w:lang w:val="en-GB"/>
              </w:rPr>
            </w:pPr>
            <w:r w:rsidRPr="00546023">
              <w:rPr>
                <w:rFonts w:ascii="Courier New" w:hAnsi="Courier New" w:cs="Courier New"/>
                <w:b w:val="0"/>
                <w:color w:val="auto"/>
                <w:sz w:val="18"/>
                <w:szCs w:val="18"/>
                <w:lang w:val="en-GB"/>
              </w:rPr>
              <w:t>Response ProvideEimPackageResult ::= {</w:t>
            </w:r>
          </w:p>
          <w:p w14:paraId="0141E71E" w14:textId="77777777" w:rsidR="00D647BF" w:rsidRPr="00546023" w:rsidRDefault="00D647BF" w:rsidP="00D647BF">
            <w:pPr>
              <w:pStyle w:val="TableHeader"/>
              <w:rPr>
                <w:rFonts w:ascii="Courier New" w:hAnsi="Courier New" w:cs="Courier New"/>
                <w:b w:val="0"/>
                <w:color w:val="auto"/>
                <w:sz w:val="18"/>
                <w:szCs w:val="18"/>
                <w:lang w:val="en-GB"/>
              </w:rPr>
            </w:pPr>
            <w:r w:rsidRPr="00546023">
              <w:rPr>
                <w:rFonts w:ascii="Courier New" w:hAnsi="Courier New" w:cs="Courier New"/>
                <w:b w:val="0"/>
                <w:color w:val="auto"/>
                <w:sz w:val="18"/>
                <w:szCs w:val="18"/>
                <w:lang w:val="en-GB"/>
              </w:rPr>
              <w:t xml:space="preserve">  eidValue #EID1,</w:t>
            </w:r>
          </w:p>
          <w:p w14:paraId="584C240B" w14:textId="77777777" w:rsidR="00D647BF" w:rsidRPr="00546023" w:rsidRDefault="00D647BF" w:rsidP="00D647BF">
            <w:pPr>
              <w:pStyle w:val="TableHeader"/>
              <w:rPr>
                <w:rFonts w:ascii="Courier New" w:hAnsi="Courier New" w:cs="Courier New"/>
                <w:b w:val="0"/>
                <w:color w:val="auto"/>
                <w:sz w:val="18"/>
                <w:szCs w:val="18"/>
                <w:lang w:val="en-GB"/>
              </w:rPr>
            </w:pPr>
            <w:r w:rsidRPr="00546023">
              <w:rPr>
                <w:rFonts w:ascii="Courier New" w:hAnsi="Courier New" w:cs="Courier New"/>
                <w:b w:val="0"/>
                <w:color w:val="auto"/>
                <w:sz w:val="18"/>
                <w:szCs w:val="18"/>
                <w:lang w:val="en-GB"/>
              </w:rPr>
              <w:t xml:space="preserve">  eimPackageResult euiccPackageResult : euiccPackageResultSigned : {</w:t>
            </w:r>
          </w:p>
          <w:p w14:paraId="7C0F9209" w14:textId="77777777" w:rsidR="00D647BF" w:rsidRPr="00546023" w:rsidRDefault="00D647BF" w:rsidP="00D647BF">
            <w:pPr>
              <w:pStyle w:val="TableHeader"/>
              <w:rPr>
                <w:rFonts w:ascii="Courier New" w:hAnsi="Courier New" w:cs="Courier New"/>
                <w:b w:val="0"/>
                <w:color w:val="auto"/>
                <w:sz w:val="18"/>
                <w:szCs w:val="18"/>
                <w:lang w:val="en-GB"/>
              </w:rPr>
            </w:pPr>
            <w:r w:rsidRPr="00546023">
              <w:rPr>
                <w:rFonts w:ascii="Courier New" w:hAnsi="Courier New" w:cs="Courier New"/>
                <w:b w:val="0"/>
                <w:color w:val="auto"/>
                <w:sz w:val="18"/>
                <w:szCs w:val="18"/>
                <w:lang w:val="en-GB"/>
              </w:rPr>
              <w:t xml:space="preserve">    euiccPackageResultDataSigned {</w:t>
            </w:r>
          </w:p>
          <w:p w14:paraId="7C6258FB" w14:textId="77777777" w:rsidR="00D647BF" w:rsidRPr="00546023" w:rsidRDefault="00D647BF" w:rsidP="00D647BF">
            <w:pPr>
              <w:pStyle w:val="TableHeader"/>
              <w:rPr>
                <w:rFonts w:ascii="Courier New" w:hAnsi="Courier New" w:cs="Courier New"/>
                <w:b w:val="0"/>
                <w:color w:val="auto"/>
                <w:sz w:val="18"/>
                <w:szCs w:val="18"/>
                <w:lang w:val="en-GB"/>
              </w:rPr>
            </w:pPr>
            <w:r w:rsidRPr="00546023">
              <w:rPr>
                <w:rFonts w:ascii="Courier New" w:hAnsi="Courier New" w:cs="Courier New"/>
                <w:b w:val="0"/>
                <w:color w:val="auto"/>
                <w:sz w:val="18"/>
                <w:szCs w:val="18"/>
                <w:lang w:val="en-GB"/>
              </w:rPr>
              <w:t xml:space="preserve">      eimId #EIM_ID1,</w:t>
            </w:r>
          </w:p>
          <w:p w14:paraId="63FC7CCF" w14:textId="77777777" w:rsidR="00D647BF" w:rsidRPr="00546023" w:rsidRDefault="00D647BF" w:rsidP="00D647BF">
            <w:pPr>
              <w:pStyle w:val="TableHeader"/>
              <w:rPr>
                <w:rFonts w:ascii="Courier New" w:hAnsi="Courier New" w:cs="Courier New"/>
                <w:b w:val="0"/>
                <w:color w:val="auto"/>
                <w:sz w:val="18"/>
                <w:szCs w:val="18"/>
                <w:lang w:val="en-GB"/>
              </w:rPr>
            </w:pPr>
            <w:r w:rsidRPr="00546023">
              <w:rPr>
                <w:rFonts w:ascii="Courier New" w:hAnsi="Courier New" w:cs="Courier New"/>
                <w:b w:val="0"/>
                <w:color w:val="auto"/>
                <w:sz w:val="18"/>
                <w:szCs w:val="18"/>
                <w:lang w:val="en-GB"/>
              </w:rPr>
              <w:t xml:space="preserve">      counterValue &lt;COUNTER_EIM&gt;,</w:t>
            </w:r>
          </w:p>
          <w:p w14:paraId="684CF321" w14:textId="77777777" w:rsidR="00D647BF" w:rsidRPr="00546023" w:rsidRDefault="00D647BF" w:rsidP="00D647BF">
            <w:pPr>
              <w:pStyle w:val="TableHeader"/>
              <w:rPr>
                <w:rFonts w:ascii="Courier New" w:hAnsi="Courier New" w:cs="Courier New"/>
                <w:b w:val="0"/>
                <w:color w:val="auto"/>
                <w:sz w:val="18"/>
                <w:szCs w:val="18"/>
                <w:lang w:val="en-GB"/>
              </w:rPr>
            </w:pPr>
            <w:r w:rsidRPr="00546023">
              <w:rPr>
                <w:rFonts w:ascii="Courier New" w:hAnsi="Courier New" w:cs="Courier New"/>
                <w:b w:val="0"/>
                <w:color w:val="auto"/>
                <w:sz w:val="18"/>
                <w:szCs w:val="18"/>
                <w:lang w:val="en-GB"/>
              </w:rPr>
              <w:t xml:space="preserve">      eimTransactionId &lt;EIM_TRANSACTION_ID&gt;,</w:t>
            </w:r>
          </w:p>
          <w:p w14:paraId="6B182256" w14:textId="77777777" w:rsidR="00D647BF" w:rsidRPr="00546023" w:rsidRDefault="00D647BF" w:rsidP="00D647BF">
            <w:pPr>
              <w:pStyle w:val="TableHeader"/>
              <w:rPr>
                <w:rFonts w:ascii="Courier New" w:hAnsi="Courier New" w:cs="Courier New"/>
                <w:b w:val="0"/>
                <w:color w:val="auto"/>
                <w:sz w:val="18"/>
                <w:szCs w:val="18"/>
                <w:lang w:val="en-GB"/>
              </w:rPr>
            </w:pPr>
            <w:r w:rsidRPr="00546023">
              <w:rPr>
                <w:rFonts w:ascii="Courier New" w:hAnsi="Courier New" w:cs="Courier New"/>
                <w:b w:val="0"/>
                <w:color w:val="auto"/>
                <w:sz w:val="18"/>
                <w:szCs w:val="18"/>
                <w:lang w:val="en-GB"/>
              </w:rPr>
              <w:t xml:space="preserve">      seqNumber &lt;SEQ_NUMBER&gt;,</w:t>
            </w:r>
          </w:p>
          <w:p w14:paraId="17EA25EB" w14:textId="77777777" w:rsidR="00D647BF" w:rsidRPr="00546023" w:rsidRDefault="00D647BF" w:rsidP="00D647BF">
            <w:pPr>
              <w:pStyle w:val="TableHeader"/>
              <w:rPr>
                <w:rFonts w:ascii="Courier New" w:hAnsi="Courier New" w:cs="Courier New"/>
                <w:b w:val="0"/>
                <w:color w:val="auto"/>
                <w:sz w:val="18"/>
                <w:szCs w:val="18"/>
                <w:lang w:val="en-GB"/>
              </w:rPr>
            </w:pPr>
            <w:r w:rsidRPr="00546023">
              <w:rPr>
                <w:rFonts w:ascii="Courier New" w:hAnsi="Courier New" w:cs="Courier New"/>
                <w:b w:val="0"/>
                <w:color w:val="auto"/>
                <w:sz w:val="18"/>
                <w:szCs w:val="18"/>
                <w:lang w:val="en-GB"/>
              </w:rPr>
              <w:t xml:space="preserve">      euiccResult {</w:t>
            </w:r>
          </w:p>
          <w:p w14:paraId="0CBD78C6" w14:textId="77777777" w:rsidR="00D647BF" w:rsidRPr="00546023" w:rsidRDefault="00D647BF" w:rsidP="00D647BF">
            <w:pPr>
              <w:pStyle w:val="TableHeader"/>
              <w:rPr>
                <w:rFonts w:ascii="Courier New" w:hAnsi="Courier New" w:cs="Courier New"/>
                <w:b w:val="0"/>
                <w:color w:val="auto"/>
                <w:sz w:val="18"/>
                <w:szCs w:val="18"/>
                <w:lang w:val="en-GB"/>
              </w:rPr>
            </w:pPr>
            <w:r w:rsidRPr="00546023">
              <w:rPr>
                <w:rFonts w:ascii="Courier New" w:hAnsi="Courier New" w:cs="Courier New"/>
                <w:b w:val="0"/>
                <w:color w:val="auto"/>
                <w:sz w:val="18"/>
                <w:szCs w:val="18"/>
                <w:lang w:val="en-GB"/>
              </w:rPr>
              <w:t xml:space="preserve">        DeleteProfileResult : ok      }</w:t>
            </w:r>
          </w:p>
          <w:p w14:paraId="5BCEF395" w14:textId="77777777" w:rsidR="00D647BF" w:rsidRPr="00546023" w:rsidRDefault="00D647BF" w:rsidP="00D647BF">
            <w:pPr>
              <w:pStyle w:val="TableHeader"/>
              <w:rPr>
                <w:rFonts w:ascii="Courier New" w:hAnsi="Courier New" w:cs="Courier New"/>
                <w:b w:val="0"/>
                <w:color w:val="auto"/>
                <w:sz w:val="18"/>
                <w:szCs w:val="18"/>
                <w:lang w:val="en-GB"/>
              </w:rPr>
            </w:pPr>
            <w:r w:rsidRPr="00546023">
              <w:rPr>
                <w:rFonts w:ascii="Courier New" w:hAnsi="Courier New" w:cs="Courier New"/>
                <w:b w:val="0"/>
                <w:color w:val="auto"/>
                <w:sz w:val="18"/>
                <w:szCs w:val="18"/>
                <w:lang w:val="en-GB"/>
              </w:rPr>
              <w:t xml:space="preserve">    },</w:t>
            </w:r>
          </w:p>
          <w:p w14:paraId="2D63890D" w14:textId="77777777" w:rsidR="00D647BF" w:rsidRPr="00546023" w:rsidRDefault="00D647BF" w:rsidP="00D647BF">
            <w:pPr>
              <w:pStyle w:val="TableHeader"/>
              <w:rPr>
                <w:rFonts w:ascii="Courier New" w:hAnsi="Courier New" w:cs="Courier New"/>
                <w:b w:val="0"/>
                <w:color w:val="auto"/>
                <w:sz w:val="18"/>
                <w:szCs w:val="18"/>
                <w:lang w:val="en-GB"/>
              </w:rPr>
            </w:pPr>
            <w:r w:rsidRPr="00546023">
              <w:rPr>
                <w:rFonts w:ascii="Courier New" w:hAnsi="Courier New" w:cs="Courier New"/>
                <w:b w:val="0"/>
                <w:color w:val="auto"/>
                <w:sz w:val="18"/>
                <w:szCs w:val="18"/>
                <w:lang w:val="en-GB"/>
              </w:rPr>
              <w:t xml:space="preserve">    euiccSignEPR &lt;EUICC_SIGN_EPR_DELPR&gt;</w:t>
            </w:r>
          </w:p>
          <w:p w14:paraId="5E8D7D1B" w14:textId="77777777" w:rsidR="00D647BF" w:rsidRPr="00546023" w:rsidRDefault="00D647BF" w:rsidP="00D647BF">
            <w:pPr>
              <w:pStyle w:val="TableHeader"/>
              <w:rPr>
                <w:rFonts w:ascii="Courier New" w:hAnsi="Courier New" w:cs="Courier New"/>
                <w:b w:val="0"/>
                <w:color w:val="auto"/>
                <w:sz w:val="18"/>
                <w:szCs w:val="18"/>
                <w:lang w:val="en-GB"/>
              </w:rPr>
            </w:pPr>
            <w:r w:rsidRPr="00546023">
              <w:rPr>
                <w:rFonts w:ascii="Courier New" w:hAnsi="Courier New" w:cs="Courier New"/>
                <w:b w:val="0"/>
                <w:color w:val="auto"/>
                <w:sz w:val="18"/>
                <w:szCs w:val="18"/>
                <w:lang w:val="en-GB"/>
              </w:rPr>
              <w:t xml:space="preserve">  } </w:t>
            </w:r>
          </w:p>
          <w:p w14:paraId="3D4FA1B0" w14:textId="7505564A" w:rsidR="00D647BF" w:rsidRPr="006B6072" w:rsidRDefault="00D647BF" w:rsidP="00D647BF">
            <w:pPr>
              <w:pStyle w:val="TableHeader"/>
              <w:rPr>
                <w:rFonts w:ascii="Courier New" w:hAnsi="Courier New" w:cs="Courier New"/>
                <w:b w:val="0"/>
                <w:color w:val="auto"/>
                <w:sz w:val="18"/>
                <w:szCs w:val="18"/>
                <w:lang w:val="en-GB"/>
              </w:rPr>
            </w:pPr>
            <w:r w:rsidRPr="00546023">
              <w:rPr>
                <w:rFonts w:ascii="Courier New" w:hAnsi="Courier New" w:cs="Courier New"/>
                <w:b w:val="0"/>
                <w:color w:val="auto"/>
                <w:sz w:val="18"/>
                <w:szCs w:val="18"/>
                <w:lang w:val="en-GB"/>
              </w:rPr>
              <w:t>}</w:t>
            </w:r>
          </w:p>
        </w:tc>
      </w:tr>
      <w:tr w:rsidR="00E539B1" w:rsidRPr="004C30EB" w14:paraId="4983D0F2" w14:textId="77777777" w:rsidTr="1D9CDB39">
        <w:trPr>
          <w:trHeight w:val="314"/>
          <w:jc w:val="center"/>
        </w:trPr>
        <w:tc>
          <w:tcPr>
            <w:tcW w:w="4974" w:type="dxa"/>
            <w:shd w:val="clear" w:color="auto" w:fill="auto"/>
            <w:vAlign w:val="center"/>
          </w:tcPr>
          <w:p w14:paraId="2F4F06B2" w14:textId="7CFD4B5D" w:rsidR="00E539B1" w:rsidRPr="0069515C" w:rsidRDefault="00E539B1" w:rsidP="00E539B1">
            <w:pPr>
              <w:pStyle w:val="TableContentLeft"/>
            </w:pPr>
            <w:r w:rsidRPr="006B6072">
              <w:t>R_EPR_DPR_OK</w:t>
            </w:r>
          </w:p>
        </w:tc>
        <w:tc>
          <w:tcPr>
            <w:tcW w:w="4032" w:type="dxa"/>
            <w:shd w:val="clear" w:color="auto" w:fill="auto"/>
            <w:vAlign w:val="center"/>
          </w:tcPr>
          <w:p w14:paraId="1C41240D" w14:textId="77777777" w:rsidR="00E539B1" w:rsidRPr="006B6072"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Response ProvideEimPackageResult ::= {</w:t>
            </w:r>
          </w:p>
          <w:p w14:paraId="0A10C48B" w14:textId="77777777" w:rsidR="00E539B1" w:rsidRPr="006B6072"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 xml:space="preserve">  eidValue #EID1,</w:t>
            </w:r>
          </w:p>
          <w:p w14:paraId="4050B65A" w14:textId="77777777" w:rsidR="00E539B1" w:rsidRPr="006B6072"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 xml:space="preserve">  eimPackageResult euiccPackageResult : euiccPackageResultSigned : {</w:t>
            </w:r>
          </w:p>
          <w:p w14:paraId="73707AD3" w14:textId="77777777" w:rsidR="00E539B1" w:rsidRPr="006B6072"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 xml:space="preserve">    euiccPackageResultDataSigned {</w:t>
            </w:r>
          </w:p>
          <w:p w14:paraId="3D24F294" w14:textId="77777777" w:rsidR="00E539B1" w:rsidRPr="006B6072"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 xml:space="preserve">      eimId #EIM_ID1,</w:t>
            </w:r>
          </w:p>
          <w:p w14:paraId="4D7AF041" w14:textId="77777777" w:rsidR="00E539B1" w:rsidRPr="006B6072"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 xml:space="preserve">      counterValue &lt;COUNTER_EIM&gt;,</w:t>
            </w:r>
          </w:p>
          <w:p w14:paraId="005FDB50" w14:textId="77777777" w:rsidR="00E539B1" w:rsidRPr="006B6072"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 xml:space="preserve">      eimTransactionId &lt;EIM_TRANSACTION_ID&gt;,</w:t>
            </w:r>
          </w:p>
          <w:p w14:paraId="786D3C8A" w14:textId="77777777" w:rsidR="00E539B1" w:rsidRPr="006B6072"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 xml:space="preserve">      seqNumber &lt;SEQ_NUMBER&gt;,</w:t>
            </w:r>
          </w:p>
          <w:p w14:paraId="11B867FB" w14:textId="77777777" w:rsidR="00E539B1" w:rsidRPr="006B6072"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 xml:space="preserve">      euiccResult {</w:t>
            </w:r>
          </w:p>
          <w:p w14:paraId="6A79D4FC" w14:textId="77777777" w:rsidR="00E539B1" w:rsidRPr="006B6072"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 xml:space="preserve">        DisableProfileResult : ok      }</w:t>
            </w:r>
          </w:p>
          <w:p w14:paraId="5EECA85A" w14:textId="77777777" w:rsidR="00E539B1" w:rsidRPr="006B6072"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 xml:space="preserve">    },</w:t>
            </w:r>
          </w:p>
          <w:p w14:paraId="3803789C" w14:textId="77777777" w:rsidR="00E539B1" w:rsidRPr="006B6072"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 xml:space="preserve">    euiccSignEPR &lt;EUICC_SIGN_EPR_DPR&gt;</w:t>
            </w:r>
          </w:p>
          <w:p w14:paraId="7836D26F" w14:textId="77777777" w:rsidR="00E539B1" w:rsidRPr="006B6072"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 xml:space="preserve">  } </w:t>
            </w:r>
          </w:p>
          <w:p w14:paraId="05C09E41" w14:textId="6A33DD64" w:rsidR="00E539B1" w:rsidRPr="00223EE9"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w:t>
            </w:r>
          </w:p>
        </w:tc>
      </w:tr>
      <w:tr w:rsidR="00D647BF" w:rsidRPr="004C30EB" w14:paraId="35920005" w14:textId="77777777" w:rsidTr="1D9CDB39">
        <w:trPr>
          <w:trHeight w:val="314"/>
          <w:jc w:val="center"/>
        </w:trPr>
        <w:tc>
          <w:tcPr>
            <w:tcW w:w="4974" w:type="dxa"/>
            <w:shd w:val="clear" w:color="auto" w:fill="auto"/>
            <w:vAlign w:val="center"/>
          </w:tcPr>
          <w:p w14:paraId="7456E60B" w14:textId="03019D6F" w:rsidR="00D647BF" w:rsidRPr="00D647BF" w:rsidRDefault="00D647BF" w:rsidP="00D647BF">
            <w:pPr>
              <w:pStyle w:val="TableContentLeft"/>
              <w:rPr>
                <w:bCs/>
                <w:lang w:val="de-DE"/>
              </w:rPr>
            </w:pPr>
            <w:r w:rsidRPr="00B9212B">
              <w:lastRenderedPageBreak/>
              <w:t>R_EPR_DELPR_ERR_PPR</w:t>
            </w:r>
          </w:p>
        </w:tc>
        <w:tc>
          <w:tcPr>
            <w:tcW w:w="4032" w:type="dxa"/>
            <w:shd w:val="clear" w:color="auto" w:fill="auto"/>
            <w:vAlign w:val="center"/>
          </w:tcPr>
          <w:p w14:paraId="700152E2" w14:textId="77777777" w:rsidR="00D647BF" w:rsidRPr="00386C66" w:rsidRDefault="00D647BF" w:rsidP="00D647BF">
            <w:pPr>
              <w:pStyle w:val="TableHeader"/>
              <w:rPr>
                <w:rFonts w:ascii="Courier New" w:hAnsi="Courier New" w:cs="Courier New"/>
                <w:b w:val="0"/>
                <w:color w:val="auto"/>
                <w:sz w:val="18"/>
                <w:szCs w:val="18"/>
                <w:lang w:val="en-GB"/>
              </w:rPr>
            </w:pPr>
            <w:r w:rsidRPr="00386C66">
              <w:rPr>
                <w:rFonts w:ascii="Courier New" w:hAnsi="Courier New" w:cs="Courier New"/>
                <w:b w:val="0"/>
                <w:color w:val="auto"/>
                <w:sz w:val="18"/>
                <w:szCs w:val="18"/>
                <w:lang w:val="en-GB"/>
              </w:rPr>
              <w:t>Response ProvideEimPackageResult ::= {</w:t>
            </w:r>
          </w:p>
          <w:p w14:paraId="7DD5A4B5" w14:textId="77777777" w:rsidR="00D647BF" w:rsidRPr="00386C66" w:rsidRDefault="00D647BF" w:rsidP="00D647BF">
            <w:pPr>
              <w:pStyle w:val="TableHeader"/>
              <w:rPr>
                <w:rFonts w:ascii="Courier New" w:hAnsi="Courier New" w:cs="Courier New"/>
                <w:b w:val="0"/>
                <w:color w:val="auto"/>
                <w:sz w:val="18"/>
                <w:szCs w:val="18"/>
                <w:lang w:val="en-GB"/>
              </w:rPr>
            </w:pPr>
            <w:r w:rsidRPr="00386C66">
              <w:rPr>
                <w:rFonts w:ascii="Courier New" w:hAnsi="Courier New" w:cs="Courier New"/>
                <w:b w:val="0"/>
                <w:color w:val="auto"/>
                <w:sz w:val="18"/>
                <w:szCs w:val="18"/>
                <w:lang w:val="en-GB"/>
              </w:rPr>
              <w:t xml:space="preserve">  eidValue #EID1,</w:t>
            </w:r>
          </w:p>
          <w:p w14:paraId="081CA739" w14:textId="77777777" w:rsidR="00D647BF" w:rsidRPr="00386C66" w:rsidRDefault="00D647BF" w:rsidP="00D647BF">
            <w:pPr>
              <w:pStyle w:val="TableHeader"/>
              <w:rPr>
                <w:rFonts w:ascii="Courier New" w:hAnsi="Courier New" w:cs="Courier New"/>
                <w:b w:val="0"/>
                <w:color w:val="auto"/>
                <w:sz w:val="18"/>
                <w:szCs w:val="18"/>
                <w:lang w:val="en-GB"/>
              </w:rPr>
            </w:pPr>
            <w:r w:rsidRPr="00386C66">
              <w:rPr>
                <w:rFonts w:ascii="Courier New" w:hAnsi="Courier New" w:cs="Courier New"/>
                <w:b w:val="0"/>
                <w:color w:val="auto"/>
                <w:sz w:val="18"/>
                <w:szCs w:val="18"/>
                <w:lang w:val="en-GB"/>
              </w:rPr>
              <w:t xml:space="preserve">  eimPackageResult euiccPackageResult : euiccPackageResultSigned : {</w:t>
            </w:r>
          </w:p>
          <w:p w14:paraId="4E47E5BC" w14:textId="77777777" w:rsidR="00D647BF" w:rsidRPr="00386C66" w:rsidRDefault="00D647BF" w:rsidP="00D647BF">
            <w:pPr>
              <w:pStyle w:val="TableHeader"/>
              <w:rPr>
                <w:rFonts w:ascii="Courier New" w:hAnsi="Courier New" w:cs="Courier New"/>
                <w:b w:val="0"/>
                <w:color w:val="auto"/>
                <w:sz w:val="18"/>
                <w:szCs w:val="18"/>
                <w:lang w:val="en-GB"/>
              </w:rPr>
            </w:pPr>
            <w:r w:rsidRPr="00386C66">
              <w:rPr>
                <w:rFonts w:ascii="Courier New" w:hAnsi="Courier New" w:cs="Courier New"/>
                <w:b w:val="0"/>
                <w:color w:val="auto"/>
                <w:sz w:val="18"/>
                <w:szCs w:val="18"/>
                <w:lang w:val="en-GB"/>
              </w:rPr>
              <w:t xml:space="preserve">    euiccPackageResultDataSigned {</w:t>
            </w:r>
          </w:p>
          <w:p w14:paraId="374547B2" w14:textId="77777777" w:rsidR="00D647BF" w:rsidRPr="00546023" w:rsidRDefault="00D647BF" w:rsidP="00D647BF">
            <w:pPr>
              <w:pStyle w:val="TableHeader"/>
              <w:rPr>
                <w:rFonts w:ascii="Courier New" w:hAnsi="Courier New" w:cs="Courier New"/>
                <w:b w:val="0"/>
                <w:color w:val="auto"/>
                <w:sz w:val="18"/>
                <w:szCs w:val="18"/>
                <w:lang w:val="en-GB"/>
              </w:rPr>
            </w:pPr>
            <w:r w:rsidRPr="00386C66">
              <w:rPr>
                <w:rFonts w:ascii="Courier New" w:hAnsi="Courier New" w:cs="Courier New"/>
                <w:b w:val="0"/>
                <w:color w:val="auto"/>
                <w:sz w:val="18"/>
                <w:szCs w:val="18"/>
                <w:lang w:val="en-GB"/>
              </w:rPr>
              <w:t xml:space="preserve">      </w:t>
            </w:r>
            <w:r w:rsidRPr="00546023">
              <w:rPr>
                <w:rFonts w:ascii="Courier New" w:hAnsi="Courier New" w:cs="Courier New"/>
                <w:b w:val="0"/>
                <w:color w:val="auto"/>
                <w:sz w:val="18"/>
                <w:szCs w:val="18"/>
                <w:lang w:val="en-GB"/>
              </w:rPr>
              <w:t>eimId #EIM_ID1,</w:t>
            </w:r>
          </w:p>
          <w:p w14:paraId="77DC4ECD" w14:textId="77777777" w:rsidR="00D647BF" w:rsidRPr="00546023" w:rsidRDefault="00D647BF" w:rsidP="00D647BF">
            <w:pPr>
              <w:pStyle w:val="TableHeader"/>
              <w:rPr>
                <w:rFonts w:ascii="Courier New" w:hAnsi="Courier New" w:cs="Courier New"/>
                <w:b w:val="0"/>
                <w:color w:val="auto"/>
                <w:sz w:val="18"/>
                <w:szCs w:val="18"/>
                <w:lang w:val="en-GB"/>
              </w:rPr>
            </w:pPr>
            <w:r w:rsidRPr="00546023">
              <w:rPr>
                <w:rFonts w:ascii="Courier New" w:hAnsi="Courier New" w:cs="Courier New"/>
                <w:b w:val="0"/>
                <w:color w:val="auto"/>
                <w:sz w:val="18"/>
                <w:szCs w:val="18"/>
                <w:lang w:val="en-GB"/>
              </w:rPr>
              <w:t xml:space="preserve">      counterValue &lt;COUNTER_EIM&gt;,</w:t>
            </w:r>
          </w:p>
          <w:p w14:paraId="59C81831" w14:textId="77777777" w:rsidR="00D647BF" w:rsidRPr="00546023" w:rsidRDefault="00D647BF" w:rsidP="00D647BF">
            <w:pPr>
              <w:pStyle w:val="TableHeader"/>
              <w:rPr>
                <w:rFonts w:ascii="Courier New" w:hAnsi="Courier New" w:cs="Courier New"/>
                <w:b w:val="0"/>
                <w:color w:val="auto"/>
                <w:sz w:val="18"/>
                <w:szCs w:val="18"/>
                <w:lang w:val="en-GB"/>
              </w:rPr>
            </w:pPr>
            <w:r w:rsidRPr="00546023">
              <w:rPr>
                <w:rFonts w:ascii="Courier New" w:hAnsi="Courier New" w:cs="Courier New"/>
                <w:b w:val="0"/>
                <w:color w:val="auto"/>
                <w:sz w:val="18"/>
                <w:szCs w:val="18"/>
                <w:lang w:val="en-GB"/>
              </w:rPr>
              <w:t xml:space="preserve">      eimTransactionId &lt;EIM_TRANSACTION_ID&gt;,</w:t>
            </w:r>
          </w:p>
          <w:p w14:paraId="6C54E418" w14:textId="77777777" w:rsidR="00D647BF" w:rsidRPr="00546023" w:rsidRDefault="00D647BF" w:rsidP="00D647BF">
            <w:pPr>
              <w:pStyle w:val="TableHeader"/>
              <w:rPr>
                <w:rFonts w:ascii="Courier New" w:hAnsi="Courier New" w:cs="Courier New"/>
                <w:b w:val="0"/>
                <w:color w:val="auto"/>
                <w:sz w:val="18"/>
                <w:szCs w:val="18"/>
                <w:lang w:val="en-GB"/>
              </w:rPr>
            </w:pPr>
            <w:r w:rsidRPr="00546023">
              <w:rPr>
                <w:rFonts w:ascii="Courier New" w:hAnsi="Courier New" w:cs="Courier New"/>
                <w:b w:val="0"/>
                <w:color w:val="auto"/>
                <w:sz w:val="18"/>
                <w:szCs w:val="18"/>
                <w:lang w:val="en-GB"/>
              </w:rPr>
              <w:t xml:space="preserve">      seqNumber &lt;SEQ_NUMBER&gt;,</w:t>
            </w:r>
          </w:p>
          <w:p w14:paraId="0FBF53D3" w14:textId="77777777" w:rsidR="00D647BF" w:rsidRPr="00546023" w:rsidRDefault="00D647BF" w:rsidP="00D647BF">
            <w:pPr>
              <w:pStyle w:val="TableHeader"/>
              <w:rPr>
                <w:rFonts w:ascii="Courier New" w:hAnsi="Courier New" w:cs="Courier New"/>
                <w:b w:val="0"/>
                <w:color w:val="auto"/>
                <w:sz w:val="18"/>
                <w:szCs w:val="18"/>
                <w:lang w:val="en-GB"/>
              </w:rPr>
            </w:pPr>
            <w:r w:rsidRPr="00546023">
              <w:rPr>
                <w:rFonts w:ascii="Courier New" w:hAnsi="Courier New" w:cs="Courier New"/>
                <w:b w:val="0"/>
                <w:color w:val="auto"/>
                <w:sz w:val="18"/>
                <w:szCs w:val="18"/>
                <w:lang w:val="en-GB"/>
              </w:rPr>
              <w:t xml:space="preserve">      euiccResult {</w:t>
            </w:r>
          </w:p>
          <w:p w14:paraId="39FF76BB" w14:textId="77777777" w:rsidR="00D647BF" w:rsidRPr="00546023" w:rsidRDefault="00D647BF" w:rsidP="00D647BF">
            <w:pPr>
              <w:pStyle w:val="TableHeader"/>
              <w:rPr>
                <w:rFonts w:ascii="Courier New" w:hAnsi="Courier New" w:cs="Courier New"/>
                <w:b w:val="0"/>
                <w:color w:val="auto"/>
                <w:sz w:val="18"/>
                <w:szCs w:val="18"/>
                <w:lang w:val="en-GB"/>
              </w:rPr>
            </w:pPr>
            <w:r w:rsidRPr="00546023">
              <w:rPr>
                <w:rFonts w:ascii="Courier New" w:hAnsi="Courier New" w:cs="Courier New"/>
                <w:b w:val="0"/>
                <w:color w:val="auto"/>
                <w:sz w:val="18"/>
                <w:szCs w:val="18"/>
                <w:lang w:val="en-GB"/>
              </w:rPr>
              <w:t xml:space="preserve">        DisableProfileResult : disallowedByPolicy}</w:t>
            </w:r>
          </w:p>
          <w:p w14:paraId="187ABCCD" w14:textId="77777777" w:rsidR="00D647BF" w:rsidRPr="00546023" w:rsidRDefault="00D647BF" w:rsidP="00D647BF">
            <w:pPr>
              <w:pStyle w:val="TableHeader"/>
              <w:rPr>
                <w:rFonts w:ascii="Courier New" w:hAnsi="Courier New" w:cs="Courier New"/>
                <w:b w:val="0"/>
                <w:color w:val="auto"/>
                <w:sz w:val="18"/>
                <w:szCs w:val="18"/>
                <w:lang w:val="en-GB"/>
              </w:rPr>
            </w:pPr>
            <w:r w:rsidRPr="00546023">
              <w:rPr>
                <w:rFonts w:ascii="Courier New" w:hAnsi="Courier New" w:cs="Courier New"/>
                <w:b w:val="0"/>
                <w:color w:val="auto"/>
                <w:sz w:val="18"/>
                <w:szCs w:val="18"/>
                <w:lang w:val="en-GB"/>
              </w:rPr>
              <w:t xml:space="preserve">    },</w:t>
            </w:r>
          </w:p>
          <w:p w14:paraId="37A9C849" w14:textId="77777777" w:rsidR="00D647BF" w:rsidRPr="00546023" w:rsidRDefault="00D647BF" w:rsidP="00D647BF">
            <w:pPr>
              <w:pStyle w:val="TableHeader"/>
              <w:rPr>
                <w:rFonts w:ascii="Courier New" w:hAnsi="Courier New" w:cs="Courier New"/>
                <w:b w:val="0"/>
                <w:color w:val="auto"/>
                <w:sz w:val="18"/>
                <w:szCs w:val="18"/>
                <w:lang w:val="en-GB"/>
              </w:rPr>
            </w:pPr>
            <w:r w:rsidRPr="00546023">
              <w:rPr>
                <w:rFonts w:ascii="Courier New" w:hAnsi="Courier New" w:cs="Courier New"/>
                <w:b w:val="0"/>
                <w:color w:val="auto"/>
                <w:sz w:val="18"/>
                <w:szCs w:val="18"/>
                <w:lang w:val="en-GB"/>
              </w:rPr>
              <w:t xml:space="preserve">    euiccSignEPR &lt;EUICC_SIGN_EPR_DELPR&gt;</w:t>
            </w:r>
          </w:p>
          <w:p w14:paraId="07755AC3" w14:textId="77777777" w:rsidR="00D647BF" w:rsidRPr="00546023" w:rsidRDefault="00D647BF" w:rsidP="00D647BF">
            <w:pPr>
              <w:pStyle w:val="TableHeader"/>
              <w:rPr>
                <w:rFonts w:ascii="Courier New" w:hAnsi="Courier New" w:cs="Courier New"/>
                <w:b w:val="0"/>
                <w:color w:val="auto"/>
                <w:sz w:val="18"/>
                <w:szCs w:val="18"/>
                <w:lang w:val="en-GB"/>
              </w:rPr>
            </w:pPr>
            <w:r w:rsidRPr="00546023">
              <w:rPr>
                <w:rFonts w:ascii="Courier New" w:hAnsi="Courier New" w:cs="Courier New"/>
                <w:b w:val="0"/>
                <w:color w:val="auto"/>
                <w:sz w:val="18"/>
                <w:szCs w:val="18"/>
                <w:lang w:val="en-GB"/>
              </w:rPr>
              <w:t xml:space="preserve">  }</w:t>
            </w:r>
          </w:p>
          <w:p w14:paraId="44C430D4" w14:textId="3C278DD5" w:rsidR="00D647BF" w:rsidRPr="00386C66" w:rsidRDefault="00D647BF" w:rsidP="00D647BF">
            <w:pPr>
              <w:pStyle w:val="TableHeader"/>
              <w:rPr>
                <w:rFonts w:ascii="Courier New" w:hAnsi="Courier New" w:cs="Courier New"/>
                <w:b w:val="0"/>
                <w:color w:val="auto"/>
                <w:sz w:val="18"/>
                <w:szCs w:val="18"/>
              </w:rPr>
            </w:pPr>
            <w:r w:rsidRPr="00546023">
              <w:rPr>
                <w:rFonts w:ascii="Courier New" w:hAnsi="Courier New" w:cs="Courier New"/>
                <w:b w:val="0"/>
                <w:color w:val="auto"/>
                <w:sz w:val="18"/>
                <w:szCs w:val="18"/>
                <w:lang w:val="en-GB"/>
              </w:rPr>
              <w:t>}</w:t>
            </w:r>
          </w:p>
        </w:tc>
      </w:tr>
      <w:tr w:rsidR="00E539B1" w:rsidRPr="004C30EB" w14:paraId="6AAE4568" w14:textId="77777777" w:rsidTr="1D9CDB39">
        <w:trPr>
          <w:trHeight w:val="314"/>
          <w:jc w:val="center"/>
        </w:trPr>
        <w:tc>
          <w:tcPr>
            <w:tcW w:w="4974" w:type="dxa"/>
            <w:shd w:val="clear" w:color="auto" w:fill="auto"/>
            <w:vAlign w:val="center"/>
          </w:tcPr>
          <w:p w14:paraId="1CD4346F" w14:textId="62C122E9" w:rsidR="00E539B1" w:rsidRPr="00E539B1" w:rsidRDefault="00E539B1" w:rsidP="00E539B1">
            <w:pPr>
              <w:pStyle w:val="TableContentLeft"/>
              <w:rPr>
                <w:bCs/>
              </w:rPr>
            </w:pPr>
            <w:r w:rsidRPr="00454BF2">
              <w:rPr>
                <w:bCs/>
                <w:lang w:val="de-DE"/>
              </w:rPr>
              <w:t>R_EPR_DPR_ERR_NOT_EN</w:t>
            </w:r>
          </w:p>
        </w:tc>
        <w:tc>
          <w:tcPr>
            <w:tcW w:w="4032" w:type="dxa"/>
            <w:shd w:val="clear" w:color="auto" w:fill="auto"/>
            <w:vAlign w:val="center"/>
          </w:tcPr>
          <w:p w14:paraId="26653FD4" w14:textId="77777777" w:rsidR="00E539B1" w:rsidRPr="00386C66" w:rsidRDefault="00E539B1" w:rsidP="00E539B1">
            <w:pPr>
              <w:pStyle w:val="TableHeader"/>
              <w:rPr>
                <w:rFonts w:ascii="Courier New" w:hAnsi="Courier New" w:cs="Courier New"/>
                <w:b w:val="0"/>
                <w:color w:val="auto"/>
                <w:sz w:val="18"/>
                <w:szCs w:val="18"/>
              </w:rPr>
            </w:pPr>
            <w:r w:rsidRPr="00386C66">
              <w:rPr>
                <w:rFonts w:ascii="Courier New" w:hAnsi="Courier New" w:cs="Courier New"/>
                <w:b w:val="0"/>
                <w:color w:val="auto"/>
                <w:sz w:val="18"/>
                <w:szCs w:val="18"/>
              </w:rPr>
              <w:t>Response ProvideEimPackageResult ::= {</w:t>
            </w:r>
          </w:p>
          <w:p w14:paraId="154E732C" w14:textId="77777777" w:rsidR="00E539B1" w:rsidRPr="00386C66" w:rsidRDefault="00E539B1" w:rsidP="00E539B1">
            <w:pPr>
              <w:pStyle w:val="TableHeader"/>
              <w:rPr>
                <w:rFonts w:ascii="Courier New" w:hAnsi="Courier New" w:cs="Courier New"/>
                <w:b w:val="0"/>
                <w:color w:val="auto"/>
                <w:sz w:val="18"/>
                <w:szCs w:val="18"/>
              </w:rPr>
            </w:pPr>
            <w:r w:rsidRPr="00386C66">
              <w:rPr>
                <w:rFonts w:ascii="Courier New" w:hAnsi="Courier New" w:cs="Courier New"/>
                <w:b w:val="0"/>
                <w:color w:val="auto"/>
                <w:sz w:val="18"/>
                <w:szCs w:val="18"/>
              </w:rPr>
              <w:t xml:space="preserve">  eidValue #EID1,</w:t>
            </w:r>
          </w:p>
          <w:p w14:paraId="7DA51993" w14:textId="77777777" w:rsidR="00E539B1" w:rsidRPr="00386C66" w:rsidRDefault="00E539B1" w:rsidP="00E539B1">
            <w:pPr>
              <w:pStyle w:val="TableHeader"/>
              <w:rPr>
                <w:rFonts w:ascii="Courier New" w:hAnsi="Courier New" w:cs="Courier New"/>
                <w:b w:val="0"/>
                <w:color w:val="auto"/>
                <w:sz w:val="18"/>
                <w:szCs w:val="18"/>
              </w:rPr>
            </w:pPr>
            <w:r w:rsidRPr="00386C66">
              <w:rPr>
                <w:rFonts w:ascii="Courier New" w:hAnsi="Courier New" w:cs="Courier New"/>
                <w:b w:val="0"/>
                <w:color w:val="auto"/>
                <w:sz w:val="18"/>
                <w:szCs w:val="18"/>
              </w:rPr>
              <w:t xml:space="preserve">  eimPackageResult euiccPackageResult : euiccPackageResultSigned : {</w:t>
            </w:r>
          </w:p>
          <w:p w14:paraId="41D31E41" w14:textId="77777777" w:rsidR="00E539B1" w:rsidRPr="00386C66" w:rsidRDefault="00E539B1" w:rsidP="00E539B1">
            <w:pPr>
              <w:pStyle w:val="TableHeader"/>
              <w:rPr>
                <w:rFonts w:ascii="Courier New" w:hAnsi="Courier New" w:cs="Courier New"/>
                <w:b w:val="0"/>
                <w:color w:val="auto"/>
                <w:sz w:val="18"/>
                <w:szCs w:val="18"/>
              </w:rPr>
            </w:pPr>
            <w:r w:rsidRPr="00386C66">
              <w:rPr>
                <w:rFonts w:ascii="Courier New" w:hAnsi="Courier New" w:cs="Courier New"/>
                <w:b w:val="0"/>
                <w:color w:val="auto"/>
                <w:sz w:val="18"/>
                <w:szCs w:val="18"/>
              </w:rPr>
              <w:t xml:space="preserve">    euiccPackageResultDataSigned {</w:t>
            </w:r>
          </w:p>
          <w:p w14:paraId="5B3C7535" w14:textId="77777777" w:rsidR="00E539B1" w:rsidRPr="006B6072" w:rsidRDefault="00E539B1" w:rsidP="00E539B1">
            <w:pPr>
              <w:pStyle w:val="TableHeader"/>
              <w:rPr>
                <w:rFonts w:ascii="Courier New" w:hAnsi="Courier New" w:cs="Courier New"/>
                <w:b w:val="0"/>
                <w:color w:val="auto"/>
                <w:sz w:val="18"/>
                <w:szCs w:val="18"/>
                <w:lang w:val="en-GB"/>
              </w:rPr>
            </w:pPr>
            <w:r w:rsidRPr="00386C66">
              <w:rPr>
                <w:rFonts w:ascii="Courier New" w:hAnsi="Courier New" w:cs="Courier New"/>
                <w:b w:val="0"/>
                <w:color w:val="auto"/>
                <w:sz w:val="18"/>
                <w:szCs w:val="18"/>
              </w:rPr>
              <w:t xml:space="preserve">      </w:t>
            </w:r>
            <w:r w:rsidRPr="006B6072">
              <w:rPr>
                <w:rFonts w:ascii="Courier New" w:hAnsi="Courier New" w:cs="Courier New"/>
                <w:b w:val="0"/>
                <w:color w:val="auto"/>
                <w:sz w:val="18"/>
                <w:szCs w:val="18"/>
                <w:lang w:val="en-GB"/>
              </w:rPr>
              <w:t>eimId #EIM_ID1,</w:t>
            </w:r>
          </w:p>
          <w:p w14:paraId="39696B0A" w14:textId="77777777" w:rsidR="00E539B1" w:rsidRPr="006B6072"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 xml:space="preserve">      counterValue &lt;COUNTER_EIM&gt;,</w:t>
            </w:r>
          </w:p>
          <w:p w14:paraId="1C3C30FB" w14:textId="77777777" w:rsidR="00E539B1" w:rsidRPr="006B6072"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 xml:space="preserve">      eimTransactionId &lt;EIM_TRANSACTION_ID&gt;,</w:t>
            </w:r>
          </w:p>
          <w:p w14:paraId="4C2FD890" w14:textId="77777777" w:rsidR="00E539B1" w:rsidRPr="006B6072"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 xml:space="preserve">      seqNumber &lt;SEQ_NUMBER&gt;,</w:t>
            </w:r>
          </w:p>
          <w:p w14:paraId="6293DBCF" w14:textId="77777777" w:rsidR="00E539B1" w:rsidRPr="006B6072"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 xml:space="preserve">      euiccResult {</w:t>
            </w:r>
          </w:p>
          <w:p w14:paraId="5D6489AF" w14:textId="77777777" w:rsidR="00E539B1" w:rsidRPr="006B6072" w:rsidRDefault="00E539B1" w:rsidP="00E539B1">
            <w:pPr>
              <w:pStyle w:val="TableHeader"/>
              <w:rPr>
                <w:rFonts w:ascii="Courier New" w:hAnsi="Courier New" w:cs="Courier New"/>
                <w:b w:val="0"/>
                <w:color w:val="auto"/>
                <w:sz w:val="18"/>
                <w:szCs w:val="18"/>
              </w:rPr>
            </w:pPr>
            <w:r w:rsidRPr="52E89BFD">
              <w:rPr>
                <w:rFonts w:ascii="Courier New" w:hAnsi="Courier New" w:cs="Courier New"/>
                <w:b w:val="0"/>
                <w:color w:val="auto"/>
                <w:sz w:val="18"/>
                <w:szCs w:val="18"/>
              </w:rPr>
              <w:t xml:space="preserve">        DisableProfileResult : profileNotInEnabledState      }</w:t>
            </w:r>
          </w:p>
          <w:p w14:paraId="7502F795" w14:textId="77777777" w:rsidR="00E539B1" w:rsidRPr="006B6072"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 xml:space="preserve">    },</w:t>
            </w:r>
          </w:p>
          <w:p w14:paraId="0DE0F662" w14:textId="77777777" w:rsidR="00E539B1" w:rsidRPr="006B6072"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 xml:space="preserve">    euiccSignEPR &lt;EUICC_SIGN_EPR_DPR&gt;</w:t>
            </w:r>
          </w:p>
          <w:p w14:paraId="0A58CC9F" w14:textId="77777777" w:rsidR="00E539B1" w:rsidRPr="006B6072"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 xml:space="preserve">  }</w:t>
            </w:r>
          </w:p>
          <w:p w14:paraId="13EC48B7" w14:textId="0BAE9A06" w:rsidR="00E539B1" w:rsidRPr="00223EE9"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w:t>
            </w:r>
          </w:p>
        </w:tc>
      </w:tr>
      <w:tr w:rsidR="00E539B1" w:rsidRPr="004C30EB" w14:paraId="287A7F4B" w14:textId="77777777" w:rsidTr="1D9CDB39">
        <w:trPr>
          <w:trHeight w:val="314"/>
          <w:jc w:val="center"/>
        </w:trPr>
        <w:tc>
          <w:tcPr>
            <w:tcW w:w="4974" w:type="dxa"/>
            <w:shd w:val="clear" w:color="auto" w:fill="auto"/>
            <w:vAlign w:val="center"/>
          </w:tcPr>
          <w:p w14:paraId="342152A1" w14:textId="44579CBD" w:rsidR="00E539B1" w:rsidRPr="0069515C" w:rsidRDefault="00E539B1" w:rsidP="00E539B1">
            <w:pPr>
              <w:pStyle w:val="TableContentLeft"/>
            </w:pPr>
            <w:r w:rsidRPr="006B6072">
              <w:rPr>
                <w:lang w:val="de-DE"/>
              </w:rPr>
              <w:lastRenderedPageBreak/>
              <w:t>R_EPR_DPR_ERR_PPR</w:t>
            </w:r>
          </w:p>
        </w:tc>
        <w:tc>
          <w:tcPr>
            <w:tcW w:w="4032" w:type="dxa"/>
            <w:shd w:val="clear" w:color="auto" w:fill="auto"/>
            <w:vAlign w:val="center"/>
          </w:tcPr>
          <w:p w14:paraId="7024E037" w14:textId="77777777" w:rsidR="00E539B1" w:rsidRPr="00386C66" w:rsidRDefault="00E539B1" w:rsidP="00E539B1">
            <w:pPr>
              <w:pStyle w:val="TableHeader"/>
              <w:rPr>
                <w:rFonts w:ascii="Courier New" w:hAnsi="Courier New" w:cs="Courier New"/>
                <w:b w:val="0"/>
                <w:color w:val="auto"/>
                <w:sz w:val="18"/>
                <w:szCs w:val="18"/>
              </w:rPr>
            </w:pPr>
            <w:r w:rsidRPr="00386C66">
              <w:rPr>
                <w:rFonts w:ascii="Courier New" w:hAnsi="Courier New" w:cs="Courier New"/>
                <w:b w:val="0"/>
                <w:color w:val="auto"/>
                <w:sz w:val="18"/>
                <w:szCs w:val="18"/>
              </w:rPr>
              <w:t>Response ProvideEimPackageResult ::= {</w:t>
            </w:r>
          </w:p>
          <w:p w14:paraId="51BA8ADA" w14:textId="77777777" w:rsidR="00E539B1" w:rsidRPr="00386C66" w:rsidRDefault="00E539B1" w:rsidP="00E539B1">
            <w:pPr>
              <w:pStyle w:val="TableHeader"/>
              <w:rPr>
                <w:rFonts w:ascii="Courier New" w:hAnsi="Courier New" w:cs="Courier New"/>
                <w:b w:val="0"/>
                <w:color w:val="auto"/>
                <w:sz w:val="18"/>
                <w:szCs w:val="18"/>
              </w:rPr>
            </w:pPr>
            <w:r w:rsidRPr="00386C66">
              <w:rPr>
                <w:rFonts w:ascii="Courier New" w:hAnsi="Courier New" w:cs="Courier New"/>
                <w:b w:val="0"/>
                <w:color w:val="auto"/>
                <w:sz w:val="18"/>
                <w:szCs w:val="18"/>
              </w:rPr>
              <w:t xml:space="preserve">  eidValue #EID1,</w:t>
            </w:r>
          </w:p>
          <w:p w14:paraId="7C6DA42F" w14:textId="77777777" w:rsidR="00E539B1" w:rsidRPr="00386C66" w:rsidRDefault="00E539B1" w:rsidP="00E539B1">
            <w:pPr>
              <w:pStyle w:val="TableHeader"/>
              <w:rPr>
                <w:rFonts w:ascii="Courier New" w:hAnsi="Courier New" w:cs="Courier New"/>
                <w:b w:val="0"/>
                <w:color w:val="auto"/>
                <w:sz w:val="18"/>
                <w:szCs w:val="18"/>
              </w:rPr>
            </w:pPr>
            <w:r w:rsidRPr="00386C66">
              <w:rPr>
                <w:rFonts w:ascii="Courier New" w:hAnsi="Courier New" w:cs="Courier New"/>
                <w:b w:val="0"/>
                <w:color w:val="auto"/>
                <w:sz w:val="18"/>
                <w:szCs w:val="18"/>
              </w:rPr>
              <w:t xml:space="preserve">  eimPackageResult euiccPackageResult : euiccPackageResultSigned : {</w:t>
            </w:r>
          </w:p>
          <w:p w14:paraId="15409ADC" w14:textId="77777777" w:rsidR="00E539B1" w:rsidRPr="00386C66" w:rsidRDefault="00E539B1" w:rsidP="00E539B1">
            <w:pPr>
              <w:pStyle w:val="TableHeader"/>
              <w:rPr>
                <w:rFonts w:ascii="Courier New" w:hAnsi="Courier New" w:cs="Courier New"/>
                <w:b w:val="0"/>
                <w:color w:val="auto"/>
                <w:sz w:val="18"/>
                <w:szCs w:val="18"/>
              </w:rPr>
            </w:pPr>
            <w:r w:rsidRPr="00386C66">
              <w:rPr>
                <w:rFonts w:ascii="Courier New" w:hAnsi="Courier New" w:cs="Courier New"/>
                <w:b w:val="0"/>
                <w:color w:val="auto"/>
                <w:sz w:val="18"/>
                <w:szCs w:val="18"/>
              </w:rPr>
              <w:t xml:space="preserve">    euiccPackageResultDataSigned {</w:t>
            </w:r>
          </w:p>
          <w:p w14:paraId="6A81A018" w14:textId="77777777" w:rsidR="00E539B1" w:rsidRPr="006B6072" w:rsidRDefault="00E539B1" w:rsidP="00E539B1">
            <w:pPr>
              <w:pStyle w:val="TableHeader"/>
              <w:rPr>
                <w:rFonts w:ascii="Courier New" w:hAnsi="Courier New" w:cs="Courier New"/>
                <w:b w:val="0"/>
                <w:color w:val="auto"/>
                <w:sz w:val="18"/>
                <w:szCs w:val="18"/>
                <w:lang w:val="en-GB"/>
              </w:rPr>
            </w:pPr>
            <w:r w:rsidRPr="00386C66">
              <w:rPr>
                <w:rFonts w:ascii="Courier New" w:hAnsi="Courier New" w:cs="Courier New"/>
                <w:b w:val="0"/>
                <w:color w:val="auto"/>
                <w:sz w:val="18"/>
                <w:szCs w:val="18"/>
              </w:rPr>
              <w:t xml:space="preserve">      </w:t>
            </w:r>
            <w:r w:rsidRPr="006B6072">
              <w:rPr>
                <w:rFonts w:ascii="Courier New" w:hAnsi="Courier New" w:cs="Courier New"/>
                <w:b w:val="0"/>
                <w:color w:val="auto"/>
                <w:sz w:val="18"/>
                <w:szCs w:val="18"/>
                <w:lang w:val="en-GB"/>
              </w:rPr>
              <w:t>eimId #EIM_ID1,</w:t>
            </w:r>
          </w:p>
          <w:p w14:paraId="09E79F13" w14:textId="77777777" w:rsidR="00E539B1" w:rsidRPr="006B6072"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 xml:space="preserve">      counterValue &lt;COUNTER_EIM&gt;,</w:t>
            </w:r>
          </w:p>
          <w:p w14:paraId="15CE5407" w14:textId="77777777" w:rsidR="00E539B1" w:rsidRPr="006B6072"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 xml:space="preserve">      eimTransactionId &lt;EIM_TRANSACTION_ID&gt;,</w:t>
            </w:r>
          </w:p>
          <w:p w14:paraId="277A45E5" w14:textId="77777777" w:rsidR="00E539B1" w:rsidRPr="006B6072"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 xml:space="preserve">      seqNumber &lt;SEQ_NUMBER&gt;,</w:t>
            </w:r>
          </w:p>
          <w:p w14:paraId="18D82242" w14:textId="77777777" w:rsidR="00E539B1" w:rsidRPr="006B6072"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 xml:space="preserve">      euiccResult {</w:t>
            </w:r>
          </w:p>
          <w:p w14:paraId="36A6FD11" w14:textId="77777777" w:rsidR="00E539B1" w:rsidRPr="006B6072"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 xml:space="preserve">        DisableProfileResult : </w:t>
            </w:r>
            <w:r w:rsidRPr="00386C66">
              <w:rPr>
                <w:rFonts w:ascii="Courier New" w:hAnsi="Courier New" w:cs="Courier New"/>
                <w:b w:val="0"/>
                <w:color w:val="auto"/>
                <w:sz w:val="18"/>
                <w:szCs w:val="18"/>
                <w:lang w:val="en-GB"/>
              </w:rPr>
              <w:t>disallowedByPolicy</w:t>
            </w:r>
            <w:r w:rsidRPr="006B6072">
              <w:rPr>
                <w:rFonts w:ascii="Courier New" w:hAnsi="Courier New" w:cs="Courier New"/>
                <w:b w:val="0"/>
                <w:color w:val="auto"/>
                <w:sz w:val="18"/>
                <w:szCs w:val="18"/>
                <w:lang w:val="en-GB"/>
              </w:rPr>
              <w:t>}</w:t>
            </w:r>
          </w:p>
          <w:p w14:paraId="3F474CC4" w14:textId="77777777" w:rsidR="00E539B1" w:rsidRPr="006B6072"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 xml:space="preserve">    },</w:t>
            </w:r>
          </w:p>
          <w:p w14:paraId="2D58E202" w14:textId="77777777" w:rsidR="00E539B1" w:rsidRPr="006B6072"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 xml:space="preserve">    euiccSignEPR &lt;EUICC_SIGN_EPR_DPR&gt;</w:t>
            </w:r>
          </w:p>
          <w:p w14:paraId="45E3224B" w14:textId="77777777" w:rsidR="00E539B1" w:rsidRPr="006B6072"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 xml:space="preserve">  }</w:t>
            </w:r>
          </w:p>
          <w:p w14:paraId="7D6BB7E3" w14:textId="35A78099" w:rsidR="00E539B1" w:rsidRPr="00223EE9" w:rsidRDefault="00E539B1" w:rsidP="00E539B1">
            <w:pPr>
              <w:pStyle w:val="TableHeader"/>
              <w:rPr>
                <w:rFonts w:ascii="Courier New" w:hAnsi="Courier New" w:cs="Courier New"/>
                <w:b w:val="0"/>
                <w:color w:val="auto"/>
                <w:sz w:val="18"/>
                <w:szCs w:val="18"/>
                <w:lang w:val="en-GB"/>
              </w:rPr>
            </w:pPr>
            <w:r w:rsidRPr="006B6072">
              <w:rPr>
                <w:rFonts w:ascii="Courier New" w:hAnsi="Courier New" w:cs="Courier New"/>
                <w:b w:val="0"/>
                <w:color w:val="auto"/>
                <w:sz w:val="18"/>
                <w:szCs w:val="18"/>
                <w:lang w:val="en-GB"/>
              </w:rPr>
              <w:t>}</w:t>
            </w:r>
          </w:p>
        </w:tc>
      </w:tr>
      <w:tr w:rsidR="00A62DCF" w:rsidRPr="004C30EB" w14:paraId="05332BB4" w14:textId="77777777" w:rsidTr="1D9CDB39">
        <w:trPr>
          <w:trHeight w:val="314"/>
          <w:jc w:val="center"/>
        </w:trPr>
        <w:tc>
          <w:tcPr>
            <w:tcW w:w="4974" w:type="dxa"/>
            <w:shd w:val="clear" w:color="auto" w:fill="auto"/>
            <w:vAlign w:val="center"/>
          </w:tcPr>
          <w:p w14:paraId="64D80592" w14:textId="49A14F51" w:rsidR="00A62DCF" w:rsidRDefault="00A62DCF" w:rsidP="00A62DCF">
            <w:pPr>
              <w:pStyle w:val="TableContentLeft"/>
            </w:pPr>
            <w:r w:rsidRPr="0069515C">
              <w:t>R_EPR_EPR_OK</w:t>
            </w:r>
          </w:p>
        </w:tc>
        <w:tc>
          <w:tcPr>
            <w:tcW w:w="4032" w:type="dxa"/>
            <w:shd w:val="clear" w:color="auto" w:fill="auto"/>
            <w:vAlign w:val="center"/>
          </w:tcPr>
          <w:p w14:paraId="4C6CAF4A" w14:textId="77777777" w:rsidR="00A62DCF" w:rsidRPr="0069515C" w:rsidRDefault="00A62DCF" w:rsidP="00A62DCF">
            <w:pPr>
              <w:pStyle w:val="TableHeader"/>
              <w:rPr>
                <w:rFonts w:ascii="Courier New" w:hAnsi="Courier New" w:cs="Courier New"/>
                <w:b w:val="0"/>
                <w:color w:val="auto"/>
                <w:sz w:val="18"/>
                <w:szCs w:val="18"/>
                <w:lang w:val="en-GB"/>
              </w:rPr>
            </w:pPr>
            <w:r w:rsidRPr="00223EE9">
              <w:rPr>
                <w:rFonts w:ascii="Courier New" w:hAnsi="Courier New" w:cs="Courier New"/>
                <w:b w:val="0"/>
                <w:color w:val="auto"/>
                <w:sz w:val="18"/>
                <w:szCs w:val="18"/>
                <w:lang w:val="en-GB"/>
              </w:rPr>
              <w:t>Response</w:t>
            </w:r>
            <w:r>
              <w:rPr>
                <w:rFonts w:ascii="Courier New" w:hAnsi="Courier New" w:cs="Courier New"/>
                <w:b w:val="0"/>
                <w:color w:val="auto"/>
                <w:sz w:val="18"/>
                <w:szCs w:val="18"/>
                <w:lang w:val="en-GB"/>
              </w:rPr>
              <w:t xml:space="preserve"> </w:t>
            </w:r>
            <w:r w:rsidRPr="0069515C">
              <w:rPr>
                <w:rFonts w:ascii="Courier New" w:hAnsi="Courier New" w:cs="Courier New"/>
                <w:b w:val="0"/>
                <w:color w:val="auto"/>
                <w:sz w:val="18"/>
                <w:szCs w:val="18"/>
                <w:lang w:val="en-GB"/>
              </w:rPr>
              <w:t>ProvideEimPackageResult ::= {</w:t>
            </w:r>
          </w:p>
          <w:p w14:paraId="008D940F"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eidValue #EID1,</w:t>
            </w:r>
          </w:p>
          <w:p w14:paraId="5275C5AF"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eimPackageResult euiccPackageResult : euiccPackageResultSigned : {</w:t>
            </w:r>
          </w:p>
          <w:p w14:paraId="0B2DBA4C"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euiccPackageResultDataSigned {</w:t>
            </w:r>
          </w:p>
          <w:p w14:paraId="7450ADE1"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eimId #EIM_ID1,</w:t>
            </w:r>
          </w:p>
          <w:p w14:paraId="562B7A63"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counterValue &lt;COUNTER_EIM&gt;,</w:t>
            </w:r>
          </w:p>
          <w:p w14:paraId="5D03064C"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eimTransactionId &lt;EIM_TRANSACTION_ID&gt;,</w:t>
            </w:r>
          </w:p>
          <w:p w14:paraId="581585BF"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seqNumber &lt;SEQ_NUMBER&gt;,</w:t>
            </w:r>
          </w:p>
          <w:p w14:paraId="4CB8DF0E"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euiccResult {</w:t>
            </w:r>
          </w:p>
          <w:p w14:paraId="6B5200CA"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EnableProfileResult : ok      }</w:t>
            </w:r>
          </w:p>
          <w:p w14:paraId="43F52404"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w:t>
            </w:r>
          </w:p>
          <w:p w14:paraId="2E73972E"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euiccSignEPR &lt;EUICC_SIGN_EPR_EPR&gt;</w:t>
            </w:r>
          </w:p>
          <w:p w14:paraId="237B7E81"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w:t>
            </w:r>
          </w:p>
          <w:p w14:paraId="4E5A9C83" w14:textId="53B0D695" w:rsidR="00A62DCF" w:rsidRPr="004C30EB" w:rsidRDefault="00A62DCF" w:rsidP="00A62DCF">
            <w:pPr>
              <w:pStyle w:val="NormalParagraph"/>
              <w:rPr>
                <w:rFonts w:ascii="Courier New" w:hAnsi="Courier New" w:cs="Courier New"/>
                <w:sz w:val="18"/>
                <w:szCs w:val="18"/>
              </w:rPr>
            </w:pPr>
            <w:r w:rsidRPr="0069515C">
              <w:rPr>
                <w:rFonts w:ascii="Courier New" w:hAnsi="Courier New" w:cs="Courier New"/>
                <w:sz w:val="18"/>
                <w:szCs w:val="18"/>
              </w:rPr>
              <w:t>}</w:t>
            </w:r>
          </w:p>
        </w:tc>
      </w:tr>
      <w:tr w:rsidR="00A62DCF" w:rsidRPr="004C30EB" w14:paraId="58871931" w14:textId="77777777" w:rsidTr="1D9CDB39">
        <w:trPr>
          <w:trHeight w:val="314"/>
          <w:jc w:val="center"/>
        </w:trPr>
        <w:tc>
          <w:tcPr>
            <w:tcW w:w="4974" w:type="dxa"/>
            <w:shd w:val="clear" w:color="auto" w:fill="auto"/>
            <w:vAlign w:val="center"/>
          </w:tcPr>
          <w:p w14:paraId="3006F68B" w14:textId="4224E30D" w:rsidR="00A62DCF" w:rsidRDefault="00A62DCF" w:rsidP="00A62DCF">
            <w:pPr>
              <w:pStyle w:val="TableContentLeft"/>
            </w:pPr>
            <w:r w:rsidRPr="005A09E3">
              <w:lastRenderedPageBreak/>
              <w:t>R_EPR_EPR_ERR_NOT_DIS</w:t>
            </w:r>
          </w:p>
        </w:tc>
        <w:tc>
          <w:tcPr>
            <w:tcW w:w="4032" w:type="dxa"/>
            <w:shd w:val="clear" w:color="auto" w:fill="auto"/>
            <w:vAlign w:val="center"/>
          </w:tcPr>
          <w:p w14:paraId="1C274A28" w14:textId="77777777" w:rsidR="00A62DCF" w:rsidRPr="0069515C" w:rsidRDefault="00A62DCF" w:rsidP="00A62DCF">
            <w:pPr>
              <w:pStyle w:val="TableHeader"/>
              <w:rPr>
                <w:rFonts w:ascii="Courier New" w:hAnsi="Courier New" w:cs="Courier New"/>
                <w:b w:val="0"/>
                <w:color w:val="auto"/>
                <w:sz w:val="18"/>
                <w:szCs w:val="18"/>
                <w:lang w:val="en-GB"/>
              </w:rPr>
            </w:pPr>
            <w:r w:rsidRPr="00223EE9">
              <w:rPr>
                <w:rFonts w:ascii="Courier New" w:hAnsi="Courier New" w:cs="Courier New"/>
                <w:b w:val="0"/>
                <w:color w:val="auto"/>
                <w:sz w:val="18"/>
                <w:szCs w:val="18"/>
                <w:lang w:val="en-GB"/>
              </w:rPr>
              <w:t>Response</w:t>
            </w:r>
            <w:r>
              <w:rPr>
                <w:rFonts w:ascii="Courier New" w:hAnsi="Courier New" w:cs="Courier New"/>
                <w:b w:val="0"/>
                <w:color w:val="auto"/>
                <w:sz w:val="18"/>
                <w:szCs w:val="18"/>
                <w:lang w:val="en-GB"/>
              </w:rPr>
              <w:t xml:space="preserve"> </w:t>
            </w:r>
            <w:r w:rsidRPr="0069515C">
              <w:rPr>
                <w:rFonts w:ascii="Courier New" w:hAnsi="Courier New" w:cs="Courier New"/>
                <w:b w:val="0"/>
                <w:color w:val="auto"/>
                <w:sz w:val="18"/>
                <w:szCs w:val="18"/>
                <w:lang w:val="en-GB"/>
              </w:rPr>
              <w:t>ProvideEimPackageResult ::= {</w:t>
            </w:r>
          </w:p>
          <w:p w14:paraId="2A54B19B"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eidValue #EID1,</w:t>
            </w:r>
          </w:p>
          <w:p w14:paraId="0E2E4F51"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eimPackageResult euiccPackageResult : euiccPackageResultSigned : {</w:t>
            </w:r>
          </w:p>
          <w:p w14:paraId="21A59F42"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euiccPackageResultDataSigned {</w:t>
            </w:r>
          </w:p>
          <w:p w14:paraId="69DB6FBB"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eimId #EIM_ID1,</w:t>
            </w:r>
          </w:p>
          <w:p w14:paraId="225A4116"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counterValue &lt;COUNTER_EIM&gt;,</w:t>
            </w:r>
          </w:p>
          <w:p w14:paraId="7B7FAEE6"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eimTransactionId &lt;EIM_TRANSACTION_ID&gt;,</w:t>
            </w:r>
          </w:p>
          <w:p w14:paraId="6C659973"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seqNumber &lt;SEQ_NUMBER&gt;,</w:t>
            </w:r>
          </w:p>
          <w:p w14:paraId="10BCC033"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euiccResult {</w:t>
            </w:r>
          </w:p>
          <w:p w14:paraId="34261BE7" w14:textId="77777777" w:rsidR="00A62DCF" w:rsidRPr="0069515C" w:rsidRDefault="00A62DCF" w:rsidP="1D9CDB39">
            <w:pPr>
              <w:pStyle w:val="TableHeader"/>
              <w:rPr>
                <w:rFonts w:ascii="Courier New" w:hAnsi="Courier New" w:cs="Courier New"/>
                <w:b w:val="0"/>
                <w:color w:val="auto"/>
                <w:sz w:val="18"/>
                <w:szCs w:val="18"/>
              </w:rPr>
            </w:pPr>
            <w:r w:rsidRPr="1D9CDB39">
              <w:rPr>
                <w:rFonts w:ascii="Courier New" w:hAnsi="Courier New" w:cs="Courier New"/>
                <w:b w:val="0"/>
                <w:color w:val="auto"/>
                <w:sz w:val="18"/>
                <w:szCs w:val="18"/>
              </w:rPr>
              <w:t xml:space="preserve">        EnableProfileResult : profileNotInDisabledState      }</w:t>
            </w:r>
          </w:p>
          <w:p w14:paraId="35092950"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w:t>
            </w:r>
          </w:p>
          <w:p w14:paraId="3B82A4F9"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euiccSignEPR &lt;EUICC_SIGN_EPR_EPR&gt;</w:t>
            </w:r>
          </w:p>
          <w:p w14:paraId="1DFFC62A"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w:t>
            </w:r>
          </w:p>
          <w:p w14:paraId="162D078B" w14:textId="78620DB3" w:rsidR="00A62DCF" w:rsidRPr="004C30EB" w:rsidRDefault="00A62DCF" w:rsidP="00A62DCF">
            <w:pPr>
              <w:pStyle w:val="NormalParagraph"/>
              <w:rPr>
                <w:rFonts w:ascii="Courier New" w:hAnsi="Courier New" w:cs="Courier New"/>
                <w:sz w:val="18"/>
                <w:szCs w:val="18"/>
              </w:rPr>
            </w:pPr>
            <w:r w:rsidRPr="0069515C">
              <w:rPr>
                <w:rFonts w:ascii="Courier New" w:hAnsi="Courier New" w:cs="Courier New"/>
                <w:sz w:val="18"/>
                <w:szCs w:val="18"/>
              </w:rPr>
              <w:t>}</w:t>
            </w:r>
          </w:p>
        </w:tc>
      </w:tr>
      <w:tr w:rsidR="009C75F0" w:rsidRPr="004C30EB" w14:paraId="0BE16384" w14:textId="77777777" w:rsidTr="1D9CDB39">
        <w:trPr>
          <w:trHeight w:val="314"/>
          <w:jc w:val="center"/>
        </w:trPr>
        <w:tc>
          <w:tcPr>
            <w:tcW w:w="4974" w:type="dxa"/>
            <w:shd w:val="clear" w:color="auto" w:fill="auto"/>
            <w:vAlign w:val="center"/>
          </w:tcPr>
          <w:p w14:paraId="51A8365E" w14:textId="443A308B" w:rsidR="009C75F0" w:rsidRPr="0069515C" w:rsidRDefault="009C75F0" w:rsidP="009C75F0">
            <w:pPr>
              <w:pStyle w:val="TableContentLeft"/>
            </w:pPr>
            <w:r w:rsidRPr="00454BF2">
              <w:rPr>
                <w:lang w:val="de-DE"/>
              </w:rPr>
              <w:t>R_EPR_EPR_ERR_P</w:t>
            </w:r>
            <w:r>
              <w:rPr>
                <w:lang w:val="de-DE"/>
              </w:rPr>
              <w:t>PR</w:t>
            </w:r>
          </w:p>
        </w:tc>
        <w:tc>
          <w:tcPr>
            <w:tcW w:w="4032" w:type="dxa"/>
            <w:shd w:val="clear" w:color="auto" w:fill="auto"/>
            <w:vAlign w:val="center"/>
          </w:tcPr>
          <w:p w14:paraId="07652682" w14:textId="77777777" w:rsidR="009C75F0" w:rsidRPr="0069515C" w:rsidRDefault="009C75F0" w:rsidP="009C75F0">
            <w:pPr>
              <w:pStyle w:val="TableHeader"/>
              <w:rPr>
                <w:rFonts w:ascii="Courier New" w:hAnsi="Courier New" w:cs="Courier New"/>
                <w:b w:val="0"/>
                <w:color w:val="auto"/>
                <w:sz w:val="18"/>
                <w:szCs w:val="18"/>
                <w:lang w:val="en-GB"/>
              </w:rPr>
            </w:pPr>
            <w:r w:rsidRPr="00223EE9">
              <w:rPr>
                <w:rFonts w:ascii="Courier New" w:hAnsi="Courier New" w:cs="Courier New"/>
                <w:b w:val="0"/>
                <w:color w:val="auto"/>
                <w:sz w:val="18"/>
                <w:szCs w:val="18"/>
                <w:lang w:val="en-GB"/>
              </w:rPr>
              <w:t>Response</w:t>
            </w:r>
            <w:r>
              <w:rPr>
                <w:rFonts w:ascii="Courier New" w:hAnsi="Courier New" w:cs="Courier New"/>
                <w:b w:val="0"/>
                <w:color w:val="auto"/>
                <w:sz w:val="18"/>
                <w:szCs w:val="18"/>
                <w:lang w:val="en-GB"/>
              </w:rPr>
              <w:t xml:space="preserve"> </w:t>
            </w:r>
            <w:r w:rsidRPr="0069515C">
              <w:rPr>
                <w:rFonts w:ascii="Courier New" w:hAnsi="Courier New" w:cs="Courier New"/>
                <w:b w:val="0"/>
                <w:color w:val="auto"/>
                <w:sz w:val="18"/>
                <w:szCs w:val="18"/>
                <w:lang w:val="en-GB"/>
              </w:rPr>
              <w:t>ProvideEimPackageResult ::= {</w:t>
            </w:r>
          </w:p>
          <w:p w14:paraId="4E82ECD1" w14:textId="77777777" w:rsidR="009C75F0" w:rsidRPr="0069515C" w:rsidRDefault="009C75F0" w:rsidP="009C75F0">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eidValue #EID1,</w:t>
            </w:r>
          </w:p>
          <w:p w14:paraId="0FC3F27C" w14:textId="77777777" w:rsidR="009C75F0" w:rsidRPr="0069515C" w:rsidRDefault="009C75F0" w:rsidP="009C75F0">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eimPackageResult euiccPackageResult : euiccPackageResultSigned : {</w:t>
            </w:r>
          </w:p>
          <w:p w14:paraId="6B3A2961" w14:textId="77777777" w:rsidR="009C75F0" w:rsidRPr="0069515C" w:rsidRDefault="009C75F0" w:rsidP="009C75F0">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euiccPackageResultDataSigned {</w:t>
            </w:r>
          </w:p>
          <w:p w14:paraId="31526021" w14:textId="77777777" w:rsidR="009C75F0" w:rsidRPr="0069515C" w:rsidRDefault="009C75F0" w:rsidP="009C75F0">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eimId #EIM_ID1,</w:t>
            </w:r>
          </w:p>
          <w:p w14:paraId="403EAF6D" w14:textId="77777777" w:rsidR="009C75F0" w:rsidRPr="0069515C" w:rsidRDefault="009C75F0" w:rsidP="009C75F0">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counterValue &lt;COUNTER_EIM&gt;,</w:t>
            </w:r>
          </w:p>
          <w:p w14:paraId="3FDCAF7B" w14:textId="77777777" w:rsidR="009C75F0" w:rsidRPr="0069515C" w:rsidRDefault="009C75F0" w:rsidP="009C75F0">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eimTransactionId &lt;EIM_TRANSACTION_ID&gt;,</w:t>
            </w:r>
          </w:p>
          <w:p w14:paraId="1044D515" w14:textId="77777777" w:rsidR="009C75F0" w:rsidRPr="0069515C" w:rsidRDefault="009C75F0" w:rsidP="009C75F0">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seqNumber &lt;SEQ_NUMBER&gt;,</w:t>
            </w:r>
          </w:p>
          <w:p w14:paraId="3BAF4079" w14:textId="77777777" w:rsidR="009C75F0" w:rsidRPr="0069515C" w:rsidRDefault="009C75F0" w:rsidP="009C75F0">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euiccResult {</w:t>
            </w:r>
          </w:p>
          <w:p w14:paraId="4D49447D" w14:textId="77777777" w:rsidR="009C75F0" w:rsidRPr="0069515C" w:rsidRDefault="009C75F0" w:rsidP="009C75F0">
            <w:pPr>
              <w:pStyle w:val="TableHeader"/>
              <w:rPr>
                <w:rFonts w:ascii="Courier New" w:hAnsi="Courier New" w:cs="Courier New"/>
                <w:b w:val="0"/>
                <w:color w:val="auto"/>
                <w:sz w:val="18"/>
                <w:szCs w:val="18"/>
              </w:rPr>
            </w:pPr>
            <w:r w:rsidRPr="1D9CDB39">
              <w:rPr>
                <w:rFonts w:ascii="Courier New" w:hAnsi="Courier New" w:cs="Courier New"/>
                <w:b w:val="0"/>
                <w:color w:val="auto"/>
                <w:sz w:val="18"/>
                <w:szCs w:val="18"/>
              </w:rPr>
              <w:t xml:space="preserve">        EnableProfileResult : </w:t>
            </w:r>
            <w:r w:rsidRPr="00766E6D">
              <w:rPr>
                <w:rFonts w:ascii="Courier New" w:hAnsi="Courier New" w:cs="Courier New"/>
                <w:b w:val="0"/>
                <w:color w:val="auto"/>
                <w:sz w:val="18"/>
                <w:szCs w:val="18"/>
              </w:rPr>
              <w:t xml:space="preserve">disallowedByPolicy </w:t>
            </w:r>
            <w:r w:rsidRPr="1D9CDB39">
              <w:rPr>
                <w:rFonts w:ascii="Courier New" w:hAnsi="Courier New" w:cs="Courier New"/>
                <w:b w:val="0"/>
                <w:color w:val="auto"/>
                <w:sz w:val="18"/>
                <w:szCs w:val="18"/>
              </w:rPr>
              <w:t>}</w:t>
            </w:r>
          </w:p>
          <w:p w14:paraId="0ED543C8" w14:textId="77777777" w:rsidR="009C75F0" w:rsidRPr="0069515C" w:rsidRDefault="009C75F0" w:rsidP="009C75F0">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w:t>
            </w:r>
          </w:p>
          <w:p w14:paraId="2696175D" w14:textId="77777777" w:rsidR="009C75F0" w:rsidRPr="0069515C" w:rsidRDefault="009C75F0" w:rsidP="009C75F0">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euiccSignEPR &lt;EUICC_SIGN_EPR_EPR&gt;</w:t>
            </w:r>
          </w:p>
          <w:p w14:paraId="670B1E1A" w14:textId="77777777" w:rsidR="009C75F0" w:rsidRPr="0069515C" w:rsidRDefault="009C75F0" w:rsidP="009C75F0">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w:t>
            </w:r>
          </w:p>
          <w:p w14:paraId="3D3A97E1" w14:textId="308ECB0D" w:rsidR="009C75F0" w:rsidRPr="00223EE9" w:rsidRDefault="009C75F0" w:rsidP="009C75F0">
            <w:pPr>
              <w:pStyle w:val="TableHeader"/>
              <w:rPr>
                <w:rFonts w:ascii="Courier New" w:hAnsi="Courier New" w:cs="Courier New"/>
                <w:b w:val="0"/>
                <w:color w:val="auto"/>
                <w:sz w:val="18"/>
                <w:szCs w:val="18"/>
                <w:lang w:val="en-GB"/>
              </w:rPr>
            </w:pPr>
            <w:r w:rsidRPr="0069515C">
              <w:rPr>
                <w:rFonts w:ascii="Courier New" w:hAnsi="Courier New" w:cs="Courier New"/>
                <w:sz w:val="18"/>
                <w:szCs w:val="18"/>
              </w:rPr>
              <w:t>}</w:t>
            </w:r>
          </w:p>
        </w:tc>
      </w:tr>
      <w:tr w:rsidR="00A62DCF" w:rsidRPr="004C30EB" w14:paraId="5EDE3DD9" w14:textId="77777777" w:rsidTr="1D9CDB39">
        <w:trPr>
          <w:trHeight w:val="314"/>
          <w:jc w:val="center"/>
        </w:trPr>
        <w:tc>
          <w:tcPr>
            <w:tcW w:w="4974" w:type="dxa"/>
            <w:shd w:val="clear" w:color="auto" w:fill="auto"/>
            <w:vAlign w:val="center"/>
          </w:tcPr>
          <w:p w14:paraId="4766248F" w14:textId="64B48110" w:rsidR="00A62DCF" w:rsidRDefault="00A62DCF" w:rsidP="00A62DCF">
            <w:pPr>
              <w:pStyle w:val="TableContentLeft"/>
            </w:pPr>
            <w:r w:rsidRPr="0069515C">
              <w:lastRenderedPageBreak/>
              <w:t>R_EPR_EPR_</w:t>
            </w:r>
            <w:r>
              <w:t>ERR_UNKNOWN</w:t>
            </w:r>
          </w:p>
        </w:tc>
        <w:tc>
          <w:tcPr>
            <w:tcW w:w="4032" w:type="dxa"/>
            <w:shd w:val="clear" w:color="auto" w:fill="auto"/>
            <w:vAlign w:val="center"/>
          </w:tcPr>
          <w:p w14:paraId="7BC83886" w14:textId="77777777" w:rsidR="00A62DCF" w:rsidRPr="0069515C" w:rsidRDefault="00A62DCF" w:rsidP="00A62DCF">
            <w:pPr>
              <w:pStyle w:val="TableHeader"/>
              <w:rPr>
                <w:rFonts w:ascii="Courier New" w:hAnsi="Courier New" w:cs="Courier New"/>
                <w:b w:val="0"/>
                <w:color w:val="auto"/>
                <w:sz w:val="18"/>
                <w:szCs w:val="18"/>
                <w:lang w:val="en-GB"/>
              </w:rPr>
            </w:pPr>
            <w:r w:rsidRPr="00223EE9">
              <w:rPr>
                <w:rFonts w:ascii="Courier New" w:hAnsi="Courier New" w:cs="Courier New"/>
                <w:b w:val="0"/>
                <w:color w:val="auto"/>
                <w:sz w:val="18"/>
                <w:szCs w:val="18"/>
                <w:lang w:val="en-GB"/>
              </w:rPr>
              <w:t>Response</w:t>
            </w:r>
            <w:r>
              <w:rPr>
                <w:rFonts w:ascii="Courier New" w:hAnsi="Courier New" w:cs="Courier New"/>
                <w:b w:val="0"/>
                <w:color w:val="auto"/>
                <w:sz w:val="18"/>
                <w:szCs w:val="18"/>
                <w:lang w:val="en-GB"/>
              </w:rPr>
              <w:t xml:space="preserve"> </w:t>
            </w:r>
            <w:r w:rsidRPr="0069515C">
              <w:rPr>
                <w:rFonts w:ascii="Courier New" w:hAnsi="Courier New" w:cs="Courier New"/>
                <w:b w:val="0"/>
                <w:color w:val="auto"/>
                <w:sz w:val="18"/>
                <w:szCs w:val="18"/>
                <w:lang w:val="en-GB"/>
              </w:rPr>
              <w:t>ProvideEimPackageResult ::= {</w:t>
            </w:r>
          </w:p>
          <w:p w14:paraId="4B2D543B"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eidValue #EID1,</w:t>
            </w:r>
          </w:p>
          <w:p w14:paraId="25053679"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eimPackageResult euiccPackageResult : euiccPackageResultSigned : {</w:t>
            </w:r>
          </w:p>
          <w:p w14:paraId="54078E08"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euiccPackageResultDataSigned {</w:t>
            </w:r>
          </w:p>
          <w:p w14:paraId="40E0AD16"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eimId #EIM_ID1,</w:t>
            </w:r>
          </w:p>
          <w:p w14:paraId="065CF937"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counterValue &lt;COUNTER_EIM&gt;,</w:t>
            </w:r>
          </w:p>
          <w:p w14:paraId="37D16CC0"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eimTransactionId &lt;EIM_TRANSACTION_ID&gt;,</w:t>
            </w:r>
          </w:p>
          <w:p w14:paraId="7845DD4F"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seqNumber &lt;SEQ_NUMBER&gt;,</w:t>
            </w:r>
          </w:p>
          <w:p w14:paraId="2B481E8E"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euiccResult {</w:t>
            </w:r>
          </w:p>
          <w:p w14:paraId="08C8F4FF" w14:textId="77777777" w:rsidR="00A62DCF" w:rsidRPr="0069515C" w:rsidRDefault="00A62DCF" w:rsidP="1D9CDB39">
            <w:pPr>
              <w:pStyle w:val="TableHeader"/>
              <w:rPr>
                <w:rFonts w:ascii="Courier New" w:hAnsi="Courier New" w:cs="Courier New"/>
                <w:b w:val="0"/>
                <w:color w:val="auto"/>
                <w:sz w:val="18"/>
                <w:szCs w:val="18"/>
              </w:rPr>
            </w:pPr>
            <w:r w:rsidRPr="1D9CDB39">
              <w:rPr>
                <w:rFonts w:ascii="Courier New" w:hAnsi="Courier New" w:cs="Courier New"/>
                <w:b w:val="0"/>
                <w:color w:val="auto"/>
                <w:sz w:val="18"/>
                <w:szCs w:val="18"/>
              </w:rPr>
              <w:t xml:space="preserve">        EnableProfileResult : undefinedError      }</w:t>
            </w:r>
          </w:p>
          <w:p w14:paraId="206B9216"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w:t>
            </w:r>
          </w:p>
          <w:p w14:paraId="59D0195A"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euiccSignEPR &lt;EUICC_SIGN_EPR_EPR&gt;</w:t>
            </w:r>
          </w:p>
          <w:p w14:paraId="1F6976DA" w14:textId="77777777" w:rsidR="00A62DCF" w:rsidRPr="0069515C" w:rsidRDefault="00A62DCF" w:rsidP="00A62DCF">
            <w:pPr>
              <w:pStyle w:val="TableHeader"/>
              <w:rPr>
                <w:rFonts w:ascii="Courier New" w:hAnsi="Courier New" w:cs="Courier New"/>
                <w:b w:val="0"/>
                <w:color w:val="auto"/>
                <w:sz w:val="18"/>
                <w:szCs w:val="18"/>
                <w:lang w:val="en-GB"/>
              </w:rPr>
            </w:pPr>
            <w:r w:rsidRPr="0069515C">
              <w:rPr>
                <w:rFonts w:ascii="Courier New" w:hAnsi="Courier New" w:cs="Courier New"/>
                <w:b w:val="0"/>
                <w:color w:val="auto"/>
                <w:sz w:val="18"/>
                <w:szCs w:val="18"/>
                <w:lang w:val="en-GB"/>
              </w:rPr>
              <w:t xml:space="preserve">  }</w:t>
            </w:r>
          </w:p>
          <w:p w14:paraId="34954E01" w14:textId="2C0144EA" w:rsidR="00A62DCF" w:rsidRPr="004C30EB" w:rsidRDefault="00A62DCF" w:rsidP="00A62DCF">
            <w:pPr>
              <w:pStyle w:val="NormalParagraph"/>
              <w:rPr>
                <w:rFonts w:ascii="Courier New" w:hAnsi="Courier New" w:cs="Courier New"/>
                <w:sz w:val="18"/>
                <w:szCs w:val="18"/>
              </w:rPr>
            </w:pPr>
            <w:r w:rsidRPr="0069515C">
              <w:rPr>
                <w:rFonts w:ascii="Courier New" w:hAnsi="Courier New" w:cs="Courier New"/>
                <w:sz w:val="18"/>
                <w:szCs w:val="18"/>
              </w:rPr>
              <w:t>}</w:t>
            </w:r>
          </w:p>
        </w:tc>
      </w:tr>
      <w:tr w:rsidR="00603872" w:rsidRPr="004C30EB" w14:paraId="74F1AF99" w14:textId="77777777" w:rsidTr="1D9CDB39">
        <w:trPr>
          <w:trHeight w:val="314"/>
          <w:jc w:val="center"/>
        </w:trPr>
        <w:tc>
          <w:tcPr>
            <w:tcW w:w="4974" w:type="dxa"/>
            <w:tcBorders>
              <w:top w:val="single" w:sz="8" w:space="0" w:color="auto"/>
              <w:left w:val="single" w:sz="8" w:space="0" w:color="auto"/>
              <w:bottom w:val="single" w:sz="8" w:space="0" w:color="auto"/>
              <w:right w:val="single" w:sz="8" w:space="0" w:color="auto"/>
            </w:tcBorders>
            <w:shd w:val="clear" w:color="auto" w:fill="auto"/>
            <w:vAlign w:val="center"/>
          </w:tcPr>
          <w:p w14:paraId="50B9F290" w14:textId="77777777" w:rsidR="00603872" w:rsidRPr="004C30EB" w:rsidRDefault="00603872" w:rsidP="00346019">
            <w:pPr>
              <w:pStyle w:val="TableContentLeft"/>
            </w:pPr>
            <w:r w:rsidRPr="001F0550">
              <w:t>R_</w:t>
            </w:r>
            <w:r>
              <w:t>EP</w:t>
            </w:r>
            <w:r w:rsidRPr="001F0550">
              <w:t>R_</w:t>
            </w:r>
            <w:r>
              <w:t>PDTR_</w:t>
            </w:r>
            <w:r w:rsidRPr="001F0550">
              <w:t>OK</w:t>
            </w:r>
          </w:p>
        </w:tc>
        <w:tc>
          <w:tcPr>
            <w:tcW w:w="4032" w:type="dxa"/>
            <w:tcBorders>
              <w:top w:val="single" w:sz="8" w:space="0" w:color="auto"/>
              <w:left w:val="single" w:sz="8" w:space="0" w:color="auto"/>
              <w:bottom w:val="single" w:sz="8" w:space="0" w:color="auto"/>
              <w:right w:val="single" w:sz="8" w:space="0" w:color="auto"/>
            </w:tcBorders>
            <w:shd w:val="clear" w:color="auto" w:fill="auto"/>
            <w:vAlign w:val="center"/>
          </w:tcPr>
          <w:p w14:paraId="089B66D7" w14:textId="77777777" w:rsidR="00603872" w:rsidRPr="001E003C" w:rsidRDefault="00603872" w:rsidP="00346019">
            <w:pPr>
              <w:pStyle w:val="NormalParagraph"/>
              <w:rPr>
                <w:rFonts w:ascii="Courier New" w:hAnsi="Courier New" w:cs="Courier New"/>
                <w:sz w:val="18"/>
                <w:szCs w:val="18"/>
              </w:rPr>
            </w:pPr>
            <w:r>
              <w:rPr>
                <w:rFonts w:ascii="Courier New" w:hAnsi="Courier New" w:cs="Courier New"/>
                <w:sz w:val="18"/>
                <w:szCs w:val="18"/>
              </w:rPr>
              <w:t>response</w:t>
            </w:r>
            <w:r w:rsidRPr="001E003C">
              <w:rPr>
                <w:rFonts w:ascii="Courier New" w:hAnsi="Courier New" w:cs="Courier New"/>
                <w:sz w:val="18"/>
                <w:szCs w:val="18"/>
              </w:rPr>
              <w:t xml:space="preserve"> ProvideEimPackageResult ::= {</w:t>
            </w:r>
          </w:p>
          <w:p w14:paraId="4CC5087E" w14:textId="77777777" w:rsidR="00603872" w:rsidRPr="001E003C" w:rsidRDefault="00603872" w:rsidP="00346019">
            <w:pPr>
              <w:pStyle w:val="NormalParagraph"/>
              <w:rPr>
                <w:rFonts w:ascii="Courier New" w:hAnsi="Courier New" w:cs="Courier New"/>
                <w:sz w:val="18"/>
                <w:szCs w:val="18"/>
              </w:rPr>
            </w:pPr>
            <w:r w:rsidRPr="001E003C">
              <w:rPr>
                <w:rFonts w:ascii="Courier New" w:hAnsi="Courier New" w:cs="Courier New"/>
                <w:sz w:val="18"/>
                <w:szCs w:val="18"/>
              </w:rPr>
              <w:t xml:space="preserve">  eidValue #EID1,</w:t>
            </w:r>
          </w:p>
          <w:p w14:paraId="3DE3A111" w14:textId="77777777" w:rsidR="00603872" w:rsidRPr="001E003C" w:rsidRDefault="00603872" w:rsidP="00346019">
            <w:pPr>
              <w:pStyle w:val="NormalParagraph"/>
              <w:rPr>
                <w:rFonts w:ascii="Courier New" w:hAnsi="Courier New" w:cs="Courier New"/>
                <w:sz w:val="18"/>
                <w:szCs w:val="18"/>
              </w:rPr>
            </w:pPr>
            <w:r w:rsidRPr="001E003C">
              <w:rPr>
                <w:rFonts w:ascii="Courier New" w:hAnsi="Courier New" w:cs="Courier New"/>
                <w:sz w:val="18"/>
                <w:szCs w:val="18"/>
              </w:rPr>
              <w:t xml:space="preserve">  eimPackageResult profileDownloadTriggerResult : {</w:t>
            </w:r>
          </w:p>
          <w:p w14:paraId="60A6D41A" w14:textId="77777777" w:rsidR="00603872" w:rsidRPr="001E003C" w:rsidRDefault="00603872" w:rsidP="00346019">
            <w:pPr>
              <w:pStyle w:val="NormalParagraph"/>
              <w:rPr>
                <w:rFonts w:ascii="Courier New" w:hAnsi="Courier New" w:cs="Courier New"/>
                <w:sz w:val="18"/>
                <w:szCs w:val="18"/>
              </w:rPr>
            </w:pPr>
            <w:r w:rsidRPr="001E003C">
              <w:rPr>
                <w:rFonts w:ascii="Courier New" w:hAnsi="Courier New" w:cs="Courier New"/>
                <w:sz w:val="18"/>
                <w:szCs w:val="18"/>
              </w:rPr>
              <w:t xml:space="preserve">    eimTransactionId </w:t>
            </w:r>
            <w:r>
              <w:rPr>
                <w:rFonts w:ascii="Courier New" w:hAnsi="Courier New" w:cs="Courier New"/>
                <w:sz w:val="18"/>
                <w:szCs w:val="18"/>
              </w:rPr>
              <w:t>&lt;EIM_</w:t>
            </w:r>
            <w:r w:rsidRPr="003A5137">
              <w:rPr>
                <w:rFonts w:ascii="Courier New" w:hAnsi="Courier New" w:cs="Courier New"/>
                <w:sz w:val="18"/>
                <w:szCs w:val="18"/>
              </w:rPr>
              <w:t>TRANSACTION_ID</w:t>
            </w:r>
            <w:r>
              <w:rPr>
                <w:rFonts w:ascii="Courier New" w:hAnsi="Courier New" w:cs="Courier New"/>
                <w:sz w:val="18"/>
                <w:szCs w:val="18"/>
              </w:rPr>
              <w:t>&gt;</w:t>
            </w:r>
            <w:r w:rsidRPr="001E003C">
              <w:rPr>
                <w:rFonts w:ascii="Courier New" w:hAnsi="Courier New" w:cs="Courier New"/>
                <w:sz w:val="18"/>
                <w:szCs w:val="18"/>
              </w:rPr>
              <w:t>,</w:t>
            </w:r>
          </w:p>
          <w:p w14:paraId="7B23DBDC" w14:textId="77777777" w:rsidR="00603872" w:rsidRPr="001E003C" w:rsidRDefault="00603872" w:rsidP="00346019">
            <w:pPr>
              <w:pStyle w:val="NormalParagraph"/>
              <w:rPr>
                <w:rFonts w:ascii="Courier New" w:hAnsi="Courier New" w:cs="Courier New"/>
                <w:sz w:val="18"/>
                <w:szCs w:val="18"/>
              </w:rPr>
            </w:pPr>
            <w:r w:rsidRPr="001E003C">
              <w:rPr>
                <w:rFonts w:ascii="Courier New" w:hAnsi="Courier New" w:cs="Courier New"/>
                <w:sz w:val="18"/>
                <w:szCs w:val="18"/>
              </w:rPr>
              <w:t xml:space="preserve">    profileDownloadTriggerResultData profileInstallationResult : {</w:t>
            </w:r>
          </w:p>
          <w:p w14:paraId="29B66EC6" w14:textId="77777777" w:rsidR="00603872" w:rsidRPr="001E003C" w:rsidRDefault="00603872" w:rsidP="00346019">
            <w:pPr>
              <w:pStyle w:val="NormalParagraph"/>
              <w:rPr>
                <w:rFonts w:ascii="Courier New" w:hAnsi="Courier New" w:cs="Courier New"/>
                <w:sz w:val="18"/>
                <w:szCs w:val="18"/>
              </w:rPr>
            </w:pPr>
            <w:r w:rsidRPr="001E003C">
              <w:rPr>
                <w:rFonts w:ascii="Courier New" w:hAnsi="Courier New" w:cs="Courier New"/>
                <w:sz w:val="18"/>
                <w:szCs w:val="18"/>
              </w:rPr>
              <w:t xml:space="preserve">      profileInstallationResultData {</w:t>
            </w:r>
          </w:p>
          <w:p w14:paraId="56C4727A" w14:textId="77777777" w:rsidR="00603872" w:rsidRPr="001E003C" w:rsidRDefault="00603872" w:rsidP="00346019">
            <w:pPr>
              <w:pStyle w:val="NormalParagraph"/>
              <w:rPr>
                <w:rFonts w:ascii="Courier New" w:hAnsi="Courier New" w:cs="Courier New"/>
                <w:sz w:val="18"/>
                <w:szCs w:val="18"/>
              </w:rPr>
            </w:pPr>
            <w:r w:rsidRPr="001E003C">
              <w:rPr>
                <w:rFonts w:ascii="Courier New" w:hAnsi="Courier New" w:cs="Courier New"/>
                <w:sz w:val="18"/>
                <w:szCs w:val="18"/>
              </w:rPr>
              <w:t xml:space="preserve">        transactionId </w:t>
            </w:r>
            <w:r>
              <w:rPr>
                <w:rFonts w:ascii="Courier New" w:hAnsi="Courier New" w:cs="Courier New"/>
                <w:sz w:val="18"/>
                <w:szCs w:val="18"/>
              </w:rPr>
              <w:t>&lt;</w:t>
            </w:r>
            <w:r w:rsidRPr="001E003C">
              <w:rPr>
                <w:rFonts w:ascii="Courier New" w:hAnsi="Courier New" w:cs="Courier New"/>
                <w:sz w:val="18"/>
                <w:szCs w:val="18"/>
              </w:rPr>
              <w:t>S_TRANSACTION_ID</w:t>
            </w:r>
            <w:r>
              <w:rPr>
                <w:rFonts w:ascii="Courier New" w:hAnsi="Courier New" w:cs="Courier New"/>
                <w:sz w:val="18"/>
                <w:szCs w:val="18"/>
              </w:rPr>
              <w:t>&gt;</w:t>
            </w:r>
            <w:r w:rsidRPr="001E003C">
              <w:rPr>
                <w:rFonts w:ascii="Courier New" w:hAnsi="Courier New" w:cs="Courier New"/>
                <w:sz w:val="18"/>
                <w:szCs w:val="18"/>
              </w:rPr>
              <w:t>,</w:t>
            </w:r>
          </w:p>
          <w:p w14:paraId="49689646" w14:textId="77777777" w:rsidR="00603872" w:rsidRPr="001E003C" w:rsidRDefault="00603872" w:rsidP="00346019">
            <w:pPr>
              <w:pStyle w:val="NormalParagraph"/>
              <w:rPr>
                <w:rFonts w:ascii="Courier New" w:hAnsi="Courier New" w:cs="Courier New"/>
                <w:sz w:val="18"/>
                <w:szCs w:val="18"/>
              </w:rPr>
            </w:pPr>
            <w:r w:rsidRPr="001E003C">
              <w:rPr>
                <w:rFonts w:ascii="Courier New" w:hAnsi="Courier New" w:cs="Courier New"/>
                <w:sz w:val="18"/>
                <w:szCs w:val="18"/>
              </w:rPr>
              <w:t xml:space="preserve">        notificationMetadata {</w:t>
            </w:r>
          </w:p>
          <w:p w14:paraId="4C59E11B" w14:textId="77777777" w:rsidR="00603872" w:rsidRPr="001E003C" w:rsidRDefault="00603872" w:rsidP="00346019">
            <w:pPr>
              <w:pStyle w:val="NormalParagraph"/>
              <w:rPr>
                <w:rFonts w:ascii="Courier New" w:hAnsi="Courier New" w:cs="Courier New"/>
                <w:sz w:val="18"/>
                <w:szCs w:val="18"/>
              </w:rPr>
            </w:pPr>
            <w:r w:rsidRPr="001E003C">
              <w:rPr>
                <w:rFonts w:ascii="Courier New" w:hAnsi="Courier New" w:cs="Courier New"/>
                <w:sz w:val="18"/>
                <w:szCs w:val="18"/>
              </w:rPr>
              <w:t xml:space="preserve">          seqNumber </w:t>
            </w:r>
            <w:r w:rsidRPr="00E71BD6">
              <w:rPr>
                <w:rFonts w:ascii="Courier New" w:hAnsi="Courier New" w:cs="Courier New"/>
                <w:sz w:val="18"/>
                <w:szCs w:val="18"/>
              </w:rPr>
              <w:t>&lt;SEQ_NUMBER&gt;</w:t>
            </w:r>
            <w:r w:rsidRPr="001E003C">
              <w:rPr>
                <w:rFonts w:ascii="Courier New" w:hAnsi="Courier New" w:cs="Courier New"/>
                <w:sz w:val="18"/>
                <w:szCs w:val="18"/>
              </w:rPr>
              <w:t>,</w:t>
            </w:r>
          </w:p>
          <w:p w14:paraId="2F1DB54E" w14:textId="77777777" w:rsidR="00603872" w:rsidRPr="001E003C" w:rsidRDefault="00603872" w:rsidP="00346019">
            <w:pPr>
              <w:pStyle w:val="NormalParagraph"/>
              <w:rPr>
                <w:rFonts w:ascii="Courier New" w:hAnsi="Courier New" w:cs="Courier New"/>
                <w:sz w:val="18"/>
                <w:szCs w:val="18"/>
              </w:rPr>
            </w:pPr>
            <w:r w:rsidRPr="001E003C">
              <w:rPr>
                <w:rFonts w:ascii="Courier New" w:hAnsi="Courier New" w:cs="Courier New"/>
                <w:sz w:val="18"/>
                <w:szCs w:val="18"/>
              </w:rPr>
              <w:t xml:space="preserve">          profileManagementOperation </w:t>
            </w:r>
            <w:r w:rsidRPr="00E71BD6">
              <w:rPr>
                <w:rFonts w:ascii="Courier New" w:hAnsi="Courier New" w:cs="Courier New"/>
                <w:sz w:val="18"/>
                <w:szCs w:val="18"/>
              </w:rPr>
              <w:t>notificationInstall</w:t>
            </w:r>
            <w:r w:rsidRPr="001E003C">
              <w:rPr>
                <w:rFonts w:ascii="Courier New" w:hAnsi="Courier New" w:cs="Courier New"/>
                <w:sz w:val="18"/>
                <w:szCs w:val="18"/>
              </w:rPr>
              <w:t>,</w:t>
            </w:r>
          </w:p>
          <w:p w14:paraId="21C14BC7" w14:textId="77777777" w:rsidR="00603872" w:rsidRPr="001E003C" w:rsidRDefault="00603872" w:rsidP="00346019">
            <w:pPr>
              <w:pStyle w:val="NormalParagraph"/>
              <w:rPr>
                <w:rFonts w:ascii="Courier New" w:hAnsi="Courier New" w:cs="Courier New"/>
                <w:sz w:val="18"/>
                <w:szCs w:val="18"/>
              </w:rPr>
            </w:pPr>
            <w:r w:rsidRPr="001E003C">
              <w:rPr>
                <w:rFonts w:ascii="Courier New" w:hAnsi="Courier New" w:cs="Courier New"/>
                <w:sz w:val="18"/>
                <w:szCs w:val="18"/>
              </w:rPr>
              <w:t xml:space="preserve">          notificationAddress </w:t>
            </w:r>
            <w:r w:rsidRPr="00E71BD6">
              <w:rPr>
                <w:rFonts w:ascii="Courier New" w:hAnsi="Courier New" w:cs="Courier New"/>
                <w:sz w:val="18"/>
                <w:szCs w:val="18"/>
              </w:rPr>
              <w:t>#</w:t>
            </w:r>
            <w:r w:rsidRPr="003A5137">
              <w:rPr>
                <w:rFonts w:ascii="Courier New" w:hAnsi="Courier New" w:cs="Courier New"/>
                <w:sz w:val="18"/>
                <w:szCs w:val="18"/>
              </w:rPr>
              <w:t>TEST_EIM_ADDRESS1</w:t>
            </w:r>
            <w:r>
              <w:rPr>
                <w:rFonts w:ascii="Courier New" w:hAnsi="Courier New" w:cs="Courier New"/>
                <w:sz w:val="18"/>
                <w:szCs w:val="18"/>
              </w:rPr>
              <w:t>,</w:t>
            </w:r>
          </w:p>
          <w:p w14:paraId="0F84CDFD" w14:textId="77777777" w:rsidR="00603872" w:rsidRPr="00E71BD6" w:rsidRDefault="00603872" w:rsidP="00346019">
            <w:pPr>
              <w:pStyle w:val="NormalParagraph"/>
              <w:rPr>
                <w:rFonts w:ascii="Courier New" w:hAnsi="Courier New" w:cs="Courier New"/>
                <w:sz w:val="18"/>
                <w:szCs w:val="18"/>
              </w:rPr>
            </w:pPr>
            <w:r>
              <w:rPr>
                <w:rFonts w:ascii="Courier New" w:hAnsi="Courier New" w:cs="Courier New"/>
                <w:sz w:val="18"/>
                <w:szCs w:val="18"/>
              </w:rPr>
              <w:t xml:space="preserve">    </w:t>
            </w:r>
            <w:r w:rsidRPr="00E71BD6">
              <w:rPr>
                <w:rFonts w:ascii="Courier New" w:hAnsi="Courier New" w:cs="Courier New"/>
                <w:sz w:val="18"/>
                <w:szCs w:val="18"/>
              </w:rPr>
              <w:t xml:space="preserve">      iccid #ICCID_OP_PROF1</w:t>
            </w:r>
          </w:p>
          <w:p w14:paraId="74DF1B54" w14:textId="77777777" w:rsidR="00603872" w:rsidRPr="001E003C" w:rsidRDefault="00603872" w:rsidP="00346019">
            <w:pPr>
              <w:pStyle w:val="NormalParagraph"/>
              <w:rPr>
                <w:rFonts w:ascii="Courier New" w:hAnsi="Courier New" w:cs="Courier New"/>
                <w:sz w:val="18"/>
                <w:szCs w:val="18"/>
              </w:rPr>
            </w:pPr>
            <w:r w:rsidRPr="001E003C">
              <w:rPr>
                <w:rFonts w:ascii="Courier New" w:hAnsi="Courier New" w:cs="Courier New"/>
                <w:sz w:val="18"/>
                <w:szCs w:val="18"/>
              </w:rPr>
              <w:t xml:space="preserve">        },</w:t>
            </w:r>
          </w:p>
          <w:p w14:paraId="2E285D1A" w14:textId="77777777" w:rsidR="00603872" w:rsidRPr="001E003C" w:rsidRDefault="00603872" w:rsidP="00346019">
            <w:pPr>
              <w:pStyle w:val="NormalParagraph"/>
              <w:rPr>
                <w:rFonts w:ascii="Courier New" w:hAnsi="Courier New" w:cs="Courier New"/>
                <w:sz w:val="18"/>
                <w:szCs w:val="18"/>
              </w:rPr>
            </w:pPr>
            <w:r w:rsidRPr="001E003C">
              <w:rPr>
                <w:rFonts w:ascii="Courier New" w:hAnsi="Courier New" w:cs="Courier New"/>
                <w:sz w:val="18"/>
                <w:szCs w:val="18"/>
              </w:rPr>
              <w:lastRenderedPageBreak/>
              <w:t xml:space="preserve">        smdpOid </w:t>
            </w:r>
            <w:r w:rsidRPr="00E71BD6">
              <w:rPr>
                <w:rFonts w:ascii="Courier New" w:hAnsi="Courier New" w:cs="Courier New"/>
                <w:sz w:val="18"/>
                <w:szCs w:val="18"/>
              </w:rPr>
              <w:t>#S_SM_DP+_OID</w:t>
            </w:r>
            <w:r w:rsidRPr="001E003C">
              <w:rPr>
                <w:rFonts w:ascii="Courier New" w:hAnsi="Courier New" w:cs="Courier New"/>
                <w:sz w:val="18"/>
                <w:szCs w:val="18"/>
              </w:rPr>
              <w:t>,</w:t>
            </w:r>
          </w:p>
          <w:p w14:paraId="5D888463" w14:textId="77777777" w:rsidR="00603872" w:rsidRPr="001E003C" w:rsidRDefault="00603872" w:rsidP="00346019">
            <w:pPr>
              <w:pStyle w:val="NormalParagraph"/>
              <w:rPr>
                <w:rFonts w:ascii="Courier New" w:hAnsi="Courier New" w:cs="Courier New"/>
                <w:sz w:val="18"/>
                <w:szCs w:val="18"/>
              </w:rPr>
            </w:pPr>
            <w:r w:rsidRPr="001E003C">
              <w:rPr>
                <w:rFonts w:ascii="Courier New" w:hAnsi="Courier New" w:cs="Courier New"/>
                <w:sz w:val="18"/>
                <w:szCs w:val="18"/>
              </w:rPr>
              <w:t xml:space="preserve">        finalResult successResult : {</w:t>
            </w:r>
          </w:p>
          <w:p w14:paraId="594BB0EA" w14:textId="77777777" w:rsidR="00603872" w:rsidRPr="001E003C" w:rsidRDefault="00603872" w:rsidP="00346019">
            <w:pPr>
              <w:pStyle w:val="NormalParagraph"/>
              <w:rPr>
                <w:rFonts w:ascii="Courier New" w:hAnsi="Courier New" w:cs="Courier New"/>
                <w:sz w:val="18"/>
                <w:szCs w:val="18"/>
              </w:rPr>
            </w:pPr>
            <w:r w:rsidRPr="001E003C">
              <w:rPr>
                <w:rFonts w:ascii="Courier New" w:hAnsi="Courier New" w:cs="Courier New"/>
                <w:sz w:val="18"/>
                <w:szCs w:val="18"/>
              </w:rPr>
              <w:t xml:space="preserve">          aid</w:t>
            </w:r>
            <w:r>
              <w:rPr>
                <w:rFonts w:ascii="Courier New" w:hAnsi="Courier New" w:cs="Courier New"/>
                <w:sz w:val="18"/>
                <w:szCs w:val="18"/>
              </w:rPr>
              <w:t xml:space="preserve"> </w:t>
            </w:r>
            <w:r w:rsidRPr="00E71BD6">
              <w:rPr>
                <w:rFonts w:ascii="Courier New" w:hAnsi="Courier New" w:cs="Courier New"/>
                <w:sz w:val="18"/>
                <w:szCs w:val="18"/>
              </w:rPr>
              <w:t>&lt;ISD_P_AID&gt;,</w:t>
            </w:r>
          </w:p>
          <w:p w14:paraId="47CEF0E0" w14:textId="77777777" w:rsidR="00603872" w:rsidRPr="001E003C" w:rsidRDefault="00603872" w:rsidP="00346019">
            <w:pPr>
              <w:pStyle w:val="NormalParagraph"/>
              <w:rPr>
                <w:rFonts w:ascii="Courier New" w:hAnsi="Courier New" w:cs="Courier New"/>
                <w:sz w:val="18"/>
                <w:szCs w:val="18"/>
              </w:rPr>
            </w:pPr>
            <w:r w:rsidRPr="001E003C">
              <w:rPr>
                <w:rFonts w:ascii="Courier New" w:hAnsi="Courier New" w:cs="Courier New"/>
                <w:sz w:val="18"/>
                <w:szCs w:val="18"/>
              </w:rPr>
              <w:t xml:space="preserve">          simaResponse </w:t>
            </w:r>
            <w:r w:rsidRPr="00E71BD6">
              <w:rPr>
                <w:rFonts w:ascii="Courier New" w:hAnsi="Courier New" w:cs="Courier New"/>
                <w:sz w:val="18"/>
                <w:szCs w:val="18"/>
              </w:rPr>
              <w:t>#SIMA_RESULT_OK</w:t>
            </w:r>
          </w:p>
          <w:p w14:paraId="68FBA27B" w14:textId="77777777" w:rsidR="00603872" w:rsidRPr="001E003C" w:rsidRDefault="00603872" w:rsidP="00346019">
            <w:pPr>
              <w:pStyle w:val="NormalParagraph"/>
              <w:rPr>
                <w:rFonts w:ascii="Courier New" w:hAnsi="Courier New" w:cs="Courier New"/>
                <w:sz w:val="18"/>
                <w:szCs w:val="18"/>
              </w:rPr>
            </w:pPr>
            <w:r w:rsidRPr="001E003C">
              <w:rPr>
                <w:rFonts w:ascii="Courier New" w:hAnsi="Courier New" w:cs="Courier New"/>
                <w:sz w:val="18"/>
                <w:szCs w:val="18"/>
              </w:rPr>
              <w:t xml:space="preserve">        }</w:t>
            </w:r>
          </w:p>
          <w:p w14:paraId="1895321C" w14:textId="77777777" w:rsidR="00603872" w:rsidRPr="001E003C" w:rsidRDefault="00603872" w:rsidP="00346019">
            <w:pPr>
              <w:pStyle w:val="NormalParagraph"/>
              <w:rPr>
                <w:rFonts w:ascii="Courier New" w:hAnsi="Courier New" w:cs="Courier New"/>
                <w:sz w:val="18"/>
                <w:szCs w:val="18"/>
              </w:rPr>
            </w:pPr>
            <w:r w:rsidRPr="001E003C">
              <w:rPr>
                <w:rFonts w:ascii="Courier New" w:hAnsi="Courier New" w:cs="Courier New"/>
                <w:sz w:val="18"/>
                <w:szCs w:val="18"/>
              </w:rPr>
              <w:t xml:space="preserve">      },</w:t>
            </w:r>
          </w:p>
          <w:p w14:paraId="2EB02574" w14:textId="77777777" w:rsidR="00603872" w:rsidRPr="001E003C" w:rsidRDefault="00603872" w:rsidP="00346019">
            <w:pPr>
              <w:pStyle w:val="NormalParagraph"/>
              <w:rPr>
                <w:rFonts w:ascii="Courier New" w:hAnsi="Courier New" w:cs="Courier New"/>
                <w:sz w:val="18"/>
                <w:szCs w:val="18"/>
              </w:rPr>
            </w:pPr>
            <w:r w:rsidRPr="001E003C">
              <w:rPr>
                <w:rFonts w:ascii="Courier New" w:hAnsi="Courier New" w:cs="Courier New"/>
                <w:sz w:val="18"/>
                <w:szCs w:val="18"/>
              </w:rPr>
              <w:t xml:space="preserve">      euiccSignPIR </w:t>
            </w:r>
            <w:r w:rsidRPr="00E71BD6">
              <w:rPr>
                <w:rFonts w:ascii="Courier New" w:hAnsi="Courier New" w:cs="Courier New"/>
                <w:sz w:val="18"/>
                <w:szCs w:val="18"/>
              </w:rPr>
              <w:t>&lt;EUICC_SIGN_PIR&gt;</w:t>
            </w:r>
          </w:p>
          <w:p w14:paraId="36999F58" w14:textId="77777777" w:rsidR="00603872" w:rsidRPr="001E003C" w:rsidRDefault="00603872" w:rsidP="00346019">
            <w:pPr>
              <w:pStyle w:val="NormalParagraph"/>
              <w:rPr>
                <w:rFonts w:ascii="Courier New" w:hAnsi="Courier New" w:cs="Courier New"/>
                <w:sz w:val="18"/>
                <w:szCs w:val="18"/>
              </w:rPr>
            </w:pPr>
            <w:r w:rsidRPr="001E003C">
              <w:rPr>
                <w:rFonts w:ascii="Courier New" w:hAnsi="Courier New" w:cs="Courier New"/>
                <w:sz w:val="18"/>
                <w:szCs w:val="18"/>
              </w:rPr>
              <w:t xml:space="preserve">    }</w:t>
            </w:r>
          </w:p>
          <w:p w14:paraId="3E82C265" w14:textId="77777777" w:rsidR="00603872" w:rsidRPr="001E003C" w:rsidRDefault="00603872" w:rsidP="00346019">
            <w:pPr>
              <w:pStyle w:val="NormalParagraph"/>
              <w:rPr>
                <w:rFonts w:ascii="Courier New" w:hAnsi="Courier New" w:cs="Courier New"/>
                <w:sz w:val="18"/>
                <w:szCs w:val="18"/>
              </w:rPr>
            </w:pPr>
            <w:r w:rsidRPr="001E003C">
              <w:rPr>
                <w:rFonts w:ascii="Courier New" w:hAnsi="Courier New" w:cs="Courier New"/>
                <w:sz w:val="18"/>
                <w:szCs w:val="18"/>
              </w:rPr>
              <w:t xml:space="preserve">  }</w:t>
            </w:r>
          </w:p>
          <w:p w14:paraId="396864D9" w14:textId="77777777" w:rsidR="00603872" w:rsidRPr="004C30EB" w:rsidRDefault="00603872" w:rsidP="00346019">
            <w:pPr>
              <w:pStyle w:val="NormalParagraph"/>
              <w:rPr>
                <w:rFonts w:ascii="Courier New" w:hAnsi="Courier New" w:cs="Courier New"/>
                <w:sz w:val="18"/>
                <w:szCs w:val="18"/>
              </w:rPr>
            </w:pPr>
            <w:r w:rsidRPr="00E71BD6">
              <w:rPr>
                <w:rFonts w:ascii="Courier New" w:hAnsi="Courier New" w:cs="Courier New"/>
                <w:sz w:val="18"/>
                <w:szCs w:val="18"/>
              </w:rPr>
              <w:t>}</w:t>
            </w:r>
          </w:p>
        </w:tc>
      </w:tr>
      <w:tr w:rsidR="00603872" w:rsidRPr="004C30EB" w14:paraId="5C21C67F" w14:textId="77777777" w:rsidTr="1D9CDB39">
        <w:trPr>
          <w:trHeight w:val="314"/>
          <w:jc w:val="center"/>
        </w:trPr>
        <w:tc>
          <w:tcPr>
            <w:tcW w:w="4974" w:type="dxa"/>
            <w:tcBorders>
              <w:top w:val="single" w:sz="8" w:space="0" w:color="auto"/>
              <w:left w:val="single" w:sz="8" w:space="0" w:color="auto"/>
              <w:bottom w:val="single" w:sz="8" w:space="0" w:color="auto"/>
              <w:right w:val="single" w:sz="8" w:space="0" w:color="auto"/>
            </w:tcBorders>
            <w:shd w:val="clear" w:color="auto" w:fill="auto"/>
            <w:vAlign w:val="center"/>
          </w:tcPr>
          <w:p w14:paraId="76EA6775" w14:textId="77777777" w:rsidR="00603872" w:rsidRPr="001F0550" w:rsidRDefault="00603872" w:rsidP="00346019">
            <w:pPr>
              <w:pStyle w:val="TableContentLeft"/>
            </w:pPr>
            <w:r>
              <w:lastRenderedPageBreak/>
              <w:t>R_EPR_EPR_CIER_OK</w:t>
            </w:r>
          </w:p>
        </w:tc>
        <w:tc>
          <w:tcPr>
            <w:tcW w:w="4032" w:type="dxa"/>
            <w:tcBorders>
              <w:top w:val="single" w:sz="8" w:space="0" w:color="auto"/>
              <w:left w:val="single" w:sz="8" w:space="0" w:color="auto"/>
              <w:bottom w:val="single" w:sz="8" w:space="0" w:color="auto"/>
              <w:right w:val="single" w:sz="8" w:space="0" w:color="auto"/>
            </w:tcBorders>
            <w:shd w:val="clear" w:color="auto" w:fill="auto"/>
            <w:vAlign w:val="center"/>
          </w:tcPr>
          <w:p w14:paraId="198FDC7B" w14:textId="77777777" w:rsidR="00603872" w:rsidRPr="001C483E" w:rsidRDefault="00603872" w:rsidP="00346019">
            <w:pPr>
              <w:pStyle w:val="NormalParagraph"/>
              <w:rPr>
                <w:rFonts w:ascii="Courier New" w:hAnsi="Courier New" w:cs="Courier New"/>
                <w:sz w:val="18"/>
                <w:szCs w:val="18"/>
              </w:rPr>
            </w:pPr>
            <w:r w:rsidRPr="001C483E">
              <w:rPr>
                <w:rFonts w:ascii="Courier New" w:hAnsi="Courier New" w:cs="Courier New"/>
                <w:sz w:val="18"/>
                <w:szCs w:val="18"/>
              </w:rPr>
              <w:t>value1 ProvideEimPackageResult ::= {</w:t>
            </w:r>
          </w:p>
          <w:p w14:paraId="3F0A2098" w14:textId="77777777" w:rsidR="00603872" w:rsidRPr="001C483E" w:rsidRDefault="00603872" w:rsidP="00346019">
            <w:pPr>
              <w:pStyle w:val="NormalParagraph"/>
              <w:rPr>
                <w:rFonts w:ascii="Courier New" w:hAnsi="Courier New" w:cs="Courier New"/>
                <w:sz w:val="18"/>
                <w:szCs w:val="18"/>
              </w:rPr>
            </w:pPr>
            <w:r w:rsidRPr="001C483E">
              <w:rPr>
                <w:rFonts w:ascii="Courier New" w:hAnsi="Courier New" w:cs="Courier New"/>
                <w:sz w:val="18"/>
                <w:szCs w:val="18"/>
              </w:rPr>
              <w:t xml:space="preserve">  eidValue </w:t>
            </w:r>
            <w:r w:rsidRPr="001E003C">
              <w:rPr>
                <w:rFonts w:ascii="Courier New" w:hAnsi="Courier New" w:cs="Courier New"/>
                <w:sz w:val="18"/>
                <w:szCs w:val="18"/>
              </w:rPr>
              <w:t>#EID1</w:t>
            </w:r>
            <w:r w:rsidRPr="001C483E">
              <w:rPr>
                <w:rFonts w:ascii="Courier New" w:hAnsi="Courier New" w:cs="Courier New"/>
                <w:sz w:val="18"/>
                <w:szCs w:val="18"/>
              </w:rPr>
              <w:t>,</w:t>
            </w:r>
          </w:p>
          <w:p w14:paraId="02912CC2" w14:textId="77777777" w:rsidR="00603872" w:rsidRPr="001C483E" w:rsidRDefault="00603872" w:rsidP="00346019">
            <w:pPr>
              <w:pStyle w:val="NormalParagraph"/>
              <w:rPr>
                <w:rFonts w:ascii="Courier New" w:hAnsi="Courier New" w:cs="Courier New"/>
                <w:sz w:val="18"/>
                <w:szCs w:val="18"/>
              </w:rPr>
            </w:pPr>
            <w:r w:rsidRPr="001C483E">
              <w:rPr>
                <w:rFonts w:ascii="Courier New" w:hAnsi="Courier New" w:cs="Courier New"/>
                <w:sz w:val="18"/>
                <w:szCs w:val="18"/>
              </w:rPr>
              <w:t xml:space="preserve">  eimPackageResult euiccPackageResult : euiccPackageResultSigned : {</w:t>
            </w:r>
          </w:p>
          <w:p w14:paraId="166EB12C" w14:textId="77777777" w:rsidR="00603872" w:rsidRPr="001C483E" w:rsidRDefault="00603872" w:rsidP="00346019">
            <w:pPr>
              <w:pStyle w:val="NormalParagraph"/>
              <w:rPr>
                <w:rFonts w:ascii="Courier New" w:hAnsi="Courier New" w:cs="Courier New"/>
                <w:sz w:val="18"/>
                <w:szCs w:val="18"/>
              </w:rPr>
            </w:pPr>
            <w:r w:rsidRPr="001C483E">
              <w:rPr>
                <w:rFonts w:ascii="Courier New" w:hAnsi="Courier New" w:cs="Courier New"/>
                <w:sz w:val="18"/>
                <w:szCs w:val="18"/>
              </w:rPr>
              <w:t xml:space="preserve">    euiccPackageResultDataSigned {</w:t>
            </w:r>
          </w:p>
          <w:p w14:paraId="2F8F9C49" w14:textId="77777777" w:rsidR="00603872" w:rsidRPr="001C483E" w:rsidRDefault="00603872" w:rsidP="00346019">
            <w:pPr>
              <w:pStyle w:val="NormalParagraph"/>
              <w:rPr>
                <w:rFonts w:ascii="Courier New" w:hAnsi="Courier New" w:cs="Courier New"/>
                <w:sz w:val="18"/>
                <w:szCs w:val="18"/>
              </w:rPr>
            </w:pPr>
            <w:r w:rsidRPr="001C483E">
              <w:rPr>
                <w:rFonts w:ascii="Courier New" w:hAnsi="Courier New" w:cs="Courier New"/>
                <w:sz w:val="18"/>
                <w:szCs w:val="18"/>
              </w:rPr>
              <w:t xml:space="preserve">      eimId </w:t>
            </w:r>
            <w:r w:rsidRPr="001E003C">
              <w:rPr>
                <w:rFonts w:ascii="Courier New" w:hAnsi="Courier New" w:cs="Courier New"/>
                <w:sz w:val="18"/>
                <w:szCs w:val="18"/>
              </w:rPr>
              <w:t>#E</w:t>
            </w:r>
            <w:r>
              <w:rPr>
                <w:rFonts w:ascii="Courier New" w:hAnsi="Courier New" w:cs="Courier New"/>
                <w:sz w:val="18"/>
                <w:szCs w:val="18"/>
              </w:rPr>
              <w:t>IM_</w:t>
            </w:r>
            <w:r w:rsidRPr="001E003C">
              <w:rPr>
                <w:rFonts w:ascii="Courier New" w:hAnsi="Courier New" w:cs="Courier New"/>
                <w:sz w:val="18"/>
                <w:szCs w:val="18"/>
              </w:rPr>
              <w:t>ID1</w:t>
            </w:r>
            <w:r w:rsidRPr="001C483E">
              <w:rPr>
                <w:rFonts w:ascii="Courier New" w:hAnsi="Courier New" w:cs="Courier New"/>
                <w:sz w:val="18"/>
                <w:szCs w:val="18"/>
              </w:rPr>
              <w:t>,</w:t>
            </w:r>
          </w:p>
          <w:p w14:paraId="336B68F3" w14:textId="77777777" w:rsidR="00603872" w:rsidRPr="001C483E" w:rsidRDefault="00603872" w:rsidP="00346019">
            <w:pPr>
              <w:pStyle w:val="NormalParagraph"/>
              <w:rPr>
                <w:rFonts w:ascii="Courier New" w:hAnsi="Courier New" w:cs="Courier New"/>
                <w:sz w:val="18"/>
                <w:szCs w:val="18"/>
              </w:rPr>
            </w:pPr>
            <w:r w:rsidRPr="001C483E">
              <w:rPr>
                <w:rFonts w:ascii="Courier New" w:hAnsi="Courier New" w:cs="Courier New"/>
                <w:sz w:val="18"/>
                <w:szCs w:val="18"/>
              </w:rPr>
              <w:t xml:space="preserve">      counterValue </w:t>
            </w:r>
            <w:r>
              <w:rPr>
                <w:rFonts w:ascii="Courier New" w:hAnsi="Courier New" w:cs="Courier New"/>
                <w:sz w:val="18"/>
                <w:szCs w:val="18"/>
              </w:rPr>
              <w:t>&lt;COUNTER_EIM&gt;</w:t>
            </w:r>
            <w:r w:rsidRPr="001C483E">
              <w:rPr>
                <w:rFonts w:ascii="Courier New" w:hAnsi="Courier New" w:cs="Courier New"/>
                <w:sz w:val="18"/>
                <w:szCs w:val="18"/>
              </w:rPr>
              <w:t>,</w:t>
            </w:r>
          </w:p>
          <w:p w14:paraId="3AA5F03E" w14:textId="77777777" w:rsidR="00603872" w:rsidRPr="001C483E" w:rsidRDefault="00603872" w:rsidP="00346019">
            <w:pPr>
              <w:pStyle w:val="NormalParagraph"/>
              <w:rPr>
                <w:rFonts w:ascii="Courier New" w:hAnsi="Courier New" w:cs="Courier New"/>
                <w:sz w:val="18"/>
                <w:szCs w:val="18"/>
              </w:rPr>
            </w:pPr>
            <w:r w:rsidRPr="001C483E">
              <w:rPr>
                <w:rFonts w:ascii="Courier New" w:hAnsi="Courier New" w:cs="Courier New"/>
                <w:sz w:val="18"/>
                <w:szCs w:val="18"/>
              </w:rPr>
              <w:t xml:space="preserve">      eimTransactionId </w:t>
            </w:r>
            <w:r>
              <w:rPr>
                <w:rFonts w:ascii="Courier New" w:hAnsi="Courier New" w:cs="Courier New"/>
                <w:sz w:val="18"/>
                <w:szCs w:val="18"/>
              </w:rPr>
              <w:t>&lt;EIM_</w:t>
            </w:r>
            <w:r w:rsidRPr="003A5137">
              <w:rPr>
                <w:rFonts w:ascii="Courier New" w:hAnsi="Courier New" w:cs="Courier New"/>
                <w:sz w:val="18"/>
                <w:szCs w:val="18"/>
              </w:rPr>
              <w:t>TRANSACTION_ID</w:t>
            </w:r>
            <w:r>
              <w:rPr>
                <w:rFonts w:ascii="Courier New" w:hAnsi="Courier New" w:cs="Courier New"/>
                <w:sz w:val="18"/>
                <w:szCs w:val="18"/>
              </w:rPr>
              <w:t>&gt;</w:t>
            </w:r>
            <w:r w:rsidRPr="001C483E">
              <w:rPr>
                <w:rFonts w:ascii="Courier New" w:hAnsi="Courier New" w:cs="Courier New"/>
                <w:sz w:val="18"/>
                <w:szCs w:val="18"/>
              </w:rPr>
              <w:t>,</w:t>
            </w:r>
          </w:p>
          <w:p w14:paraId="0AFE5CAF" w14:textId="77777777" w:rsidR="00603872" w:rsidRPr="001C483E" w:rsidRDefault="00603872" w:rsidP="00346019">
            <w:pPr>
              <w:pStyle w:val="NormalParagraph"/>
              <w:rPr>
                <w:rFonts w:ascii="Courier New" w:hAnsi="Courier New" w:cs="Courier New"/>
                <w:sz w:val="18"/>
                <w:szCs w:val="18"/>
              </w:rPr>
            </w:pPr>
            <w:r w:rsidRPr="001C483E">
              <w:rPr>
                <w:rFonts w:ascii="Courier New" w:hAnsi="Courier New" w:cs="Courier New"/>
                <w:sz w:val="18"/>
                <w:szCs w:val="18"/>
              </w:rPr>
              <w:t xml:space="preserve">      seqNumber</w:t>
            </w:r>
            <w:r>
              <w:rPr>
                <w:rFonts w:ascii="Courier New" w:hAnsi="Courier New" w:cs="Courier New"/>
                <w:sz w:val="18"/>
                <w:szCs w:val="18"/>
              </w:rPr>
              <w:t xml:space="preserve"> </w:t>
            </w:r>
            <w:r w:rsidRPr="00E71BD6">
              <w:rPr>
                <w:rFonts w:ascii="Courier New" w:hAnsi="Courier New" w:cs="Courier New"/>
                <w:sz w:val="18"/>
                <w:szCs w:val="18"/>
              </w:rPr>
              <w:t>&lt;SEQ_NUMBER&gt;,</w:t>
            </w:r>
          </w:p>
          <w:p w14:paraId="5B36571A" w14:textId="77777777" w:rsidR="00603872" w:rsidRPr="001C483E" w:rsidRDefault="00603872" w:rsidP="00346019">
            <w:pPr>
              <w:pStyle w:val="NormalParagraph"/>
              <w:rPr>
                <w:rFonts w:ascii="Courier New" w:hAnsi="Courier New" w:cs="Courier New"/>
                <w:sz w:val="18"/>
                <w:szCs w:val="18"/>
              </w:rPr>
            </w:pPr>
            <w:r w:rsidRPr="001C483E">
              <w:rPr>
                <w:rFonts w:ascii="Courier New" w:hAnsi="Courier New" w:cs="Courier New"/>
                <w:sz w:val="18"/>
                <w:szCs w:val="18"/>
              </w:rPr>
              <w:t xml:space="preserve">      euiccResult {</w:t>
            </w:r>
          </w:p>
          <w:p w14:paraId="4EB85CC2" w14:textId="77777777" w:rsidR="00603872" w:rsidRPr="001C483E" w:rsidRDefault="00603872" w:rsidP="00346019">
            <w:pPr>
              <w:pStyle w:val="NormalParagraph"/>
              <w:rPr>
                <w:rFonts w:ascii="Courier New" w:hAnsi="Courier New" w:cs="Courier New"/>
                <w:sz w:val="18"/>
                <w:szCs w:val="18"/>
              </w:rPr>
            </w:pPr>
            <w:r w:rsidRPr="001C483E">
              <w:rPr>
                <w:rFonts w:ascii="Courier New" w:hAnsi="Courier New" w:cs="Courier New"/>
                <w:sz w:val="18"/>
                <w:szCs w:val="18"/>
              </w:rPr>
              <w:t xml:space="preserve">        </w:t>
            </w:r>
            <w:r w:rsidRPr="00C91473">
              <w:rPr>
                <w:rFonts w:ascii="Courier New" w:hAnsi="Courier New" w:cs="Courier New"/>
                <w:sz w:val="18"/>
                <w:szCs w:val="18"/>
              </w:rPr>
              <w:t>configureImmediateEnableResult : ok</w:t>
            </w:r>
            <w:r w:rsidRPr="001C483E">
              <w:rPr>
                <w:rFonts w:ascii="Courier New" w:hAnsi="Courier New" w:cs="Courier New"/>
                <w:sz w:val="18"/>
                <w:szCs w:val="18"/>
              </w:rPr>
              <w:t xml:space="preserve">      }</w:t>
            </w:r>
          </w:p>
          <w:p w14:paraId="11CB4FED" w14:textId="77777777" w:rsidR="00603872" w:rsidRPr="001C483E" w:rsidRDefault="00603872" w:rsidP="00346019">
            <w:pPr>
              <w:pStyle w:val="NormalParagraph"/>
              <w:rPr>
                <w:rFonts w:ascii="Courier New" w:hAnsi="Courier New" w:cs="Courier New"/>
                <w:sz w:val="18"/>
                <w:szCs w:val="18"/>
              </w:rPr>
            </w:pPr>
            <w:r w:rsidRPr="001C483E">
              <w:rPr>
                <w:rFonts w:ascii="Courier New" w:hAnsi="Courier New" w:cs="Courier New"/>
                <w:sz w:val="18"/>
                <w:szCs w:val="18"/>
              </w:rPr>
              <w:t xml:space="preserve">    },</w:t>
            </w:r>
          </w:p>
          <w:p w14:paraId="3FC5FB95" w14:textId="77777777" w:rsidR="00603872" w:rsidRPr="001C483E" w:rsidRDefault="00603872" w:rsidP="00346019">
            <w:pPr>
              <w:pStyle w:val="NormalParagraph"/>
              <w:rPr>
                <w:rFonts w:ascii="Courier New" w:hAnsi="Courier New" w:cs="Courier New"/>
                <w:sz w:val="18"/>
                <w:szCs w:val="18"/>
              </w:rPr>
            </w:pPr>
            <w:r w:rsidRPr="001C483E">
              <w:rPr>
                <w:rFonts w:ascii="Courier New" w:hAnsi="Courier New" w:cs="Courier New"/>
                <w:sz w:val="18"/>
                <w:szCs w:val="18"/>
              </w:rPr>
              <w:t xml:space="preserve">    euiccSignEPR </w:t>
            </w:r>
            <w:r>
              <w:rPr>
                <w:rFonts w:ascii="Courier New" w:hAnsi="Courier New" w:cs="Courier New"/>
                <w:sz w:val="18"/>
                <w:szCs w:val="18"/>
              </w:rPr>
              <w:t>&lt;</w:t>
            </w:r>
            <w:r w:rsidRPr="00CB2EEA">
              <w:rPr>
                <w:rFonts w:ascii="Courier New" w:hAnsi="Courier New" w:cs="Courier New"/>
                <w:sz w:val="18"/>
                <w:szCs w:val="18"/>
              </w:rPr>
              <w:t>EUICC_SIGN_EPR_</w:t>
            </w:r>
            <w:r>
              <w:rPr>
                <w:rFonts w:ascii="Courier New" w:hAnsi="Courier New" w:cs="Courier New"/>
                <w:sz w:val="18"/>
                <w:szCs w:val="18"/>
              </w:rPr>
              <w:t>CIE</w:t>
            </w:r>
            <w:r w:rsidRPr="00CB2EEA">
              <w:rPr>
                <w:rFonts w:ascii="Courier New" w:hAnsi="Courier New" w:cs="Courier New"/>
                <w:sz w:val="18"/>
                <w:szCs w:val="18"/>
              </w:rPr>
              <w:t>R</w:t>
            </w:r>
            <w:r>
              <w:rPr>
                <w:rFonts w:ascii="Courier New" w:hAnsi="Courier New" w:cs="Courier New"/>
                <w:sz w:val="18"/>
                <w:szCs w:val="18"/>
              </w:rPr>
              <w:t>&gt;</w:t>
            </w:r>
          </w:p>
          <w:p w14:paraId="29515DB8" w14:textId="77777777" w:rsidR="00603872" w:rsidRPr="001C483E" w:rsidRDefault="00603872" w:rsidP="00346019">
            <w:pPr>
              <w:pStyle w:val="NormalParagraph"/>
              <w:rPr>
                <w:rFonts w:ascii="Courier New" w:hAnsi="Courier New" w:cs="Courier New"/>
                <w:sz w:val="18"/>
                <w:szCs w:val="18"/>
              </w:rPr>
            </w:pPr>
            <w:r w:rsidRPr="001C483E">
              <w:rPr>
                <w:rFonts w:ascii="Courier New" w:hAnsi="Courier New" w:cs="Courier New"/>
                <w:sz w:val="18"/>
                <w:szCs w:val="18"/>
              </w:rPr>
              <w:t xml:space="preserve">  }</w:t>
            </w:r>
          </w:p>
          <w:p w14:paraId="31852679" w14:textId="77777777" w:rsidR="00603872" w:rsidRDefault="00603872" w:rsidP="00346019">
            <w:pPr>
              <w:pStyle w:val="NormalParagraph"/>
              <w:rPr>
                <w:rFonts w:ascii="Courier New" w:hAnsi="Courier New" w:cs="Courier New"/>
                <w:sz w:val="18"/>
                <w:szCs w:val="18"/>
              </w:rPr>
            </w:pPr>
            <w:r w:rsidRPr="001C483E">
              <w:rPr>
                <w:rFonts w:ascii="Courier New" w:hAnsi="Courier New" w:cs="Courier New"/>
                <w:sz w:val="18"/>
                <w:szCs w:val="18"/>
              </w:rPr>
              <w:t>}</w:t>
            </w:r>
          </w:p>
        </w:tc>
      </w:tr>
      <w:tr w:rsidR="00603872" w:rsidRPr="004C30EB" w14:paraId="65568DB9" w14:textId="77777777" w:rsidTr="1D9CDB39">
        <w:trPr>
          <w:trHeight w:val="314"/>
          <w:jc w:val="center"/>
        </w:trPr>
        <w:tc>
          <w:tcPr>
            <w:tcW w:w="4974" w:type="dxa"/>
            <w:tcBorders>
              <w:top w:val="single" w:sz="8" w:space="0" w:color="auto"/>
              <w:left w:val="single" w:sz="8" w:space="0" w:color="auto"/>
              <w:bottom w:val="single" w:sz="8" w:space="0" w:color="auto"/>
              <w:right w:val="single" w:sz="8" w:space="0" w:color="auto"/>
            </w:tcBorders>
            <w:shd w:val="clear" w:color="auto" w:fill="auto"/>
            <w:vAlign w:val="center"/>
          </w:tcPr>
          <w:p w14:paraId="0149F69A" w14:textId="77777777" w:rsidR="00603872" w:rsidRDefault="00603872" w:rsidP="00346019">
            <w:pPr>
              <w:pStyle w:val="TableContentLeft"/>
            </w:pPr>
            <w:r>
              <w:t>R_EPR_EPRRE_INVALID_PACKAGE_FORMAT</w:t>
            </w:r>
          </w:p>
        </w:tc>
        <w:tc>
          <w:tcPr>
            <w:tcW w:w="4032" w:type="dxa"/>
            <w:tcBorders>
              <w:top w:val="single" w:sz="8" w:space="0" w:color="auto"/>
              <w:left w:val="single" w:sz="8" w:space="0" w:color="auto"/>
              <w:bottom w:val="single" w:sz="8" w:space="0" w:color="auto"/>
              <w:right w:val="single" w:sz="8" w:space="0" w:color="auto"/>
            </w:tcBorders>
            <w:shd w:val="clear" w:color="auto" w:fill="auto"/>
            <w:vAlign w:val="center"/>
          </w:tcPr>
          <w:p w14:paraId="0D862E7E" w14:textId="77777777" w:rsidR="00603872" w:rsidRPr="00040166" w:rsidRDefault="00603872" w:rsidP="00346019">
            <w:pPr>
              <w:pStyle w:val="NormalParagraph"/>
              <w:rPr>
                <w:rFonts w:ascii="Courier New" w:hAnsi="Courier New" w:cs="Courier New"/>
                <w:sz w:val="18"/>
                <w:szCs w:val="18"/>
              </w:rPr>
            </w:pPr>
            <w:r w:rsidRPr="00040166">
              <w:rPr>
                <w:rFonts w:ascii="Courier New" w:hAnsi="Courier New" w:cs="Courier New"/>
                <w:sz w:val="18"/>
                <w:szCs w:val="18"/>
              </w:rPr>
              <w:t>value1 ProvideEimPackageResult ::= {</w:t>
            </w:r>
          </w:p>
          <w:p w14:paraId="6FB24242" w14:textId="77777777" w:rsidR="00603872" w:rsidRPr="00040166" w:rsidRDefault="00603872" w:rsidP="00346019">
            <w:pPr>
              <w:pStyle w:val="NormalParagraph"/>
              <w:rPr>
                <w:rFonts w:ascii="Courier New" w:hAnsi="Courier New" w:cs="Courier New"/>
                <w:sz w:val="18"/>
                <w:szCs w:val="18"/>
              </w:rPr>
            </w:pPr>
            <w:r w:rsidRPr="00040166">
              <w:rPr>
                <w:rFonts w:ascii="Courier New" w:hAnsi="Courier New" w:cs="Courier New"/>
                <w:sz w:val="18"/>
                <w:szCs w:val="18"/>
              </w:rPr>
              <w:t xml:space="preserve">  eidValue </w:t>
            </w:r>
            <w:r w:rsidRPr="001E003C">
              <w:rPr>
                <w:rFonts w:ascii="Courier New" w:hAnsi="Courier New" w:cs="Courier New"/>
                <w:sz w:val="18"/>
                <w:szCs w:val="18"/>
              </w:rPr>
              <w:t>#EID1</w:t>
            </w:r>
            <w:r w:rsidRPr="00040166">
              <w:rPr>
                <w:rFonts w:ascii="Courier New" w:hAnsi="Courier New" w:cs="Courier New"/>
                <w:sz w:val="18"/>
                <w:szCs w:val="18"/>
              </w:rPr>
              <w:t>,</w:t>
            </w:r>
          </w:p>
          <w:p w14:paraId="24A4C2F2" w14:textId="77777777" w:rsidR="00603872" w:rsidRPr="00040166" w:rsidRDefault="00603872" w:rsidP="00346019">
            <w:pPr>
              <w:pStyle w:val="NormalParagraph"/>
              <w:rPr>
                <w:rFonts w:ascii="Courier New" w:hAnsi="Courier New" w:cs="Courier New"/>
                <w:sz w:val="18"/>
                <w:szCs w:val="18"/>
              </w:rPr>
            </w:pPr>
            <w:r w:rsidRPr="00040166">
              <w:rPr>
                <w:rFonts w:ascii="Courier New" w:hAnsi="Courier New" w:cs="Courier New"/>
                <w:sz w:val="18"/>
                <w:szCs w:val="18"/>
              </w:rPr>
              <w:lastRenderedPageBreak/>
              <w:t xml:space="preserve">  eimPackageResult eimPackageResultResponseError : {</w:t>
            </w:r>
          </w:p>
          <w:p w14:paraId="5FD77B6E" w14:textId="77777777" w:rsidR="00603872" w:rsidRPr="00040166" w:rsidRDefault="00603872" w:rsidP="00346019">
            <w:pPr>
              <w:pStyle w:val="NormalParagraph"/>
              <w:rPr>
                <w:rFonts w:ascii="Courier New" w:hAnsi="Courier New" w:cs="Courier New"/>
                <w:sz w:val="18"/>
                <w:szCs w:val="18"/>
              </w:rPr>
            </w:pPr>
            <w:r w:rsidRPr="00040166">
              <w:rPr>
                <w:rFonts w:ascii="Courier New" w:hAnsi="Courier New" w:cs="Courier New"/>
                <w:sz w:val="18"/>
                <w:szCs w:val="18"/>
              </w:rPr>
              <w:t xml:space="preserve">    eimPackageResultErrorCode invalidPackageFormat</w:t>
            </w:r>
          </w:p>
          <w:p w14:paraId="68A709AB" w14:textId="77777777" w:rsidR="00603872" w:rsidRPr="00040166" w:rsidRDefault="00603872" w:rsidP="00346019">
            <w:pPr>
              <w:pStyle w:val="NormalParagraph"/>
              <w:rPr>
                <w:rFonts w:ascii="Courier New" w:hAnsi="Courier New" w:cs="Courier New"/>
                <w:sz w:val="18"/>
                <w:szCs w:val="18"/>
              </w:rPr>
            </w:pPr>
            <w:r w:rsidRPr="00040166">
              <w:rPr>
                <w:rFonts w:ascii="Courier New" w:hAnsi="Courier New" w:cs="Courier New"/>
                <w:sz w:val="18"/>
                <w:szCs w:val="18"/>
              </w:rPr>
              <w:t xml:space="preserve">  }</w:t>
            </w:r>
          </w:p>
          <w:p w14:paraId="6B2AD5BC" w14:textId="77777777" w:rsidR="00603872" w:rsidRPr="001C483E" w:rsidRDefault="00603872" w:rsidP="00346019">
            <w:pPr>
              <w:pStyle w:val="NormalParagraph"/>
              <w:rPr>
                <w:rFonts w:ascii="Courier New" w:hAnsi="Courier New" w:cs="Courier New"/>
                <w:sz w:val="18"/>
                <w:szCs w:val="18"/>
              </w:rPr>
            </w:pPr>
            <w:r w:rsidRPr="00040166">
              <w:rPr>
                <w:rFonts w:ascii="Courier New" w:hAnsi="Courier New" w:cs="Courier New"/>
                <w:sz w:val="18"/>
                <w:szCs w:val="18"/>
              </w:rPr>
              <w:t>}</w:t>
            </w:r>
          </w:p>
        </w:tc>
      </w:tr>
      <w:tr w:rsidR="00603872" w:rsidRPr="004C30EB" w14:paraId="0405451E" w14:textId="77777777" w:rsidTr="1D9CDB39">
        <w:trPr>
          <w:trHeight w:val="314"/>
          <w:jc w:val="center"/>
        </w:trPr>
        <w:tc>
          <w:tcPr>
            <w:tcW w:w="4974" w:type="dxa"/>
            <w:tcBorders>
              <w:top w:val="single" w:sz="8" w:space="0" w:color="auto"/>
              <w:left w:val="single" w:sz="8" w:space="0" w:color="auto"/>
              <w:bottom w:val="single" w:sz="8" w:space="0" w:color="auto"/>
              <w:right w:val="single" w:sz="8" w:space="0" w:color="auto"/>
            </w:tcBorders>
            <w:shd w:val="clear" w:color="auto" w:fill="auto"/>
            <w:vAlign w:val="center"/>
          </w:tcPr>
          <w:p w14:paraId="4487D8EF" w14:textId="77777777" w:rsidR="00603872" w:rsidRPr="001F0550" w:rsidRDefault="00603872" w:rsidP="00346019">
            <w:pPr>
              <w:pStyle w:val="TableContentLeft"/>
            </w:pPr>
            <w:r>
              <w:lastRenderedPageBreak/>
              <w:t>R_EPR_EPR_LPIR_OK</w:t>
            </w:r>
          </w:p>
        </w:tc>
        <w:tc>
          <w:tcPr>
            <w:tcW w:w="4032" w:type="dxa"/>
            <w:tcBorders>
              <w:top w:val="single" w:sz="8" w:space="0" w:color="auto"/>
              <w:left w:val="single" w:sz="8" w:space="0" w:color="auto"/>
              <w:bottom w:val="single" w:sz="8" w:space="0" w:color="auto"/>
              <w:right w:val="single" w:sz="8" w:space="0" w:color="auto"/>
            </w:tcBorders>
            <w:shd w:val="clear" w:color="auto" w:fill="auto"/>
            <w:vAlign w:val="center"/>
          </w:tcPr>
          <w:p w14:paraId="2A9A23CA" w14:textId="77777777" w:rsidR="00603872" w:rsidRPr="001C483E" w:rsidRDefault="00603872" w:rsidP="00346019">
            <w:pPr>
              <w:pStyle w:val="NormalParagraph"/>
              <w:rPr>
                <w:rFonts w:ascii="Courier New" w:hAnsi="Courier New" w:cs="Courier New"/>
                <w:sz w:val="18"/>
                <w:szCs w:val="18"/>
              </w:rPr>
            </w:pPr>
            <w:r w:rsidRPr="001C483E">
              <w:rPr>
                <w:rFonts w:ascii="Courier New" w:hAnsi="Courier New" w:cs="Courier New"/>
                <w:sz w:val="18"/>
                <w:szCs w:val="18"/>
              </w:rPr>
              <w:t>value1 ProvideEimPackageResult ::= {</w:t>
            </w:r>
          </w:p>
          <w:p w14:paraId="765BC37D" w14:textId="77777777" w:rsidR="00603872" w:rsidRPr="001C483E" w:rsidRDefault="00603872" w:rsidP="00346019">
            <w:pPr>
              <w:pStyle w:val="NormalParagraph"/>
              <w:rPr>
                <w:rFonts w:ascii="Courier New" w:hAnsi="Courier New" w:cs="Courier New"/>
                <w:sz w:val="18"/>
                <w:szCs w:val="18"/>
              </w:rPr>
            </w:pPr>
            <w:r w:rsidRPr="001C483E">
              <w:rPr>
                <w:rFonts w:ascii="Courier New" w:hAnsi="Courier New" w:cs="Courier New"/>
                <w:sz w:val="18"/>
                <w:szCs w:val="18"/>
              </w:rPr>
              <w:t xml:space="preserve">  eidValue </w:t>
            </w:r>
            <w:r w:rsidRPr="001E003C">
              <w:rPr>
                <w:rFonts w:ascii="Courier New" w:hAnsi="Courier New" w:cs="Courier New"/>
                <w:sz w:val="18"/>
                <w:szCs w:val="18"/>
              </w:rPr>
              <w:t>#EID1</w:t>
            </w:r>
            <w:r w:rsidRPr="001C483E">
              <w:rPr>
                <w:rFonts w:ascii="Courier New" w:hAnsi="Courier New" w:cs="Courier New"/>
                <w:sz w:val="18"/>
                <w:szCs w:val="18"/>
              </w:rPr>
              <w:t>,</w:t>
            </w:r>
          </w:p>
          <w:p w14:paraId="39677AB6" w14:textId="77777777" w:rsidR="00603872" w:rsidRPr="001C483E" w:rsidRDefault="00603872" w:rsidP="00346019">
            <w:pPr>
              <w:pStyle w:val="NormalParagraph"/>
              <w:rPr>
                <w:rFonts w:ascii="Courier New" w:hAnsi="Courier New" w:cs="Courier New"/>
                <w:sz w:val="18"/>
                <w:szCs w:val="18"/>
              </w:rPr>
            </w:pPr>
            <w:r w:rsidRPr="001C483E">
              <w:rPr>
                <w:rFonts w:ascii="Courier New" w:hAnsi="Courier New" w:cs="Courier New"/>
                <w:sz w:val="18"/>
                <w:szCs w:val="18"/>
              </w:rPr>
              <w:t xml:space="preserve">  eimPackageResult euiccPackageResult : euiccPackageResultSigned : {</w:t>
            </w:r>
          </w:p>
          <w:p w14:paraId="51DB6BF6" w14:textId="77777777" w:rsidR="00603872" w:rsidRPr="001C483E" w:rsidRDefault="00603872" w:rsidP="00346019">
            <w:pPr>
              <w:pStyle w:val="NormalParagraph"/>
              <w:rPr>
                <w:rFonts w:ascii="Courier New" w:hAnsi="Courier New" w:cs="Courier New"/>
                <w:sz w:val="18"/>
                <w:szCs w:val="18"/>
              </w:rPr>
            </w:pPr>
            <w:r w:rsidRPr="001C483E">
              <w:rPr>
                <w:rFonts w:ascii="Courier New" w:hAnsi="Courier New" w:cs="Courier New"/>
                <w:sz w:val="18"/>
                <w:szCs w:val="18"/>
              </w:rPr>
              <w:t xml:space="preserve">    euiccPackageResultDataSigned {</w:t>
            </w:r>
          </w:p>
          <w:p w14:paraId="69C9A005" w14:textId="77777777" w:rsidR="00603872" w:rsidRPr="001C483E" w:rsidRDefault="00603872" w:rsidP="00346019">
            <w:pPr>
              <w:pStyle w:val="NormalParagraph"/>
              <w:rPr>
                <w:rFonts w:ascii="Courier New" w:hAnsi="Courier New" w:cs="Courier New"/>
                <w:sz w:val="18"/>
                <w:szCs w:val="18"/>
              </w:rPr>
            </w:pPr>
            <w:r w:rsidRPr="001C483E">
              <w:rPr>
                <w:rFonts w:ascii="Courier New" w:hAnsi="Courier New" w:cs="Courier New"/>
                <w:sz w:val="18"/>
                <w:szCs w:val="18"/>
              </w:rPr>
              <w:t xml:space="preserve">      eimId </w:t>
            </w:r>
            <w:r w:rsidRPr="001E003C">
              <w:rPr>
                <w:rFonts w:ascii="Courier New" w:hAnsi="Courier New" w:cs="Courier New"/>
                <w:sz w:val="18"/>
                <w:szCs w:val="18"/>
              </w:rPr>
              <w:t>#E</w:t>
            </w:r>
            <w:r>
              <w:rPr>
                <w:rFonts w:ascii="Courier New" w:hAnsi="Courier New" w:cs="Courier New"/>
                <w:sz w:val="18"/>
                <w:szCs w:val="18"/>
              </w:rPr>
              <w:t>IM_</w:t>
            </w:r>
            <w:r w:rsidRPr="001E003C">
              <w:rPr>
                <w:rFonts w:ascii="Courier New" w:hAnsi="Courier New" w:cs="Courier New"/>
                <w:sz w:val="18"/>
                <w:szCs w:val="18"/>
              </w:rPr>
              <w:t>ID1</w:t>
            </w:r>
            <w:r w:rsidRPr="001C483E">
              <w:rPr>
                <w:rFonts w:ascii="Courier New" w:hAnsi="Courier New" w:cs="Courier New"/>
                <w:sz w:val="18"/>
                <w:szCs w:val="18"/>
              </w:rPr>
              <w:t>,</w:t>
            </w:r>
          </w:p>
          <w:p w14:paraId="770CCFFB" w14:textId="77777777" w:rsidR="00603872" w:rsidRPr="001C483E" w:rsidRDefault="00603872" w:rsidP="00346019">
            <w:pPr>
              <w:pStyle w:val="NormalParagraph"/>
              <w:rPr>
                <w:rFonts w:ascii="Courier New" w:hAnsi="Courier New" w:cs="Courier New"/>
                <w:sz w:val="18"/>
                <w:szCs w:val="18"/>
              </w:rPr>
            </w:pPr>
            <w:r w:rsidRPr="001C483E">
              <w:rPr>
                <w:rFonts w:ascii="Courier New" w:hAnsi="Courier New" w:cs="Courier New"/>
                <w:sz w:val="18"/>
                <w:szCs w:val="18"/>
              </w:rPr>
              <w:t xml:space="preserve">      counterValue </w:t>
            </w:r>
            <w:r>
              <w:rPr>
                <w:rFonts w:ascii="Courier New" w:hAnsi="Courier New" w:cs="Courier New"/>
                <w:sz w:val="18"/>
                <w:szCs w:val="18"/>
              </w:rPr>
              <w:t>&lt;COUNTER_EIM&gt;</w:t>
            </w:r>
            <w:r w:rsidRPr="001C483E">
              <w:rPr>
                <w:rFonts w:ascii="Courier New" w:hAnsi="Courier New" w:cs="Courier New"/>
                <w:sz w:val="18"/>
                <w:szCs w:val="18"/>
              </w:rPr>
              <w:t>,</w:t>
            </w:r>
          </w:p>
          <w:p w14:paraId="4193CD2A" w14:textId="77777777" w:rsidR="00603872" w:rsidRPr="001C483E" w:rsidRDefault="00603872" w:rsidP="00346019">
            <w:pPr>
              <w:pStyle w:val="NormalParagraph"/>
              <w:rPr>
                <w:rFonts w:ascii="Courier New" w:hAnsi="Courier New" w:cs="Courier New"/>
                <w:sz w:val="18"/>
                <w:szCs w:val="18"/>
              </w:rPr>
            </w:pPr>
            <w:r w:rsidRPr="001C483E">
              <w:rPr>
                <w:rFonts w:ascii="Courier New" w:hAnsi="Courier New" w:cs="Courier New"/>
                <w:sz w:val="18"/>
                <w:szCs w:val="18"/>
              </w:rPr>
              <w:t xml:space="preserve">      eimTransactionId </w:t>
            </w:r>
            <w:r>
              <w:rPr>
                <w:rFonts w:ascii="Courier New" w:hAnsi="Courier New" w:cs="Courier New"/>
                <w:sz w:val="18"/>
                <w:szCs w:val="18"/>
              </w:rPr>
              <w:t>&lt;EIM_</w:t>
            </w:r>
            <w:r w:rsidRPr="003A5137">
              <w:rPr>
                <w:rFonts w:ascii="Courier New" w:hAnsi="Courier New" w:cs="Courier New"/>
                <w:sz w:val="18"/>
                <w:szCs w:val="18"/>
              </w:rPr>
              <w:t>TRANSACTION_ID</w:t>
            </w:r>
            <w:r>
              <w:rPr>
                <w:rFonts w:ascii="Courier New" w:hAnsi="Courier New" w:cs="Courier New"/>
                <w:sz w:val="18"/>
                <w:szCs w:val="18"/>
              </w:rPr>
              <w:t>&gt;</w:t>
            </w:r>
            <w:r w:rsidRPr="001C483E">
              <w:rPr>
                <w:rFonts w:ascii="Courier New" w:hAnsi="Courier New" w:cs="Courier New"/>
                <w:sz w:val="18"/>
                <w:szCs w:val="18"/>
              </w:rPr>
              <w:t>,</w:t>
            </w:r>
          </w:p>
          <w:p w14:paraId="5E329D32" w14:textId="77777777" w:rsidR="00603872" w:rsidRPr="001C483E" w:rsidRDefault="00603872" w:rsidP="00346019">
            <w:pPr>
              <w:pStyle w:val="NormalParagraph"/>
              <w:rPr>
                <w:rFonts w:ascii="Courier New" w:hAnsi="Courier New" w:cs="Courier New"/>
                <w:sz w:val="18"/>
                <w:szCs w:val="18"/>
              </w:rPr>
            </w:pPr>
            <w:r w:rsidRPr="001C483E">
              <w:rPr>
                <w:rFonts w:ascii="Courier New" w:hAnsi="Courier New" w:cs="Courier New"/>
                <w:sz w:val="18"/>
                <w:szCs w:val="18"/>
              </w:rPr>
              <w:t xml:space="preserve">      seqNumber</w:t>
            </w:r>
            <w:r>
              <w:rPr>
                <w:rFonts w:ascii="Courier New" w:hAnsi="Courier New" w:cs="Courier New"/>
                <w:sz w:val="18"/>
                <w:szCs w:val="18"/>
              </w:rPr>
              <w:t xml:space="preserve"> </w:t>
            </w:r>
            <w:r w:rsidRPr="00E71BD6">
              <w:rPr>
                <w:rFonts w:ascii="Courier New" w:hAnsi="Courier New" w:cs="Courier New"/>
                <w:sz w:val="18"/>
                <w:szCs w:val="18"/>
              </w:rPr>
              <w:t>&lt;SEQ_NUMBER&gt;,</w:t>
            </w:r>
          </w:p>
          <w:p w14:paraId="56C5784E" w14:textId="77777777" w:rsidR="00603872" w:rsidRPr="001C483E" w:rsidRDefault="00603872" w:rsidP="00346019">
            <w:pPr>
              <w:pStyle w:val="NormalParagraph"/>
              <w:rPr>
                <w:rFonts w:ascii="Courier New" w:hAnsi="Courier New" w:cs="Courier New"/>
                <w:sz w:val="18"/>
                <w:szCs w:val="18"/>
              </w:rPr>
            </w:pPr>
            <w:r w:rsidRPr="001C483E">
              <w:rPr>
                <w:rFonts w:ascii="Courier New" w:hAnsi="Courier New" w:cs="Courier New"/>
                <w:sz w:val="18"/>
                <w:szCs w:val="18"/>
              </w:rPr>
              <w:t xml:space="preserve">      euiccResult {</w:t>
            </w:r>
          </w:p>
          <w:p w14:paraId="70A52CD0" w14:textId="77777777" w:rsidR="00603872" w:rsidRPr="0044066D" w:rsidRDefault="00603872" w:rsidP="00346019">
            <w:pPr>
              <w:pStyle w:val="NormalParagraph"/>
              <w:rPr>
                <w:rFonts w:ascii="Courier New" w:hAnsi="Courier New" w:cs="Courier New"/>
                <w:sz w:val="18"/>
                <w:szCs w:val="18"/>
              </w:rPr>
            </w:pPr>
            <w:r w:rsidRPr="001C483E">
              <w:rPr>
                <w:rFonts w:ascii="Courier New" w:hAnsi="Courier New" w:cs="Courier New"/>
                <w:sz w:val="18"/>
                <w:szCs w:val="18"/>
              </w:rPr>
              <w:t xml:space="preserve">        </w:t>
            </w:r>
            <w:r w:rsidRPr="0044066D">
              <w:rPr>
                <w:rFonts w:ascii="Courier New" w:hAnsi="Courier New" w:cs="Courier New"/>
                <w:sz w:val="18"/>
                <w:szCs w:val="18"/>
              </w:rPr>
              <w:t>listProfileInfoResult : profileInfoListOk : {</w:t>
            </w:r>
          </w:p>
          <w:p w14:paraId="0BB517A9" w14:textId="77777777" w:rsidR="00603872" w:rsidRPr="0044066D" w:rsidRDefault="00603872" w:rsidP="00346019">
            <w:pPr>
              <w:pStyle w:val="NormalParagraph"/>
              <w:rPr>
                <w:rFonts w:ascii="Courier New" w:hAnsi="Courier New" w:cs="Courier New"/>
                <w:sz w:val="18"/>
                <w:szCs w:val="18"/>
              </w:rPr>
            </w:pPr>
            <w:r w:rsidRPr="0044066D">
              <w:rPr>
                <w:rFonts w:ascii="Courier New" w:hAnsi="Courier New" w:cs="Courier New"/>
                <w:sz w:val="18"/>
                <w:szCs w:val="18"/>
              </w:rPr>
              <w:t xml:space="preserve">          {</w:t>
            </w:r>
          </w:p>
          <w:p w14:paraId="3D5957AE" w14:textId="77777777" w:rsidR="00603872" w:rsidRPr="0044066D" w:rsidRDefault="00603872" w:rsidP="00346019">
            <w:pPr>
              <w:pStyle w:val="NormalParagraph"/>
              <w:rPr>
                <w:rFonts w:ascii="Courier New" w:hAnsi="Courier New" w:cs="Courier New"/>
                <w:sz w:val="18"/>
                <w:szCs w:val="18"/>
              </w:rPr>
            </w:pPr>
            <w:r w:rsidRPr="0044066D">
              <w:rPr>
                <w:rFonts w:ascii="Courier New" w:hAnsi="Courier New" w:cs="Courier New"/>
                <w:sz w:val="18"/>
                <w:szCs w:val="18"/>
              </w:rPr>
              <w:t xml:space="preserve">            </w:t>
            </w:r>
            <w:r>
              <w:rPr>
                <w:rFonts w:ascii="Courier New" w:hAnsi="Courier New" w:cs="Courier New"/>
                <w:sz w:val="18"/>
                <w:szCs w:val="18"/>
              </w:rPr>
              <w:t>&lt;</w:t>
            </w:r>
            <w:r w:rsidRPr="009F673B">
              <w:rPr>
                <w:rFonts w:ascii="Courier New" w:hAnsi="Courier New" w:cs="Courier New"/>
                <w:sz w:val="18"/>
                <w:szCs w:val="18"/>
              </w:rPr>
              <w:t>PROFILE_INFO</w:t>
            </w:r>
            <w:r>
              <w:rPr>
                <w:rFonts w:ascii="Courier New" w:hAnsi="Courier New" w:cs="Courier New"/>
                <w:sz w:val="18"/>
                <w:szCs w:val="18"/>
              </w:rPr>
              <w:t>&gt;</w:t>
            </w:r>
          </w:p>
          <w:p w14:paraId="27858B46" w14:textId="77777777" w:rsidR="00603872" w:rsidRPr="0044066D" w:rsidRDefault="00603872" w:rsidP="00346019">
            <w:pPr>
              <w:pStyle w:val="NormalParagraph"/>
              <w:rPr>
                <w:rFonts w:ascii="Courier New" w:hAnsi="Courier New" w:cs="Courier New"/>
                <w:sz w:val="18"/>
                <w:szCs w:val="18"/>
              </w:rPr>
            </w:pPr>
            <w:r w:rsidRPr="0044066D">
              <w:rPr>
                <w:rFonts w:ascii="Courier New" w:hAnsi="Courier New" w:cs="Courier New"/>
                <w:sz w:val="18"/>
                <w:szCs w:val="18"/>
              </w:rPr>
              <w:t xml:space="preserve">          }</w:t>
            </w:r>
          </w:p>
          <w:p w14:paraId="493CC6D5" w14:textId="77777777" w:rsidR="00603872" w:rsidRPr="001C483E" w:rsidRDefault="00603872" w:rsidP="00346019">
            <w:pPr>
              <w:pStyle w:val="NormalParagraph"/>
              <w:rPr>
                <w:rFonts w:ascii="Courier New" w:hAnsi="Courier New" w:cs="Courier New"/>
                <w:sz w:val="18"/>
                <w:szCs w:val="18"/>
              </w:rPr>
            </w:pPr>
            <w:r w:rsidRPr="0044066D">
              <w:rPr>
                <w:rFonts w:ascii="Courier New" w:hAnsi="Courier New" w:cs="Courier New"/>
                <w:sz w:val="18"/>
                <w:szCs w:val="18"/>
              </w:rPr>
              <w:t xml:space="preserve">        }</w:t>
            </w:r>
          </w:p>
          <w:p w14:paraId="3BA4C161" w14:textId="77777777" w:rsidR="00603872" w:rsidRPr="001C483E" w:rsidRDefault="00603872" w:rsidP="00346019">
            <w:pPr>
              <w:pStyle w:val="NormalParagraph"/>
              <w:rPr>
                <w:rFonts w:ascii="Courier New" w:hAnsi="Courier New" w:cs="Courier New"/>
                <w:sz w:val="18"/>
                <w:szCs w:val="18"/>
              </w:rPr>
            </w:pPr>
            <w:r w:rsidRPr="001C483E">
              <w:rPr>
                <w:rFonts w:ascii="Courier New" w:hAnsi="Courier New" w:cs="Courier New"/>
                <w:sz w:val="18"/>
                <w:szCs w:val="18"/>
              </w:rPr>
              <w:t xml:space="preserve">      }</w:t>
            </w:r>
          </w:p>
          <w:p w14:paraId="3A9B8493" w14:textId="77777777" w:rsidR="00603872" w:rsidRPr="001C483E" w:rsidRDefault="00603872" w:rsidP="00346019">
            <w:pPr>
              <w:pStyle w:val="NormalParagraph"/>
              <w:rPr>
                <w:rFonts w:ascii="Courier New" w:hAnsi="Courier New" w:cs="Courier New"/>
                <w:sz w:val="18"/>
                <w:szCs w:val="18"/>
              </w:rPr>
            </w:pPr>
            <w:r w:rsidRPr="001C483E">
              <w:rPr>
                <w:rFonts w:ascii="Courier New" w:hAnsi="Courier New" w:cs="Courier New"/>
                <w:sz w:val="18"/>
                <w:szCs w:val="18"/>
              </w:rPr>
              <w:t xml:space="preserve">    },</w:t>
            </w:r>
          </w:p>
          <w:p w14:paraId="7B39C92D" w14:textId="77777777" w:rsidR="00603872" w:rsidRPr="001C483E" w:rsidRDefault="00603872" w:rsidP="00346019">
            <w:pPr>
              <w:pStyle w:val="NormalParagraph"/>
              <w:rPr>
                <w:rFonts w:ascii="Courier New" w:hAnsi="Courier New" w:cs="Courier New"/>
                <w:sz w:val="18"/>
                <w:szCs w:val="18"/>
              </w:rPr>
            </w:pPr>
            <w:r w:rsidRPr="001C483E">
              <w:rPr>
                <w:rFonts w:ascii="Courier New" w:hAnsi="Courier New" w:cs="Courier New"/>
                <w:sz w:val="18"/>
                <w:szCs w:val="18"/>
              </w:rPr>
              <w:t xml:space="preserve">    euiccSignEPR </w:t>
            </w:r>
            <w:r>
              <w:rPr>
                <w:rFonts w:ascii="Courier New" w:hAnsi="Courier New" w:cs="Courier New"/>
                <w:sz w:val="18"/>
                <w:szCs w:val="18"/>
              </w:rPr>
              <w:t>&lt;</w:t>
            </w:r>
            <w:r w:rsidRPr="00CB2EEA">
              <w:rPr>
                <w:rFonts w:ascii="Courier New" w:hAnsi="Courier New" w:cs="Courier New"/>
                <w:sz w:val="18"/>
                <w:szCs w:val="18"/>
              </w:rPr>
              <w:t>EUICC_SIGN_EPR_LPIR</w:t>
            </w:r>
            <w:r>
              <w:rPr>
                <w:rFonts w:ascii="Courier New" w:hAnsi="Courier New" w:cs="Courier New"/>
                <w:sz w:val="18"/>
                <w:szCs w:val="18"/>
              </w:rPr>
              <w:t>&gt;</w:t>
            </w:r>
          </w:p>
          <w:p w14:paraId="72E7B204" w14:textId="77777777" w:rsidR="00603872" w:rsidRPr="001C483E" w:rsidRDefault="00603872" w:rsidP="00346019">
            <w:pPr>
              <w:pStyle w:val="NormalParagraph"/>
              <w:rPr>
                <w:rFonts w:ascii="Courier New" w:hAnsi="Courier New" w:cs="Courier New"/>
                <w:sz w:val="18"/>
                <w:szCs w:val="18"/>
              </w:rPr>
            </w:pPr>
            <w:r w:rsidRPr="001C483E">
              <w:rPr>
                <w:rFonts w:ascii="Courier New" w:hAnsi="Courier New" w:cs="Courier New"/>
                <w:sz w:val="18"/>
                <w:szCs w:val="18"/>
              </w:rPr>
              <w:t xml:space="preserve">  }</w:t>
            </w:r>
          </w:p>
          <w:p w14:paraId="3DA5283B" w14:textId="77777777" w:rsidR="00603872" w:rsidRDefault="00603872" w:rsidP="00346019">
            <w:pPr>
              <w:pStyle w:val="NormalParagraph"/>
              <w:rPr>
                <w:rFonts w:ascii="Courier New" w:hAnsi="Courier New" w:cs="Courier New"/>
                <w:sz w:val="18"/>
                <w:szCs w:val="18"/>
              </w:rPr>
            </w:pPr>
            <w:r w:rsidRPr="001C483E">
              <w:rPr>
                <w:rFonts w:ascii="Courier New" w:hAnsi="Courier New" w:cs="Courier New"/>
                <w:sz w:val="18"/>
                <w:szCs w:val="18"/>
              </w:rPr>
              <w:t>}</w:t>
            </w:r>
          </w:p>
        </w:tc>
      </w:tr>
      <w:tr w:rsidR="006E7FD8" w:rsidRPr="004C30EB" w14:paraId="3FD97254" w14:textId="77777777" w:rsidTr="1D9CDB39">
        <w:trPr>
          <w:trHeight w:val="314"/>
          <w:jc w:val="center"/>
        </w:trPr>
        <w:tc>
          <w:tcPr>
            <w:tcW w:w="4974" w:type="dxa"/>
            <w:tcBorders>
              <w:top w:val="single" w:sz="8" w:space="0" w:color="auto"/>
              <w:left w:val="single" w:sz="8" w:space="0" w:color="auto"/>
              <w:bottom w:val="single" w:sz="8" w:space="0" w:color="auto"/>
              <w:right w:val="single" w:sz="8" w:space="0" w:color="auto"/>
            </w:tcBorders>
            <w:shd w:val="clear" w:color="auto" w:fill="auto"/>
            <w:vAlign w:val="center"/>
          </w:tcPr>
          <w:p w14:paraId="5757FDA0" w14:textId="02CC9D78" w:rsidR="006E7FD8" w:rsidRDefault="006E7FD8" w:rsidP="006E7FD8">
            <w:pPr>
              <w:pStyle w:val="TableContentLeft"/>
            </w:pPr>
            <w:r w:rsidRPr="005F3090">
              <w:lastRenderedPageBreak/>
              <w:t>R_EPR_SET_FALLBACK_OK</w:t>
            </w:r>
          </w:p>
        </w:tc>
        <w:tc>
          <w:tcPr>
            <w:tcW w:w="4032" w:type="dxa"/>
            <w:tcBorders>
              <w:top w:val="single" w:sz="8" w:space="0" w:color="auto"/>
              <w:left w:val="single" w:sz="8" w:space="0" w:color="auto"/>
              <w:bottom w:val="single" w:sz="8" w:space="0" w:color="auto"/>
              <w:right w:val="single" w:sz="8" w:space="0" w:color="auto"/>
            </w:tcBorders>
            <w:shd w:val="clear" w:color="auto" w:fill="auto"/>
            <w:vAlign w:val="center"/>
          </w:tcPr>
          <w:p w14:paraId="7EC1C7A7"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Response ProvideEimPackageResult ::= {</w:t>
            </w:r>
          </w:p>
          <w:p w14:paraId="6B154150"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eidValue #EID1,</w:t>
            </w:r>
          </w:p>
          <w:p w14:paraId="29777D32"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eimPackageResult euiccPackageResult : euiccPackageResultSigned : {</w:t>
            </w:r>
          </w:p>
          <w:p w14:paraId="680AA6A0"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euiccPackageResultDataSigned {</w:t>
            </w:r>
          </w:p>
          <w:p w14:paraId="7BA7428E"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eimId #EIM_ID1,</w:t>
            </w:r>
          </w:p>
          <w:p w14:paraId="5AB13A25"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counterValue &lt;COUNTER_EIM&gt;,</w:t>
            </w:r>
          </w:p>
          <w:p w14:paraId="5C108152"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eimTransactionId &lt;EIM_TRANSACTION_ID&gt;,</w:t>
            </w:r>
          </w:p>
          <w:p w14:paraId="003E0581"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seqNumber &lt;SEQ_NUMBER&gt;,</w:t>
            </w:r>
          </w:p>
          <w:p w14:paraId="6665C9C0"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euiccResult {</w:t>
            </w:r>
          </w:p>
          <w:p w14:paraId="69F9CB2D" w14:textId="77777777" w:rsidR="006E7FD8" w:rsidRPr="005F3090" w:rsidRDefault="006E7FD8" w:rsidP="006E7FD8">
            <w:pPr>
              <w:pStyle w:val="TableHeader"/>
              <w:rPr>
                <w:rFonts w:ascii="Courier New" w:hAnsi="Courier New" w:cs="Courier New"/>
                <w:b w:val="0"/>
                <w:color w:val="auto"/>
                <w:sz w:val="18"/>
                <w:szCs w:val="18"/>
              </w:rPr>
            </w:pPr>
            <w:r w:rsidRPr="005F3090">
              <w:rPr>
                <w:rFonts w:ascii="Courier New" w:hAnsi="Courier New" w:cs="Courier New"/>
                <w:b w:val="0"/>
                <w:color w:val="auto"/>
                <w:sz w:val="18"/>
                <w:szCs w:val="18"/>
                <w:lang w:val="en-GB"/>
              </w:rPr>
              <w:t xml:space="preserve">        SetFallbackAttributeResult: ok      }</w:t>
            </w:r>
          </w:p>
          <w:p w14:paraId="2EF47250"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w:t>
            </w:r>
          </w:p>
          <w:p w14:paraId="72D22F4A"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euiccSignEPR &lt;EUICC_SIGN_EPR_SET_FALLBACK&gt;</w:t>
            </w:r>
          </w:p>
          <w:p w14:paraId="046D2DFC"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 </w:t>
            </w:r>
          </w:p>
          <w:p w14:paraId="65A9D83C" w14:textId="6B89D903" w:rsidR="006E7FD8" w:rsidRPr="001C483E" w:rsidRDefault="006E7FD8" w:rsidP="006E7FD8">
            <w:pPr>
              <w:pStyle w:val="NormalParagraph"/>
              <w:rPr>
                <w:rFonts w:ascii="Courier New" w:hAnsi="Courier New" w:cs="Courier New"/>
                <w:sz w:val="18"/>
                <w:szCs w:val="18"/>
              </w:rPr>
            </w:pPr>
            <w:r w:rsidRPr="005F3090">
              <w:rPr>
                <w:rFonts w:ascii="Courier New" w:hAnsi="Courier New" w:cs="Courier New"/>
                <w:sz w:val="18"/>
                <w:szCs w:val="18"/>
              </w:rPr>
              <w:t>}</w:t>
            </w:r>
          </w:p>
        </w:tc>
      </w:tr>
      <w:tr w:rsidR="006E7FD8" w:rsidRPr="004C30EB" w14:paraId="2AB93700" w14:textId="77777777" w:rsidTr="1D9CDB39">
        <w:trPr>
          <w:trHeight w:val="314"/>
          <w:jc w:val="center"/>
        </w:trPr>
        <w:tc>
          <w:tcPr>
            <w:tcW w:w="4974" w:type="dxa"/>
            <w:tcBorders>
              <w:top w:val="single" w:sz="8" w:space="0" w:color="auto"/>
              <w:left w:val="single" w:sz="8" w:space="0" w:color="auto"/>
              <w:bottom w:val="single" w:sz="8" w:space="0" w:color="auto"/>
              <w:right w:val="single" w:sz="8" w:space="0" w:color="auto"/>
            </w:tcBorders>
            <w:shd w:val="clear" w:color="auto" w:fill="auto"/>
            <w:vAlign w:val="center"/>
          </w:tcPr>
          <w:p w14:paraId="4A7F70A4" w14:textId="22573856" w:rsidR="006E7FD8" w:rsidRPr="006E7FD8" w:rsidRDefault="006E7FD8" w:rsidP="006E7FD8">
            <w:pPr>
              <w:pStyle w:val="TableContentLeft"/>
              <w:rPr>
                <w:bCs/>
              </w:rPr>
            </w:pPr>
            <w:r w:rsidRPr="00454BF2">
              <w:rPr>
                <w:bCs/>
                <w:lang w:val="en-US"/>
              </w:rPr>
              <w:t>R_EPR_SET_FALLBACK_ERR_</w:t>
            </w:r>
            <w:r w:rsidRPr="006E7FD8">
              <w:rPr>
                <w:bCs/>
              </w:rPr>
              <w:t>PROFILE_</w:t>
            </w:r>
            <w:r w:rsidRPr="00454BF2">
              <w:rPr>
                <w:bCs/>
                <w:lang w:val="en-US"/>
              </w:rPr>
              <w:t>NOT_</w:t>
            </w:r>
            <w:r w:rsidRPr="006E7FD8">
              <w:rPr>
                <w:bCs/>
              </w:rPr>
              <w:t>AVAILABLE</w:t>
            </w:r>
          </w:p>
        </w:tc>
        <w:tc>
          <w:tcPr>
            <w:tcW w:w="4032" w:type="dxa"/>
            <w:tcBorders>
              <w:top w:val="single" w:sz="8" w:space="0" w:color="auto"/>
              <w:left w:val="single" w:sz="8" w:space="0" w:color="auto"/>
              <w:bottom w:val="single" w:sz="8" w:space="0" w:color="auto"/>
              <w:right w:val="single" w:sz="8" w:space="0" w:color="auto"/>
            </w:tcBorders>
            <w:shd w:val="clear" w:color="auto" w:fill="auto"/>
            <w:vAlign w:val="center"/>
          </w:tcPr>
          <w:p w14:paraId="0718F278" w14:textId="77777777" w:rsidR="006E7FD8" w:rsidRPr="00386C66" w:rsidRDefault="006E7FD8" w:rsidP="006E7FD8">
            <w:pPr>
              <w:pStyle w:val="TableHeader"/>
              <w:rPr>
                <w:rFonts w:ascii="Courier New" w:hAnsi="Courier New" w:cs="Courier New"/>
                <w:b w:val="0"/>
                <w:color w:val="auto"/>
                <w:sz w:val="18"/>
                <w:szCs w:val="18"/>
              </w:rPr>
            </w:pPr>
            <w:r w:rsidRPr="00386C66">
              <w:rPr>
                <w:rFonts w:ascii="Courier New" w:hAnsi="Courier New" w:cs="Courier New"/>
                <w:b w:val="0"/>
                <w:color w:val="auto"/>
                <w:sz w:val="18"/>
                <w:szCs w:val="18"/>
              </w:rPr>
              <w:t>Response ProvideEimPackageResult ::= {</w:t>
            </w:r>
          </w:p>
          <w:p w14:paraId="631A940C" w14:textId="77777777" w:rsidR="006E7FD8" w:rsidRPr="00386C66" w:rsidRDefault="006E7FD8" w:rsidP="006E7FD8">
            <w:pPr>
              <w:pStyle w:val="TableHeader"/>
              <w:rPr>
                <w:rFonts w:ascii="Courier New" w:hAnsi="Courier New" w:cs="Courier New"/>
                <w:b w:val="0"/>
                <w:color w:val="auto"/>
                <w:sz w:val="18"/>
                <w:szCs w:val="18"/>
              </w:rPr>
            </w:pPr>
            <w:r w:rsidRPr="00386C66">
              <w:rPr>
                <w:rFonts w:ascii="Courier New" w:hAnsi="Courier New" w:cs="Courier New"/>
                <w:b w:val="0"/>
                <w:color w:val="auto"/>
                <w:sz w:val="18"/>
                <w:szCs w:val="18"/>
              </w:rPr>
              <w:t xml:space="preserve">  eidValue #EID1,</w:t>
            </w:r>
          </w:p>
          <w:p w14:paraId="0DAE81E1" w14:textId="77777777" w:rsidR="006E7FD8" w:rsidRPr="00386C66" w:rsidRDefault="006E7FD8" w:rsidP="006E7FD8">
            <w:pPr>
              <w:pStyle w:val="TableHeader"/>
              <w:rPr>
                <w:rFonts w:ascii="Courier New" w:hAnsi="Courier New" w:cs="Courier New"/>
                <w:b w:val="0"/>
                <w:color w:val="auto"/>
                <w:sz w:val="18"/>
                <w:szCs w:val="18"/>
              </w:rPr>
            </w:pPr>
            <w:r w:rsidRPr="00386C66">
              <w:rPr>
                <w:rFonts w:ascii="Courier New" w:hAnsi="Courier New" w:cs="Courier New"/>
                <w:b w:val="0"/>
                <w:color w:val="auto"/>
                <w:sz w:val="18"/>
                <w:szCs w:val="18"/>
              </w:rPr>
              <w:t xml:space="preserve">  eimPackageResult euiccPackageResult : euiccPackageResultSigned : {</w:t>
            </w:r>
          </w:p>
          <w:p w14:paraId="7AB94F54" w14:textId="77777777" w:rsidR="006E7FD8" w:rsidRPr="00386C66" w:rsidRDefault="006E7FD8" w:rsidP="006E7FD8">
            <w:pPr>
              <w:pStyle w:val="TableHeader"/>
              <w:rPr>
                <w:rFonts w:ascii="Courier New" w:hAnsi="Courier New" w:cs="Courier New"/>
                <w:b w:val="0"/>
                <w:color w:val="auto"/>
                <w:sz w:val="18"/>
                <w:szCs w:val="18"/>
              </w:rPr>
            </w:pPr>
            <w:r w:rsidRPr="00386C66">
              <w:rPr>
                <w:rFonts w:ascii="Courier New" w:hAnsi="Courier New" w:cs="Courier New"/>
                <w:b w:val="0"/>
                <w:color w:val="auto"/>
                <w:sz w:val="18"/>
                <w:szCs w:val="18"/>
              </w:rPr>
              <w:t xml:space="preserve">    euiccPackageResultDataSigned {</w:t>
            </w:r>
          </w:p>
          <w:p w14:paraId="32254B5E" w14:textId="77777777" w:rsidR="006E7FD8" w:rsidRPr="005F3090" w:rsidRDefault="006E7FD8" w:rsidP="006E7FD8">
            <w:pPr>
              <w:pStyle w:val="TableHeader"/>
              <w:rPr>
                <w:rFonts w:ascii="Courier New" w:hAnsi="Courier New" w:cs="Courier New"/>
                <w:b w:val="0"/>
                <w:color w:val="auto"/>
                <w:sz w:val="18"/>
                <w:szCs w:val="18"/>
                <w:lang w:val="en-GB"/>
              </w:rPr>
            </w:pPr>
            <w:r w:rsidRPr="00386C66">
              <w:rPr>
                <w:rFonts w:ascii="Courier New" w:hAnsi="Courier New" w:cs="Courier New"/>
                <w:b w:val="0"/>
                <w:color w:val="auto"/>
                <w:sz w:val="18"/>
                <w:szCs w:val="18"/>
              </w:rPr>
              <w:t xml:space="preserve">      </w:t>
            </w:r>
            <w:r w:rsidRPr="005F3090">
              <w:rPr>
                <w:rFonts w:ascii="Courier New" w:hAnsi="Courier New" w:cs="Courier New"/>
                <w:b w:val="0"/>
                <w:color w:val="auto"/>
                <w:sz w:val="18"/>
                <w:szCs w:val="18"/>
                <w:lang w:val="en-GB"/>
              </w:rPr>
              <w:t>eimId #EIM_ID1,</w:t>
            </w:r>
          </w:p>
          <w:p w14:paraId="5BC926BE"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counterValue &lt;COUNTER_EIM&gt;,</w:t>
            </w:r>
          </w:p>
          <w:p w14:paraId="4EE03FCF"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eimTransactionId &lt;EIM_TRANSACTION_ID&gt;,</w:t>
            </w:r>
          </w:p>
          <w:p w14:paraId="0BFCBA8D"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seqNumber &lt;SEQ_NUMBER&gt;,</w:t>
            </w:r>
          </w:p>
          <w:p w14:paraId="798D583C"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euiccResult {</w:t>
            </w:r>
          </w:p>
          <w:p w14:paraId="3E7EEBA9"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setFallbackAttributeResult: iccidOrAidNotFound }</w:t>
            </w:r>
          </w:p>
          <w:p w14:paraId="26238198"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w:t>
            </w:r>
          </w:p>
          <w:p w14:paraId="3B2F7DD5"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euiccSignEPR &lt;EUICC_SIGN_EPR_SET_FALLBACK&gt;</w:t>
            </w:r>
          </w:p>
          <w:p w14:paraId="27FB3783"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w:t>
            </w:r>
          </w:p>
          <w:p w14:paraId="161124B0" w14:textId="6B8D5BFA" w:rsidR="006E7FD8" w:rsidRPr="001C483E" w:rsidRDefault="006E7FD8" w:rsidP="006E7FD8">
            <w:pPr>
              <w:pStyle w:val="NormalParagraph"/>
              <w:rPr>
                <w:rFonts w:ascii="Courier New" w:hAnsi="Courier New" w:cs="Courier New"/>
                <w:sz w:val="18"/>
                <w:szCs w:val="18"/>
              </w:rPr>
            </w:pPr>
            <w:r w:rsidRPr="005F3090">
              <w:rPr>
                <w:rFonts w:ascii="Courier New" w:hAnsi="Courier New" w:cs="Courier New"/>
                <w:sz w:val="18"/>
                <w:szCs w:val="18"/>
              </w:rPr>
              <w:t>}</w:t>
            </w:r>
          </w:p>
        </w:tc>
      </w:tr>
      <w:tr w:rsidR="006E7FD8" w:rsidRPr="004C30EB" w14:paraId="2611C82E" w14:textId="77777777" w:rsidTr="1D9CDB39">
        <w:trPr>
          <w:trHeight w:val="314"/>
          <w:jc w:val="center"/>
        </w:trPr>
        <w:tc>
          <w:tcPr>
            <w:tcW w:w="4974" w:type="dxa"/>
            <w:tcBorders>
              <w:top w:val="single" w:sz="8" w:space="0" w:color="auto"/>
              <w:left w:val="single" w:sz="8" w:space="0" w:color="auto"/>
              <w:bottom w:val="single" w:sz="8" w:space="0" w:color="auto"/>
              <w:right w:val="single" w:sz="8" w:space="0" w:color="auto"/>
            </w:tcBorders>
            <w:shd w:val="clear" w:color="auto" w:fill="auto"/>
            <w:vAlign w:val="center"/>
          </w:tcPr>
          <w:p w14:paraId="10DC16A4" w14:textId="290E7949" w:rsidR="006E7FD8" w:rsidRDefault="006E7FD8" w:rsidP="006E7FD8">
            <w:pPr>
              <w:pStyle w:val="TableContentLeft"/>
            </w:pPr>
            <w:r w:rsidRPr="005F3090">
              <w:lastRenderedPageBreak/>
              <w:t>R_EPR_SET_FALLBACK_ERR_FALLBACK_PROFILE_ENABLED</w:t>
            </w:r>
          </w:p>
        </w:tc>
        <w:tc>
          <w:tcPr>
            <w:tcW w:w="4032" w:type="dxa"/>
            <w:tcBorders>
              <w:top w:val="single" w:sz="8" w:space="0" w:color="auto"/>
              <w:left w:val="single" w:sz="8" w:space="0" w:color="auto"/>
              <w:bottom w:val="single" w:sz="8" w:space="0" w:color="auto"/>
              <w:right w:val="single" w:sz="8" w:space="0" w:color="auto"/>
            </w:tcBorders>
            <w:shd w:val="clear" w:color="auto" w:fill="auto"/>
            <w:vAlign w:val="center"/>
          </w:tcPr>
          <w:p w14:paraId="2B4FBBEA" w14:textId="77777777" w:rsidR="006E7FD8" w:rsidRPr="005F3090" w:rsidRDefault="006E7FD8" w:rsidP="006E7FD8">
            <w:pPr>
              <w:pStyle w:val="TableHeader"/>
              <w:rPr>
                <w:rFonts w:ascii="Courier New" w:hAnsi="Courier New" w:cs="Courier New"/>
                <w:b w:val="0"/>
                <w:color w:val="auto"/>
                <w:sz w:val="18"/>
                <w:szCs w:val="18"/>
              </w:rPr>
            </w:pPr>
            <w:r w:rsidRPr="005F3090">
              <w:rPr>
                <w:rFonts w:ascii="Courier New" w:hAnsi="Courier New" w:cs="Courier New"/>
                <w:b w:val="0"/>
                <w:color w:val="auto"/>
                <w:sz w:val="18"/>
                <w:szCs w:val="18"/>
              </w:rPr>
              <w:t>Response ProvideEimPackageResult ::= {</w:t>
            </w:r>
          </w:p>
          <w:p w14:paraId="2CE8C40B" w14:textId="77777777" w:rsidR="006E7FD8" w:rsidRPr="005F3090" w:rsidRDefault="006E7FD8" w:rsidP="006E7FD8">
            <w:pPr>
              <w:pStyle w:val="TableHeader"/>
              <w:rPr>
                <w:rFonts w:ascii="Courier New" w:hAnsi="Courier New" w:cs="Courier New"/>
                <w:b w:val="0"/>
                <w:color w:val="auto"/>
                <w:sz w:val="18"/>
                <w:szCs w:val="18"/>
              </w:rPr>
            </w:pPr>
            <w:r w:rsidRPr="005F3090">
              <w:rPr>
                <w:rFonts w:ascii="Courier New" w:hAnsi="Courier New" w:cs="Courier New"/>
                <w:b w:val="0"/>
                <w:color w:val="auto"/>
                <w:sz w:val="18"/>
                <w:szCs w:val="18"/>
              </w:rPr>
              <w:t xml:space="preserve">  eidValue #EID1,</w:t>
            </w:r>
          </w:p>
          <w:p w14:paraId="78B5B122" w14:textId="77777777" w:rsidR="006E7FD8" w:rsidRPr="005F3090" w:rsidRDefault="006E7FD8" w:rsidP="006E7FD8">
            <w:pPr>
              <w:pStyle w:val="TableHeader"/>
              <w:rPr>
                <w:rFonts w:ascii="Courier New" w:hAnsi="Courier New" w:cs="Courier New"/>
                <w:b w:val="0"/>
                <w:color w:val="auto"/>
                <w:sz w:val="18"/>
                <w:szCs w:val="18"/>
              </w:rPr>
            </w:pPr>
            <w:r w:rsidRPr="005F3090">
              <w:rPr>
                <w:rFonts w:ascii="Courier New" w:hAnsi="Courier New" w:cs="Courier New"/>
                <w:b w:val="0"/>
                <w:color w:val="auto"/>
                <w:sz w:val="18"/>
                <w:szCs w:val="18"/>
              </w:rPr>
              <w:t xml:space="preserve">  eimPackageResult euiccPackageResult : euiccPackageResultSigned : {</w:t>
            </w:r>
          </w:p>
          <w:p w14:paraId="6D596F11" w14:textId="77777777" w:rsidR="006E7FD8" w:rsidRPr="005F3090" w:rsidRDefault="006E7FD8" w:rsidP="006E7FD8">
            <w:pPr>
              <w:pStyle w:val="TableHeader"/>
              <w:rPr>
                <w:rFonts w:ascii="Courier New" w:hAnsi="Courier New" w:cs="Courier New"/>
                <w:b w:val="0"/>
                <w:color w:val="auto"/>
                <w:sz w:val="18"/>
                <w:szCs w:val="18"/>
              </w:rPr>
            </w:pPr>
            <w:r w:rsidRPr="005F3090">
              <w:rPr>
                <w:rFonts w:ascii="Courier New" w:hAnsi="Courier New" w:cs="Courier New"/>
                <w:b w:val="0"/>
                <w:color w:val="auto"/>
                <w:sz w:val="18"/>
                <w:szCs w:val="18"/>
              </w:rPr>
              <w:t xml:space="preserve">    euiccPackageResultDataSigned {</w:t>
            </w:r>
          </w:p>
          <w:p w14:paraId="1B06D9D6"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rPr>
              <w:t xml:space="preserve">      </w:t>
            </w:r>
            <w:r w:rsidRPr="005F3090">
              <w:rPr>
                <w:rFonts w:ascii="Courier New" w:hAnsi="Courier New" w:cs="Courier New"/>
                <w:b w:val="0"/>
                <w:color w:val="auto"/>
                <w:sz w:val="18"/>
                <w:szCs w:val="18"/>
                <w:lang w:val="en-GB"/>
              </w:rPr>
              <w:t>eimId #EIM_ID1,</w:t>
            </w:r>
          </w:p>
          <w:p w14:paraId="70DFA78D"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counterValue &lt;COUNTER_EIM&gt;,</w:t>
            </w:r>
          </w:p>
          <w:p w14:paraId="4F2BD0FF"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eimTransactionId &lt;EIM_TRANSACTION_ID&gt;,</w:t>
            </w:r>
          </w:p>
          <w:p w14:paraId="5EFD9B61"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seqNumber &lt;SEQ_NUMBER&gt;,</w:t>
            </w:r>
          </w:p>
          <w:p w14:paraId="423EC2C9"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euiccResult {</w:t>
            </w:r>
          </w:p>
          <w:p w14:paraId="7CC37E18"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setFallbackAttributeResult: fallbackProfileEnabled }</w:t>
            </w:r>
          </w:p>
          <w:p w14:paraId="72C96031"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w:t>
            </w:r>
          </w:p>
          <w:p w14:paraId="327C3335"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euiccSignEPR &lt;EUICC_SIGN_EPR_SET_FALLBACK&gt;</w:t>
            </w:r>
          </w:p>
          <w:p w14:paraId="61C55863"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w:t>
            </w:r>
          </w:p>
          <w:p w14:paraId="665D584F" w14:textId="6ADCA986" w:rsidR="006E7FD8" w:rsidRPr="001C483E" w:rsidRDefault="006E7FD8" w:rsidP="006E7FD8">
            <w:pPr>
              <w:pStyle w:val="NormalParagraph"/>
              <w:rPr>
                <w:rFonts w:ascii="Courier New" w:hAnsi="Courier New" w:cs="Courier New"/>
                <w:sz w:val="18"/>
                <w:szCs w:val="18"/>
              </w:rPr>
            </w:pPr>
            <w:r w:rsidRPr="005F3090">
              <w:rPr>
                <w:rFonts w:ascii="Courier New" w:hAnsi="Courier New" w:cs="Courier New"/>
                <w:sz w:val="18"/>
                <w:szCs w:val="18"/>
              </w:rPr>
              <w:t>}</w:t>
            </w:r>
          </w:p>
        </w:tc>
      </w:tr>
      <w:tr w:rsidR="006E7FD8" w:rsidRPr="004C30EB" w14:paraId="46EFF789" w14:textId="77777777" w:rsidTr="1D9CDB39">
        <w:trPr>
          <w:trHeight w:val="314"/>
          <w:jc w:val="center"/>
        </w:trPr>
        <w:tc>
          <w:tcPr>
            <w:tcW w:w="4974" w:type="dxa"/>
            <w:tcBorders>
              <w:top w:val="single" w:sz="8" w:space="0" w:color="auto"/>
              <w:left w:val="single" w:sz="8" w:space="0" w:color="auto"/>
              <w:bottom w:val="single" w:sz="8" w:space="0" w:color="auto"/>
              <w:right w:val="single" w:sz="8" w:space="0" w:color="auto"/>
            </w:tcBorders>
            <w:shd w:val="clear" w:color="auto" w:fill="auto"/>
            <w:vAlign w:val="center"/>
          </w:tcPr>
          <w:p w14:paraId="4D729F53" w14:textId="2E607889" w:rsidR="006E7FD8" w:rsidRDefault="006E7FD8" w:rsidP="006E7FD8">
            <w:pPr>
              <w:pStyle w:val="TableContentLeft"/>
            </w:pPr>
            <w:r w:rsidRPr="005F3090">
              <w:t>R_EPR_SET_FALLBACK_ERR_PROFILE_NOT_ALLOWED</w:t>
            </w:r>
          </w:p>
        </w:tc>
        <w:tc>
          <w:tcPr>
            <w:tcW w:w="4032" w:type="dxa"/>
            <w:tcBorders>
              <w:top w:val="single" w:sz="8" w:space="0" w:color="auto"/>
              <w:left w:val="single" w:sz="8" w:space="0" w:color="auto"/>
              <w:bottom w:val="single" w:sz="8" w:space="0" w:color="auto"/>
              <w:right w:val="single" w:sz="8" w:space="0" w:color="auto"/>
            </w:tcBorders>
            <w:shd w:val="clear" w:color="auto" w:fill="auto"/>
            <w:vAlign w:val="center"/>
          </w:tcPr>
          <w:p w14:paraId="45FCE72D" w14:textId="77777777" w:rsidR="006E7FD8" w:rsidRPr="005F3090" w:rsidRDefault="006E7FD8" w:rsidP="006E7FD8">
            <w:pPr>
              <w:pStyle w:val="TableHeader"/>
              <w:rPr>
                <w:rFonts w:ascii="Courier New" w:hAnsi="Courier New" w:cs="Courier New"/>
                <w:b w:val="0"/>
                <w:color w:val="auto"/>
                <w:sz w:val="18"/>
                <w:szCs w:val="18"/>
              </w:rPr>
            </w:pPr>
            <w:r w:rsidRPr="005F3090">
              <w:rPr>
                <w:rFonts w:ascii="Courier New" w:hAnsi="Courier New" w:cs="Courier New"/>
                <w:b w:val="0"/>
                <w:color w:val="auto"/>
                <w:sz w:val="18"/>
                <w:szCs w:val="18"/>
              </w:rPr>
              <w:t>Response ProvideEimPackageResult ::= {</w:t>
            </w:r>
          </w:p>
          <w:p w14:paraId="123D8729" w14:textId="77777777" w:rsidR="006E7FD8" w:rsidRPr="005F3090" w:rsidRDefault="006E7FD8" w:rsidP="006E7FD8">
            <w:pPr>
              <w:pStyle w:val="TableHeader"/>
              <w:rPr>
                <w:rFonts w:ascii="Courier New" w:hAnsi="Courier New" w:cs="Courier New"/>
                <w:b w:val="0"/>
                <w:color w:val="auto"/>
                <w:sz w:val="18"/>
                <w:szCs w:val="18"/>
              </w:rPr>
            </w:pPr>
            <w:r w:rsidRPr="005F3090">
              <w:rPr>
                <w:rFonts w:ascii="Courier New" w:hAnsi="Courier New" w:cs="Courier New"/>
                <w:b w:val="0"/>
                <w:color w:val="auto"/>
                <w:sz w:val="18"/>
                <w:szCs w:val="18"/>
              </w:rPr>
              <w:t xml:space="preserve">  eidValue #EID1,</w:t>
            </w:r>
          </w:p>
          <w:p w14:paraId="5D76F341" w14:textId="77777777" w:rsidR="006E7FD8" w:rsidRPr="005F3090" w:rsidRDefault="006E7FD8" w:rsidP="006E7FD8">
            <w:pPr>
              <w:pStyle w:val="TableHeader"/>
              <w:rPr>
                <w:rFonts w:ascii="Courier New" w:hAnsi="Courier New" w:cs="Courier New"/>
                <w:b w:val="0"/>
                <w:color w:val="auto"/>
                <w:sz w:val="18"/>
                <w:szCs w:val="18"/>
              </w:rPr>
            </w:pPr>
            <w:r w:rsidRPr="005F3090">
              <w:rPr>
                <w:rFonts w:ascii="Courier New" w:hAnsi="Courier New" w:cs="Courier New"/>
                <w:b w:val="0"/>
                <w:color w:val="auto"/>
                <w:sz w:val="18"/>
                <w:szCs w:val="18"/>
              </w:rPr>
              <w:t xml:space="preserve">  eimPackageResult euiccPackageResult : euiccPackageResultSigned : {</w:t>
            </w:r>
          </w:p>
          <w:p w14:paraId="375EE9C4" w14:textId="77777777" w:rsidR="006E7FD8" w:rsidRPr="005F3090" w:rsidRDefault="006E7FD8" w:rsidP="006E7FD8">
            <w:pPr>
              <w:pStyle w:val="TableHeader"/>
              <w:rPr>
                <w:rFonts w:ascii="Courier New" w:hAnsi="Courier New" w:cs="Courier New"/>
                <w:b w:val="0"/>
                <w:color w:val="auto"/>
                <w:sz w:val="18"/>
                <w:szCs w:val="18"/>
              </w:rPr>
            </w:pPr>
            <w:r w:rsidRPr="005F3090">
              <w:rPr>
                <w:rFonts w:ascii="Courier New" w:hAnsi="Courier New" w:cs="Courier New"/>
                <w:b w:val="0"/>
                <w:color w:val="auto"/>
                <w:sz w:val="18"/>
                <w:szCs w:val="18"/>
              </w:rPr>
              <w:t xml:space="preserve">    euiccPackageResultDataSigned {</w:t>
            </w:r>
          </w:p>
          <w:p w14:paraId="4F3AE649"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rPr>
              <w:t xml:space="preserve">      </w:t>
            </w:r>
            <w:r w:rsidRPr="005F3090">
              <w:rPr>
                <w:rFonts w:ascii="Courier New" w:hAnsi="Courier New" w:cs="Courier New"/>
                <w:b w:val="0"/>
                <w:color w:val="auto"/>
                <w:sz w:val="18"/>
                <w:szCs w:val="18"/>
                <w:lang w:val="en-GB"/>
              </w:rPr>
              <w:t>eimId #EIM_ID1,</w:t>
            </w:r>
          </w:p>
          <w:p w14:paraId="21A14F72"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counterValue &lt;COUNTER_EIM&gt;,</w:t>
            </w:r>
          </w:p>
          <w:p w14:paraId="4471827C"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eimTransactionId &lt;EIM_TRANSACTION_ID&gt;,</w:t>
            </w:r>
          </w:p>
          <w:p w14:paraId="51A7A01E"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seqNumber &lt;SEQ_NUMBER&gt;,</w:t>
            </w:r>
          </w:p>
          <w:p w14:paraId="26B68D45"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euiccResult {</w:t>
            </w:r>
          </w:p>
          <w:p w14:paraId="445658E6"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setFallbackAttributeResult: fallbackNotAllowed }</w:t>
            </w:r>
          </w:p>
          <w:p w14:paraId="3F9D384F"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w:t>
            </w:r>
          </w:p>
          <w:p w14:paraId="0D8616DA"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euiccSignEPR &lt;EUICC_SIGN_EPR_SET_FALLBACK&gt;</w:t>
            </w:r>
          </w:p>
          <w:p w14:paraId="6C276F1A"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w:t>
            </w:r>
          </w:p>
          <w:p w14:paraId="4157233F" w14:textId="3FDE2458" w:rsidR="006E7FD8" w:rsidRPr="001C483E" w:rsidRDefault="006E7FD8" w:rsidP="006E7FD8">
            <w:pPr>
              <w:pStyle w:val="NormalParagraph"/>
              <w:rPr>
                <w:rFonts w:ascii="Courier New" w:hAnsi="Courier New" w:cs="Courier New"/>
                <w:sz w:val="18"/>
                <w:szCs w:val="18"/>
              </w:rPr>
            </w:pPr>
            <w:r w:rsidRPr="005F3090">
              <w:rPr>
                <w:rFonts w:ascii="Courier New" w:hAnsi="Courier New" w:cs="Courier New"/>
                <w:sz w:val="18"/>
                <w:szCs w:val="18"/>
              </w:rPr>
              <w:t>}</w:t>
            </w:r>
          </w:p>
        </w:tc>
      </w:tr>
      <w:tr w:rsidR="006E7FD8" w:rsidRPr="004C30EB" w14:paraId="60CD6669" w14:textId="77777777" w:rsidTr="1D9CDB39">
        <w:trPr>
          <w:trHeight w:val="314"/>
          <w:jc w:val="center"/>
        </w:trPr>
        <w:tc>
          <w:tcPr>
            <w:tcW w:w="4974" w:type="dxa"/>
            <w:tcBorders>
              <w:top w:val="single" w:sz="8" w:space="0" w:color="auto"/>
              <w:left w:val="single" w:sz="8" w:space="0" w:color="auto"/>
              <w:bottom w:val="single" w:sz="8" w:space="0" w:color="auto"/>
              <w:right w:val="single" w:sz="8" w:space="0" w:color="auto"/>
            </w:tcBorders>
            <w:shd w:val="clear" w:color="auto" w:fill="auto"/>
            <w:vAlign w:val="center"/>
          </w:tcPr>
          <w:p w14:paraId="0E66FCFE" w14:textId="48250D06" w:rsidR="006E7FD8" w:rsidRDefault="006E7FD8" w:rsidP="006E7FD8">
            <w:pPr>
              <w:pStyle w:val="TableContentLeft"/>
            </w:pPr>
            <w:r w:rsidRPr="005F3090">
              <w:lastRenderedPageBreak/>
              <w:t>R_EPR_UNSET_FALLBACK_OK</w:t>
            </w:r>
          </w:p>
        </w:tc>
        <w:tc>
          <w:tcPr>
            <w:tcW w:w="4032" w:type="dxa"/>
            <w:tcBorders>
              <w:top w:val="single" w:sz="8" w:space="0" w:color="auto"/>
              <w:left w:val="single" w:sz="8" w:space="0" w:color="auto"/>
              <w:bottom w:val="single" w:sz="8" w:space="0" w:color="auto"/>
              <w:right w:val="single" w:sz="8" w:space="0" w:color="auto"/>
            </w:tcBorders>
            <w:shd w:val="clear" w:color="auto" w:fill="auto"/>
            <w:vAlign w:val="center"/>
          </w:tcPr>
          <w:p w14:paraId="50717CD7"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Response ProvideEimPackageResult ::= {</w:t>
            </w:r>
          </w:p>
          <w:p w14:paraId="2CCF1FE5"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eidValue #EID1,</w:t>
            </w:r>
          </w:p>
          <w:p w14:paraId="21075B3A"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eimPackageResult euiccPackageResult : euiccPackageResultSigned : {</w:t>
            </w:r>
          </w:p>
          <w:p w14:paraId="32437B0A"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euiccPackageResultDataSigned {</w:t>
            </w:r>
          </w:p>
          <w:p w14:paraId="61D40699"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eimId #EIM_ID1,</w:t>
            </w:r>
          </w:p>
          <w:p w14:paraId="1E0DFEDD"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counterValue &lt;COUNTER_EIM&gt;,</w:t>
            </w:r>
          </w:p>
          <w:p w14:paraId="19F7319D"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eimTransactionId &lt;EIM_TRANSACTION_ID&gt;,</w:t>
            </w:r>
          </w:p>
          <w:p w14:paraId="3B3718E5"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seqNumber &lt;SEQ_NUMBER&gt;,</w:t>
            </w:r>
          </w:p>
          <w:p w14:paraId="4BC2E042"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euiccResult {</w:t>
            </w:r>
          </w:p>
          <w:p w14:paraId="0E22205E" w14:textId="77777777" w:rsidR="006E7FD8" w:rsidRPr="005F3090" w:rsidRDefault="006E7FD8" w:rsidP="006E7FD8">
            <w:pPr>
              <w:pStyle w:val="TableHeader"/>
              <w:rPr>
                <w:rFonts w:ascii="Courier New" w:hAnsi="Courier New" w:cs="Courier New"/>
                <w:b w:val="0"/>
                <w:color w:val="auto"/>
                <w:sz w:val="18"/>
                <w:szCs w:val="18"/>
              </w:rPr>
            </w:pPr>
            <w:r w:rsidRPr="1EEA6851">
              <w:rPr>
                <w:rFonts w:ascii="Courier New" w:hAnsi="Courier New" w:cs="Courier New"/>
                <w:b w:val="0"/>
                <w:color w:val="auto"/>
                <w:sz w:val="18"/>
                <w:szCs w:val="18"/>
              </w:rPr>
              <w:t xml:space="preserve">        UnsetFallbackAttributeResult: ok      }</w:t>
            </w:r>
          </w:p>
          <w:p w14:paraId="4E406833"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w:t>
            </w:r>
          </w:p>
          <w:p w14:paraId="17EA5342"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euiccSignEPR &lt;EUICC_SIGN_EPR_UNSET_FALLBACK&gt;</w:t>
            </w:r>
          </w:p>
          <w:p w14:paraId="1388BF94"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 </w:t>
            </w:r>
          </w:p>
          <w:p w14:paraId="20045213" w14:textId="002A57E0" w:rsidR="006E7FD8" w:rsidRPr="001C483E" w:rsidRDefault="006E7FD8" w:rsidP="006E7FD8">
            <w:pPr>
              <w:pStyle w:val="NormalParagraph"/>
              <w:rPr>
                <w:rFonts w:ascii="Courier New" w:hAnsi="Courier New" w:cs="Courier New"/>
                <w:sz w:val="18"/>
                <w:szCs w:val="18"/>
              </w:rPr>
            </w:pPr>
            <w:r w:rsidRPr="005F3090">
              <w:rPr>
                <w:rFonts w:ascii="Courier New" w:hAnsi="Courier New" w:cs="Courier New"/>
                <w:sz w:val="18"/>
                <w:szCs w:val="18"/>
              </w:rPr>
              <w:t>}</w:t>
            </w:r>
          </w:p>
        </w:tc>
      </w:tr>
      <w:tr w:rsidR="006E7FD8" w:rsidRPr="004C30EB" w14:paraId="20C2952D" w14:textId="77777777" w:rsidTr="1D9CDB39">
        <w:trPr>
          <w:trHeight w:val="314"/>
          <w:jc w:val="center"/>
        </w:trPr>
        <w:tc>
          <w:tcPr>
            <w:tcW w:w="4974" w:type="dxa"/>
            <w:tcBorders>
              <w:top w:val="single" w:sz="8" w:space="0" w:color="auto"/>
              <w:left w:val="single" w:sz="8" w:space="0" w:color="auto"/>
              <w:bottom w:val="single" w:sz="8" w:space="0" w:color="auto"/>
              <w:right w:val="single" w:sz="8" w:space="0" w:color="auto"/>
            </w:tcBorders>
            <w:shd w:val="clear" w:color="auto" w:fill="auto"/>
            <w:vAlign w:val="center"/>
          </w:tcPr>
          <w:p w14:paraId="69254C58" w14:textId="7379EE4F" w:rsidR="006E7FD8" w:rsidRDefault="006E7FD8" w:rsidP="006E7FD8">
            <w:pPr>
              <w:pStyle w:val="TableContentLeft"/>
            </w:pPr>
            <w:r w:rsidRPr="005F3090">
              <w:t>R_EPR_UNSET_FALLBACK_ERR_FALLBACK_PROFILE_ENABLED</w:t>
            </w:r>
          </w:p>
        </w:tc>
        <w:tc>
          <w:tcPr>
            <w:tcW w:w="4032" w:type="dxa"/>
            <w:tcBorders>
              <w:top w:val="single" w:sz="8" w:space="0" w:color="auto"/>
              <w:left w:val="single" w:sz="8" w:space="0" w:color="auto"/>
              <w:bottom w:val="single" w:sz="8" w:space="0" w:color="auto"/>
              <w:right w:val="single" w:sz="8" w:space="0" w:color="auto"/>
            </w:tcBorders>
            <w:shd w:val="clear" w:color="auto" w:fill="auto"/>
            <w:vAlign w:val="center"/>
          </w:tcPr>
          <w:p w14:paraId="27B846E9" w14:textId="77777777" w:rsidR="006E7FD8" w:rsidRPr="005F3090" w:rsidRDefault="006E7FD8" w:rsidP="006E7FD8">
            <w:pPr>
              <w:pStyle w:val="TableHeader"/>
              <w:rPr>
                <w:rFonts w:ascii="Courier New" w:hAnsi="Courier New" w:cs="Courier New"/>
                <w:b w:val="0"/>
                <w:color w:val="auto"/>
                <w:sz w:val="18"/>
                <w:szCs w:val="18"/>
              </w:rPr>
            </w:pPr>
            <w:r w:rsidRPr="005F3090">
              <w:rPr>
                <w:rFonts w:ascii="Courier New" w:hAnsi="Courier New" w:cs="Courier New"/>
                <w:b w:val="0"/>
                <w:color w:val="auto"/>
                <w:sz w:val="18"/>
                <w:szCs w:val="18"/>
              </w:rPr>
              <w:t>Response ProvideEimPackageResult ::= {</w:t>
            </w:r>
          </w:p>
          <w:p w14:paraId="6385243F" w14:textId="77777777" w:rsidR="006E7FD8" w:rsidRPr="005F3090" w:rsidRDefault="006E7FD8" w:rsidP="006E7FD8">
            <w:pPr>
              <w:pStyle w:val="TableHeader"/>
              <w:rPr>
                <w:rFonts w:ascii="Courier New" w:hAnsi="Courier New" w:cs="Courier New"/>
                <w:b w:val="0"/>
                <w:color w:val="auto"/>
                <w:sz w:val="18"/>
                <w:szCs w:val="18"/>
              </w:rPr>
            </w:pPr>
            <w:r w:rsidRPr="005F3090">
              <w:rPr>
                <w:rFonts w:ascii="Courier New" w:hAnsi="Courier New" w:cs="Courier New"/>
                <w:b w:val="0"/>
                <w:color w:val="auto"/>
                <w:sz w:val="18"/>
                <w:szCs w:val="18"/>
              </w:rPr>
              <w:t xml:space="preserve">  eidValue #EID1,</w:t>
            </w:r>
          </w:p>
          <w:p w14:paraId="05CC694B" w14:textId="77777777" w:rsidR="006E7FD8" w:rsidRPr="005F3090" w:rsidRDefault="006E7FD8" w:rsidP="006E7FD8">
            <w:pPr>
              <w:pStyle w:val="TableHeader"/>
              <w:rPr>
                <w:rFonts w:ascii="Courier New" w:hAnsi="Courier New" w:cs="Courier New"/>
                <w:b w:val="0"/>
                <w:color w:val="auto"/>
                <w:sz w:val="18"/>
                <w:szCs w:val="18"/>
              </w:rPr>
            </w:pPr>
            <w:r w:rsidRPr="005F3090">
              <w:rPr>
                <w:rFonts w:ascii="Courier New" w:hAnsi="Courier New" w:cs="Courier New"/>
                <w:b w:val="0"/>
                <w:color w:val="auto"/>
                <w:sz w:val="18"/>
                <w:szCs w:val="18"/>
              </w:rPr>
              <w:t xml:space="preserve">  eimPackageResult euiccPackageResult : euiccPackageResultSigned : {</w:t>
            </w:r>
          </w:p>
          <w:p w14:paraId="0DF02503" w14:textId="77777777" w:rsidR="006E7FD8" w:rsidRPr="005F3090" w:rsidRDefault="006E7FD8" w:rsidP="006E7FD8">
            <w:pPr>
              <w:pStyle w:val="TableHeader"/>
              <w:rPr>
                <w:rFonts w:ascii="Courier New" w:hAnsi="Courier New" w:cs="Courier New"/>
                <w:b w:val="0"/>
                <w:color w:val="auto"/>
                <w:sz w:val="18"/>
                <w:szCs w:val="18"/>
              </w:rPr>
            </w:pPr>
            <w:r w:rsidRPr="005F3090">
              <w:rPr>
                <w:rFonts w:ascii="Courier New" w:hAnsi="Courier New" w:cs="Courier New"/>
                <w:b w:val="0"/>
                <w:color w:val="auto"/>
                <w:sz w:val="18"/>
                <w:szCs w:val="18"/>
              </w:rPr>
              <w:t xml:space="preserve">    euiccPackageResultDataSigned {</w:t>
            </w:r>
          </w:p>
          <w:p w14:paraId="50C8917F"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rPr>
              <w:t xml:space="preserve">      </w:t>
            </w:r>
            <w:r w:rsidRPr="005F3090">
              <w:rPr>
                <w:rFonts w:ascii="Courier New" w:hAnsi="Courier New" w:cs="Courier New"/>
                <w:b w:val="0"/>
                <w:color w:val="auto"/>
                <w:sz w:val="18"/>
                <w:szCs w:val="18"/>
                <w:lang w:val="en-GB"/>
              </w:rPr>
              <w:t>eimId #EIM_ID1,</w:t>
            </w:r>
          </w:p>
          <w:p w14:paraId="398291D3"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counterValue &lt;COUNTER_EIM&gt;,</w:t>
            </w:r>
          </w:p>
          <w:p w14:paraId="61211993"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eimTransactionId &lt;EIM_TRANSACTION_ID&gt;,</w:t>
            </w:r>
          </w:p>
          <w:p w14:paraId="4DDF1902"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seqNumber &lt;SEQ_NUMBER&gt;,</w:t>
            </w:r>
          </w:p>
          <w:p w14:paraId="02CF3E31"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euiccResult {</w:t>
            </w:r>
          </w:p>
          <w:p w14:paraId="639196D2"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unsetFallbackAttributeResult: fallbackProfileEnabled }</w:t>
            </w:r>
          </w:p>
          <w:p w14:paraId="6353D8E5"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w:t>
            </w:r>
          </w:p>
          <w:p w14:paraId="22B4BB89"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euiccSignEPR &lt;EUICC_SIGN_EPR_UNSET_FALLBACK&gt;</w:t>
            </w:r>
          </w:p>
          <w:p w14:paraId="0A8B314B"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w:t>
            </w:r>
          </w:p>
          <w:p w14:paraId="56EEC32E" w14:textId="18EEB868" w:rsidR="006E7FD8" w:rsidRPr="001C483E" w:rsidRDefault="006E7FD8" w:rsidP="006E7FD8">
            <w:pPr>
              <w:pStyle w:val="NormalParagraph"/>
              <w:rPr>
                <w:rFonts w:ascii="Courier New" w:hAnsi="Courier New" w:cs="Courier New"/>
                <w:sz w:val="18"/>
                <w:szCs w:val="18"/>
              </w:rPr>
            </w:pPr>
            <w:r w:rsidRPr="005F3090">
              <w:rPr>
                <w:rFonts w:ascii="Courier New" w:hAnsi="Courier New" w:cs="Courier New"/>
                <w:sz w:val="18"/>
                <w:szCs w:val="18"/>
              </w:rPr>
              <w:t>}</w:t>
            </w:r>
          </w:p>
        </w:tc>
      </w:tr>
      <w:tr w:rsidR="006E7FD8" w:rsidRPr="004C30EB" w14:paraId="04E3B4CC" w14:textId="77777777" w:rsidTr="1D9CDB39">
        <w:trPr>
          <w:trHeight w:val="314"/>
          <w:jc w:val="center"/>
        </w:trPr>
        <w:tc>
          <w:tcPr>
            <w:tcW w:w="4974" w:type="dxa"/>
            <w:tcBorders>
              <w:top w:val="single" w:sz="8" w:space="0" w:color="auto"/>
              <w:left w:val="single" w:sz="8" w:space="0" w:color="auto"/>
              <w:bottom w:val="single" w:sz="8" w:space="0" w:color="auto"/>
              <w:right w:val="single" w:sz="8" w:space="0" w:color="auto"/>
            </w:tcBorders>
            <w:shd w:val="clear" w:color="auto" w:fill="auto"/>
            <w:vAlign w:val="center"/>
          </w:tcPr>
          <w:p w14:paraId="1D4F258C" w14:textId="19251D10" w:rsidR="006E7FD8" w:rsidRDefault="006E7FD8" w:rsidP="006E7FD8">
            <w:pPr>
              <w:pStyle w:val="TableContentLeft"/>
            </w:pPr>
            <w:r w:rsidRPr="005F3090">
              <w:lastRenderedPageBreak/>
              <w:t>R_EPR_UNSET_FALLBACK_ERR_NO_FALLBACK_PROFILE</w:t>
            </w:r>
          </w:p>
        </w:tc>
        <w:tc>
          <w:tcPr>
            <w:tcW w:w="4032" w:type="dxa"/>
            <w:tcBorders>
              <w:top w:val="single" w:sz="8" w:space="0" w:color="auto"/>
              <w:left w:val="single" w:sz="8" w:space="0" w:color="auto"/>
              <w:bottom w:val="single" w:sz="8" w:space="0" w:color="auto"/>
              <w:right w:val="single" w:sz="8" w:space="0" w:color="auto"/>
            </w:tcBorders>
            <w:shd w:val="clear" w:color="auto" w:fill="auto"/>
            <w:vAlign w:val="center"/>
          </w:tcPr>
          <w:p w14:paraId="3FD8B9E4" w14:textId="77777777" w:rsidR="006E7FD8" w:rsidRPr="005F3090" w:rsidRDefault="006E7FD8" w:rsidP="006E7FD8">
            <w:pPr>
              <w:pStyle w:val="TableHeader"/>
              <w:rPr>
                <w:rFonts w:ascii="Courier New" w:hAnsi="Courier New" w:cs="Courier New"/>
                <w:b w:val="0"/>
                <w:color w:val="auto"/>
                <w:sz w:val="18"/>
                <w:szCs w:val="18"/>
              </w:rPr>
            </w:pPr>
            <w:r w:rsidRPr="005F3090">
              <w:rPr>
                <w:rFonts w:ascii="Courier New" w:hAnsi="Courier New" w:cs="Courier New"/>
                <w:b w:val="0"/>
                <w:color w:val="auto"/>
                <w:sz w:val="18"/>
                <w:szCs w:val="18"/>
              </w:rPr>
              <w:t>Response ProvideEimPackageResult ::= {</w:t>
            </w:r>
          </w:p>
          <w:p w14:paraId="786039D0" w14:textId="77777777" w:rsidR="006E7FD8" w:rsidRPr="005F3090" w:rsidRDefault="006E7FD8" w:rsidP="006E7FD8">
            <w:pPr>
              <w:pStyle w:val="TableHeader"/>
              <w:rPr>
                <w:rFonts w:ascii="Courier New" w:hAnsi="Courier New" w:cs="Courier New"/>
                <w:b w:val="0"/>
                <w:color w:val="auto"/>
                <w:sz w:val="18"/>
                <w:szCs w:val="18"/>
              </w:rPr>
            </w:pPr>
            <w:r w:rsidRPr="005F3090">
              <w:rPr>
                <w:rFonts w:ascii="Courier New" w:hAnsi="Courier New" w:cs="Courier New"/>
                <w:b w:val="0"/>
                <w:color w:val="auto"/>
                <w:sz w:val="18"/>
                <w:szCs w:val="18"/>
              </w:rPr>
              <w:t xml:space="preserve">  eidValue #EID1,</w:t>
            </w:r>
          </w:p>
          <w:p w14:paraId="1E96E689" w14:textId="77777777" w:rsidR="006E7FD8" w:rsidRPr="005F3090" w:rsidRDefault="006E7FD8" w:rsidP="006E7FD8">
            <w:pPr>
              <w:pStyle w:val="TableHeader"/>
              <w:rPr>
                <w:rFonts w:ascii="Courier New" w:hAnsi="Courier New" w:cs="Courier New"/>
                <w:b w:val="0"/>
                <w:color w:val="auto"/>
                <w:sz w:val="18"/>
                <w:szCs w:val="18"/>
              </w:rPr>
            </w:pPr>
            <w:r w:rsidRPr="005F3090">
              <w:rPr>
                <w:rFonts w:ascii="Courier New" w:hAnsi="Courier New" w:cs="Courier New"/>
                <w:b w:val="0"/>
                <w:color w:val="auto"/>
                <w:sz w:val="18"/>
                <w:szCs w:val="18"/>
              </w:rPr>
              <w:t xml:space="preserve">  eimPackageResult euiccPackageResult : euiccPackageResultSigned : {</w:t>
            </w:r>
          </w:p>
          <w:p w14:paraId="1E16E6EB" w14:textId="77777777" w:rsidR="006E7FD8" w:rsidRPr="005F3090" w:rsidRDefault="006E7FD8" w:rsidP="006E7FD8">
            <w:pPr>
              <w:pStyle w:val="TableHeader"/>
              <w:rPr>
                <w:rFonts w:ascii="Courier New" w:hAnsi="Courier New" w:cs="Courier New"/>
                <w:b w:val="0"/>
                <w:color w:val="auto"/>
                <w:sz w:val="18"/>
                <w:szCs w:val="18"/>
              </w:rPr>
            </w:pPr>
            <w:r w:rsidRPr="005F3090">
              <w:rPr>
                <w:rFonts w:ascii="Courier New" w:hAnsi="Courier New" w:cs="Courier New"/>
                <w:b w:val="0"/>
                <w:color w:val="auto"/>
                <w:sz w:val="18"/>
                <w:szCs w:val="18"/>
              </w:rPr>
              <w:t xml:space="preserve">    euiccPackageResultDataSigned {</w:t>
            </w:r>
          </w:p>
          <w:p w14:paraId="6FA59458"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rPr>
              <w:t xml:space="preserve">      </w:t>
            </w:r>
            <w:r w:rsidRPr="005F3090">
              <w:rPr>
                <w:rFonts w:ascii="Courier New" w:hAnsi="Courier New" w:cs="Courier New"/>
                <w:b w:val="0"/>
                <w:color w:val="auto"/>
                <w:sz w:val="18"/>
                <w:szCs w:val="18"/>
                <w:lang w:val="en-GB"/>
              </w:rPr>
              <w:t>eimId #EIM_ID1,</w:t>
            </w:r>
          </w:p>
          <w:p w14:paraId="3E38DF0B"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counterValue &lt;COUNTER_EIM&gt;,</w:t>
            </w:r>
          </w:p>
          <w:p w14:paraId="26D17234"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eimTransactionId &lt;EIM_TRANSACTION_ID&gt;,</w:t>
            </w:r>
          </w:p>
          <w:p w14:paraId="4C16FA20"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seqNumber &lt;SEQ_NUMBER&gt;,</w:t>
            </w:r>
          </w:p>
          <w:p w14:paraId="2886712C"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euiccResult {</w:t>
            </w:r>
          </w:p>
          <w:p w14:paraId="48B06CC4"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unsetFallbackAttributeResult: noFallbackAttribute }</w:t>
            </w:r>
          </w:p>
          <w:p w14:paraId="3349757E"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w:t>
            </w:r>
          </w:p>
          <w:p w14:paraId="242D37E5"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euiccSignEPR &lt;EUICC_SIGN_EPR_UNSET_FALLBACK&gt;</w:t>
            </w:r>
          </w:p>
          <w:p w14:paraId="75C60CDA" w14:textId="77777777" w:rsidR="006E7FD8" w:rsidRPr="005F3090" w:rsidRDefault="006E7FD8" w:rsidP="006E7FD8">
            <w:pPr>
              <w:pStyle w:val="TableHeader"/>
              <w:rPr>
                <w:rFonts w:ascii="Courier New" w:hAnsi="Courier New" w:cs="Courier New"/>
                <w:b w:val="0"/>
                <w:color w:val="auto"/>
                <w:sz w:val="18"/>
                <w:szCs w:val="18"/>
                <w:lang w:val="en-GB"/>
              </w:rPr>
            </w:pPr>
            <w:r w:rsidRPr="005F3090">
              <w:rPr>
                <w:rFonts w:ascii="Courier New" w:hAnsi="Courier New" w:cs="Courier New"/>
                <w:b w:val="0"/>
                <w:color w:val="auto"/>
                <w:sz w:val="18"/>
                <w:szCs w:val="18"/>
                <w:lang w:val="en-GB"/>
              </w:rPr>
              <w:t xml:space="preserve">  }</w:t>
            </w:r>
          </w:p>
          <w:p w14:paraId="00602E7A" w14:textId="49E7FE08" w:rsidR="006E7FD8" w:rsidRPr="001C483E" w:rsidRDefault="006E7FD8" w:rsidP="006E7FD8">
            <w:pPr>
              <w:pStyle w:val="NormalParagraph"/>
              <w:rPr>
                <w:rFonts w:ascii="Courier New" w:hAnsi="Courier New" w:cs="Courier New"/>
                <w:sz w:val="18"/>
                <w:szCs w:val="18"/>
              </w:rPr>
            </w:pPr>
            <w:r w:rsidRPr="005F3090">
              <w:rPr>
                <w:rFonts w:ascii="Courier New" w:hAnsi="Courier New" w:cs="Courier New"/>
                <w:sz w:val="18"/>
                <w:szCs w:val="18"/>
              </w:rPr>
              <w:t>}</w:t>
            </w:r>
          </w:p>
        </w:tc>
      </w:tr>
      <w:tr w:rsidR="00603872" w:rsidRPr="004C30EB" w14:paraId="335953E9" w14:textId="77777777" w:rsidTr="1D9CDB39">
        <w:trPr>
          <w:trHeight w:val="314"/>
          <w:jc w:val="center"/>
        </w:trPr>
        <w:tc>
          <w:tcPr>
            <w:tcW w:w="4974" w:type="dxa"/>
            <w:tcBorders>
              <w:top w:val="single" w:sz="8" w:space="0" w:color="auto"/>
              <w:left w:val="single" w:sz="8" w:space="0" w:color="auto"/>
              <w:bottom w:val="single" w:sz="8" w:space="0" w:color="auto"/>
              <w:right w:val="single" w:sz="8" w:space="0" w:color="auto"/>
            </w:tcBorders>
            <w:shd w:val="clear" w:color="auto" w:fill="auto"/>
            <w:vAlign w:val="center"/>
          </w:tcPr>
          <w:p w14:paraId="59392FAB" w14:textId="77777777" w:rsidR="00603872" w:rsidRDefault="00603872" w:rsidP="00346019">
            <w:pPr>
              <w:pStyle w:val="TableContentLeft"/>
            </w:pPr>
            <w:r>
              <w:t>S_EIM_ACKNOWLEDGEMENT</w:t>
            </w:r>
          </w:p>
        </w:tc>
        <w:tc>
          <w:tcPr>
            <w:tcW w:w="4032" w:type="dxa"/>
            <w:tcBorders>
              <w:top w:val="single" w:sz="8" w:space="0" w:color="auto"/>
              <w:left w:val="single" w:sz="8" w:space="0" w:color="auto"/>
              <w:bottom w:val="single" w:sz="8" w:space="0" w:color="auto"/>
              <w:right w:val="single" w:sz="8" w:space="0" w:color="auto"/>
            </w:tcBorders>
            <w:shd w:val="clear" w:color="auto" w:fill="auto"/>
            <w:vAlign w:val="center"/>
          </w:tcPr>
          <w:p w14:paraId="01E68D90" w14:textId="77777777" w:rsidR="00603872" w:rsidRDefault="00603872" w:rsidP="00346019">
            <w:pPr>
              <w:pStyle w:val="NormalParagraph"/>
              <w:rPr>
                <w:rFonts w:ascii="Courier New" w:hAnsi="Courier New" w:cs="Courier New"/>
                <w:sz w:val="18"/>
                <w:szCs w:val="18"/>
              </w:rPr>
            </w:pPr>
            <w:r w:rsidRPr="004C30EB">
              <w:rPr>
                <w:rFonts w:ascii="Courier New" w:hAnsi="Courier New" w:cs="Courier New"/>
                <w:sz w:val="18"/>
                <w:szCs w:val="18"/>
              </w:rPr>
              <w:t>{</w:t>
            </w:r>
            <w:r w:rsidRPr="004C30EB">
              <w:rPr>
                <w:rFonts w:ascii="Courier New" w:hAnsi="Courier New" w:cs="Courier New"/>
                <w:sz w:val="18"/>
                <w:szCs w:val="18"/>
              </w:rPr>
              <w:br/>
              <w:t xml:space="preserve">  "header" : {</w:t>
            </w:r>
            <w:r w:rsidRPr="004C30EB">
              <w:rPr>
                <w:rFonts w:ascii="Courier New" w:hAnsi="Courier New" w:cs="Courier New"/>
                <w:sz w:val="18"/>
                <w:szCs w:val="18"/>
              </w:rPr>
              <w:br/>
              <w:t xml:space="preserve">     "functionExecutionStatus" : {</w:t>
            </w:r>
            <w:r w:rsidRPr="004C30EB">
              <w:rPr>
                <w:rFonts w:ascii="Courier New" w:hAnsi="Courier New" w:cs="Courier New"/>
                <w:sz w:val="18"/>
                <w:szCs w:val="18"/>
              </w:rPr>
              <w:br/>
              <w:t xml:space="preserve">        "status" : "Executed-Success"</w:t>
            </w:r>
            <w:r w:rsidRPr="004C30EB">
              <w:rPr>
                <w:rFonts w:ascii="Courier New" w:hAnsi="Courier New" w:cs="Courier New"/>
                <w:sz w:val="18"/>
                <w:szCs w:val="18"/>
              </w:rPr>
              <w:br/>
              <w:t xml:space="preserve">     }</w:t>
            </w:r>
            <w:r w:rsidRPr="004C30EB">
              <w:rPr>
                <w:rFonts w:ascii="Courier New" w:hAnsi="Courier New" w:cs="Courier New"/>
                <w:sz w:val="18"/>
                <w:szCs w:val="18"/>
              </w:rPr>
              <w:br/>
              <w:t xml:space="preserve">  },</w:t>
            </w:r>
          </w:p>
          <w:p w14:paraId="04D18A02" w14:textId="77777777" w:rsidR="00603872" w:rsidRDefault="00603872" w:rsidP="00346019">
            <w:pPr>
              <w:pStyle w:val="NormalParagraph"/>
              <w:spacing w:after="0"/>
              <w:rPr>
                <w:rFonts w:ascii="Courier New" w:hAnsi="Courier New" w:cs="Courier New"/>
                <w:sz w:val="18"/>
                <w:szCs w:val="18"/>
              </w:rPr>
            </w:pPr>
            <w:r>
              <w:rPr>
                <w:rFonts w:ascii="Courier New" w:hAnsi="Courier New" w:cs="Courier New"/>
                <w:sz w:val="18"/>
                <w:szCs w:val="18"/>
              </w:rPr>
              <w:t xml:space="preserve">  </w:t>
            </w:r>
            <w:r w:rsidRPr="00705395">
              <w:rPr>
                <w:rFonts w:ascii="Courier New" w:hAnsi="Courier New" w:cs="Courier New"/>
                <w:sz w:val="18"/>
                <w:szCs w:val="18"/>
              </w:rPr>
              <w:t>"</w:t>
            </w:r>
            <w:r w:rsidRPr="007D683E">
              <w:rPr>
                <w:rFonts w:ascii="Courier New" w:hAnsi="Courier New" w:cs="Courier New"/>
                <w:sz w:val="18"/>
                <w:szCs w:val="18"/>
              </w:rPr>
              <w:t>eimAcknowledgements</w:t>
            </w:r>
            <w:r w:rsidRPr="00705395">
              <w:rPr>
                <w:rFonts w:ascii="Courier New" w:hAnsi="Courier New" w:cs="Courier New"/>
                <w:sz w:val="18"/>
                <w:szCs w:val="18"/>
              </w:rPr>
              <w:t>"</w:t>
            </w:r>
            <w:r>
              <w:rPr>
                <w:rFonts w:ascii="Courier New" w:hAnsi="Courier New" w:cs="Courier New"/>
                <w:sz w:val="18"/>
                <w:szCs w:val="18"/>
              </w:rPr>
              <w:t xml:space="preserve">: </w:t>
            </w:r>
          </w:p>
          <w:p w14:paraId="75A82726" w14:textId="77777777" w:rsidR="00603872" w:rsidRDefault="00603872" w:rsidP="00346019">
            <w:pPr>
              <w:pStyle w:val="NormalParagraph"/>
              <w:spacing w:after="0"/>
              <w:rPr>
                <w:rFonts w:ascii="Courier New" w:hAnsi="Courier New" w:cs="Courier New"/>
                <w:sz w:val="18"/>
                <w:szCs w:val="18"/>
              </w:rPr>
            </w:pPr>
            <w:r w:rsidRPr="001E003C">
              <w:rPr>
                <w:rFonts w:ascii="Courier New" w:hAnsi="Courier New" w:cs="Courier New"/>
                <w:sz w:val="18"/>
                <w:szCs w:val="18"/>
              </w:rPr>
              <w:t>#</w:t>
            </w:r>
            <w:r>
              <w:rPr>
                <w:rFonts w:ascii="Courier New" w:hAnsi="Courier New" w:cs="Courier New"/>
                <w:sz w:val="18"/>
                <w:szCs w:val="18"/>
              </w:rPr>
              <w:t>EIM_ACKNOWLEDGEMENTS,</w:t>
            </w:r>
          </w:p>
          <w:p w14:paraId="4EF2C505" w14:textId="77777777" w:rsidR="00603872" w:rsidRDefault="00603872" w:rsidP="00346019">
            <w:pPr>
              <w:pStyle w:val="NormalParagraph"/>
              <w:spacing w:after="0"/>
              <w:rPr>
                <w:rFonts w:ascii="Courier New" w:hAnsi="Courier New" w:cs="Courier New"/>
                <w:sz w:val="18"/>
                <w:szCs w:val="18"/>
              </w:rPr>
            </w:pPr>
          </w:p>
          <w:p w14:paraId="527D34D8" w14:textId="77777777" w:rsidR="00603872" w:rsidRPr="004C30EB" w:rsidRDefault="00603872" w:rsidP="00346019">
            <w:pPr>
              <w:pStyle w:val="NormalParagraph"/>
              <w:spacing w:after="0"/>
              <w:rPr>
                <w:rFonts w:ascii="Courier New" w:hAnsi="Courier New" w:cs="Courier New"/>
                <w:sz w:val="18"/>
                <w:szCs w:val="18"/>
              </w:rPr>
            </w:pPr>
            <w:r w:rsidRPr="00626599">
              <w:rPr>
                <w:rFonts w:ascii="Courier New" w:hAnsi="Courier New" w:cs="Courier New"/>
                <w:sz w:val="18"/>
                <w:szCs w:val="18"/>
              </w:rPr>
              <w:t>}</w:t>
            </w:r>
          </w:p>
          <w:p w14:paraId="28612F1E" w14:textId="77777777" w:rsidR="00603872" w:rsidRPr="001C483E" w:rsidRDefault="00603872" w:rsidP="00346019">
            <w:pPr>
              <w:pStyle w:val="NormalParagraph"/>
              <w:rPr>
                <w:rFonts w:ascii="Courier New" w:hAnsi="Courier New" w:cs="Courier New"/>
                <w:sz w:val="18"/>
                <w:szCs w:val="18"/>
              </w:rPr>
            </w:pPr>
          </w:p>
        </w:tc>
      </w:tr>
      <w:tr w:rsidR="00603872" w:rsidRPr="004C30EB" w14:paraId="5AB262BA" w14:textId="77777777" w:rsidTr="1D9CDB39">
        <w:trPr>
          <w:trHeight w:val="314"/>
          <w:jc w:val="center"/>
        </w:trPr>
        <w:tc>
          <w:tcPr>
            <w:tcW w:w="4974" w:type="dxa"/>
            <w:tcBorders>
              <w:top w:val="single" w:sz="8" w:space="0" w:color="auto"/>
              <w:left w:val="single" w:sz="8" w:space="0" w:color="auto"/>
              <w:bottom w:val="single" w:sz="8" w:space="0" w:color="auto"/>
              <w:right w:val="single" w:sz="8" w:space="0" w:color="auto"/>
            </w:tcBorders>
            <w:shd w:val="clear" w:color="auto" w:fill="auto"/>
            <w:vAlign w:val="center"/>
          </w:tcPr>
          <w:p w14:paraId="04F4EC76" w14:textId="77777777" w:rsidR="00603872" w:rsidRPr="002C7323" w:rsidRDefault="00603872" w:rsidP="00346019">
            <w:pPr>
              <w:pStyle w:val="TableContentLeft"/>
              <w:rPr>
                <w:highlight w:val="yellow"/>
              </w:rPr>
            </w:pPr>
            <w:r w:rsidRPr="00D118D6">
              <w:t>EIM_ACKNOWLEDGEMENTS</w:t>
            </w:r>
          </w:p>
        </w:tc>
        <w:tc>
          <w:tcPr>
            <w:tcW w:w="4032" w:type="dxa"/>
            <w:tcBorders>
              <w:top w:val="single" w:sz="8" w:space="0" w:color="auto"/>
              <w:left w:val="single" w:sz="8" w:space="0" w:color="auto"/>
              <w:bottom w:val="single" w:sz="8" w:space="0" w:color="auto"/>
              <w:right w:val="single" w:sz="8" w:space="0" w:color="auto"/>
            </w:tcBorders>
            <w:shd w:val="clear" w:color="auto" w:fill="auto"/>
            <w:vAlign w:val="center"/>
          </w:tcPr>
          <w:p w14:paraId="4320240A" w14:textId="77777777" w:rsidR="00603872" w:rsidRPr="00E25C62" w:rsidRDefault="00603872" w:rsidP="00346019">
            <w:pPr>
              <w:pStyle w:val="NormalParagraph"/>
              <w:rPr>
                <w:rFonts w:ascii="Courier New" w:hAnsi="Courier New" w:cs="Courier New"/>
                <w:sz w:val="18"/>
                <w:szCs w:val="18"/>
              </w:rPr>
            </w:pPr>
            <w:r w:rsidRPr="00E25C62">
              <w:rPr>
                <w:rFonts w:ascii="Courier New" w:hAnsi="Courier New" w:cs="Courier New"/>
                <w:sz w:val="18"/>
                <w:szCs w:val="18"/>
              </w:rPr>
              <w:t>value1 EimAcknowledgements ::= {</w:t>
            </w:r>
          </w:p>
          <w:p w14:paraId="43135DD0" w14:textId="77777777" w:rsidR="00603872" w:rsidRPr="00E25C62" w:rsidRDefault="00603872" w:rsidP="00346019">
            <w:pPr>
              <w:pStyle w:val="NormalParagraph"/>
              <w:rPr>
                <w:rFonts w:ascii="Courier New" w:hAnsi="Courier New" w:cs="Courier New"/>
                <w:sz w:val="18"/>
                <w:szCs w:val="18"/>
              </w:rPr>
            </w:pPr>
            <w:r w:rsidRPr="00E25C62">
              <w:rPr>
                <w:rFonts w:ascii="Courier New" w:hAnsi="Courier New" w:cs="Courier New"/>
                <w:sz w:val="18"/>
                <w:szCs w:val="18"/>
              </w:rPr>
              <w:t xml:space="preserve">  </w:t>
            </w:r>
            <w:r>
              <w:rPr>
                <w:rFonts w:ascii="Courier New" w:hAnsi="Courier New" w:cs="Courier New"/>
                <w:sz w:val="18"/>
                <w:szCs w:val="18"/>
              </w:rPr>
              <w:t>&lt;SEQ_NUMBER&gt;</w:t>
            </w:r>
          </w:p>
          <w:p w14:paraId="5902C7A8" w14:textId="77777777" w:rsidR="00603872" w:rsidRPr="004C30EB" w:rsidRDefault="00603872" w:rsidP="00346019">
            <w:pPr>
              <w:pStyle w:val="NormalParagraph"/>
              <w:rPr>
                <w:rFonts w:ascii="Courier New" w:hAnsi="Courier New" w:cs="Courier New"/>
                <w:sz w:val="18"/>
                <w:szCs w:val="18"/>
              </w:rPr>
            </w:pPr>
            <w:r w:rsidRPr="00E25C62">
              <w:rPr>
                <w:rFonts w:ascii="Courier New" w:hAnsi="Courier New" w:cs="Courier New"/>
                <w:sz w:val="18"/>
                <w:szCs w:val="18"/>
              </w:rPr>
              <w:t>}</w:t>
            </w:r>
          </w:p>
        </w:tc>
      </w:tr>
    </w:tbl>
    <w:p w14:paraId="08826C97" w14:textId="77777777" w:rsidR="00603872" w:rsidRDefault="00603872" w:rsidP="00603872">
      <w:pPr>
        <w:pStyle w:val="NormalParagraph"/>
        <w:rPr>
          <w:lang w:eastAsia="zh-CN" w:bidi="bn-BD"/>
        </w:rPr>
      </w:pPr>
    </w:p>
    <w:p w14:paraId="473E10DA" w14:textId="77777777" w:rsidR="00603872" w:rsidRDefault="00603872" w:rsidP="00454BF2">
      <w:pPr>
        <w:pStyle w:val="NormalParagraph"/>
      </w:pPr>
    </w:p>
    <w:p w14:paraId="42C414E4" w14:textId="16FC50AD" w:rsidR="00E33202" w:rsidRPr="001632C0" w:rsidRDefault="00E33202" w:rsidP="00E33202">
      <w:pPr>
        <w:pStyle w:val="ANNEX-heading1"/>
        <w:numPr>
          <w:ilvl w:val="0"/>
          <w:numId w:val="0"/>
        </w:numPr>
        <w:tabs>
          <w:tab w:val="left" w:pos="680"/>
        </w:tabs>
        <w:ind w:left="680" w:hanging="680"/>
      </w:pPr>
      <w:bookmarkStart w:id="2862" w:name="_Toc188889675"/>
      <w:r w:rsidRPr="004C30EB">
        <w:t>D.</w:t>
      </w:r>
      <w:r w:rsidR="00DA7CCE">
        <w:t>5</w:t>
      </w:r>
      <w:r w:rsidRPr="004C30EB">
        <w:tab/>
      </w:r>
      <w:r w:rsidRPr="002518D3">
        <w:t>ES11 Requests And Responses</w:t>
      </w:r>
      <w:bookmarkEnd w:id="2842"/>
      <w:bookmarkEnd w:id="2843"/>
      <w:bookmarkEnd w:id="2844"/>
      <w:bookmarkEnd w:id="2845"/>
      <w:bookmarkEnd w:id="2862"/>
    </w:p>
    <w:p w14:paraId="77623E2D" w14:textId="31214E28" w:rsidR="00E33202" w:rsidRDefault="00E33202" w:rsidP="00E33202">
      <w:pPr>
        <w:pStyle w:val="ANNEX-heading2"/>
        <w:numPr>
          <w:ilvl w:val="0"/>
          <w:numId w:val="0"/>
        </w:numPr>
      </w:pPr>
      <w:bookmarkStart w:id="2863" w:name="_Toc483841395"/>
      <w:bookmarkStart w:id="2864" w:name="_Toc518049392"/>
      <w:bookmarkStart w:id="2865" w:name="_Toc520956963"/>
      <w:bookmarkStart w:id="2866" w:name="_Toc13661743"/>
      <w:bookmarkStart w:id="2867" w:name="_Toc188889676"/>
      <w:r w:rsidRPr="004C30EB">
        <w:t>D.</w:t>
      </w:r>
      <w:r w:rsidR="00E33BFB">
        <w:t>5</w:t>
      </w:r>
      <w:r w:rsidRPr="004C30EB">
        <w:t>.1</w:t>
      </w:r>
      <w:r w:rsidRPr="004C30EB">
        <w:tab/>
        <w:t>ES11 Requests</w:t>
      </w:r>
      <w:bookmarkEnd w:id="2863"/>
      <w:bookmarkEnd w:id="2864"/>
      <w:bookmarkEnd w:id="2865"/>
      <w:bookmarkEnd w:id="2866"/>
      <w:bookmarkEnd w:id="2867"/>
    </w:p>
    <w:p w14:paraId="4C8B6454" w14:textId="6BEB8092" w:rsidR="001632C0" w:rsidRPr="001632C0" w:rsidRDefault="00375F6E" w:rsidP="001632C0">
      <w:pPr>
        <w:pStyle w:val="NormalParagraph"/>
        <w:rPr>
          <w:lang w:eastAsia="zh-CN" w:bidi="bn-BD"/>
        </w:rPr>
      </w:pPr>
      <w:r>
        <w:t xml:space="preserve">There </w:t>
      </w:r>
      <w:r w:rsidR="008E2A3C">
        <w:t>are</w:t>
      </w:r>
      <w:r>
        <w:t xml:space="preserve"> no ES11 request</w:t>
      </w:r>
      <w:r w:rsidR="008E2A3C">
        <w:t>s</w:t>
      </w:r>
      <w:r>
        <w:t xml:space="preserve"> for this version of the specification.</w:t>
      </w:r>
    </w:p>
    <w:p w14:paraId="60B5F64C" w14:textId="4D852C54" w:rsidR="00E33202" w:rsidRDefault="00E33202" w:rsidP="00375F6E">
      <w:pPr>
        <w:pStyle w:val="ANNEX-heading2"/>
        <w:numPr>
          <w:ilvl w:val="0"/>
          <w:numId w:val="0"/>
        </w:numPr>
        <w:ind w:left="907" w:hanging="907"/>
      </w:pPr>
      <w:bookmarkStart w:id="2868" w:name="_Toc471290918"/>
      <w:bookmarkStart w:id="2869" w:name="_Toc471291347"/>
      <w:bookmarkStart w:id="2870" w:name="_Toc471291771"/>
      <w:bookmarkStart w:id="2871" w:name="_Toc471292195"/>
      <w:bookmarkStart w:id="2872" w:name="_Toc471292617"/>
      <w:bookmarkStart w:id="2873" w:name="_Toc471393343"/>
      <w:bookmarkStart w:id="2874" w:name="_Toc471722193"/>
      <w:bookmarkStart w:id="2875" w:name="_Toc471822212"/>
      <w:bookmarkStart w:id="2876" w:name="_Toc471827548"/>
      <w:bookmarkStart w:id="2877" w:name="_Toc471828950"/>
      <w:bookmarkStart w:id="2878" w:name="_Toc471829925"/>
      <w:bookmarkStart w:id="2879" w:name="_Toc471896397"/>
      <w:bookmarkStart w:id="2880" w:name="_Toc472580330"/>
      <w:bookmarkStart w:id="2881" w:name="_Toc471290919"/>
      <w:bookmarkStart w:id="2882" w:name="_Toc471291348"/>
      <w:bookmarkStart w:id="2883" w:name="_Toc471291772"/>
      <w:bookmarkStart w:id="2884" w:name="_Toc471292196"/>
      <w:bookmarkStart w:id="2885" w:name="_Toc471292618"/>
      <w:bookmarkStart w:id="2886" w:name="_Toc471393344"/>
      <w:bookmarkStart w:id="2887" w:name="_Toc471722194"/>
      <w:bookmarkStart w:id="2888" w:name="_Toc471822213"/>
      <w:bookmarkStart w:id="2889" w:name="_Toc471827549"/>
      <w:bookmarkStart w:id="2890" w:name="_Toc471828951"/>
      <w:bookmarkStart w:id="2891" w:name="_Toc471829926"/>
      <w:bookmarkStart w:id="2892" w:name="_Toc471896398"/>
      <w:bookmarkStart w:id="2893" w:name="_Toc472580331"/>
      <w:bookmarkStart w:id="2894" w:name="_Toc483841396"/>
      <w:bookmarkStart w:id="2895" w:name="_Toc518049393"/>
      <w:bookmarkStart w:id="2896" w:name="_Toc520956964"/>
      <w:bookmarkStart w:id="2897" w:name="_Toc13661744"/>
      <w:bookmarkStart w:id="2898" w:name="_Toc18888967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r w:rsidRPr="004C30EB">
        <w:t>D.</w:t>
      </w:r>
      <w:r w:rsidR="00E33BFB">
        <w:t>5</w:t>
      </w:r>
      <w:r w:rsidRPr="004C30EB">
        <w:t>.2</w:t>
      </w:r>
      <w:r w:rsidRPr="004C30EB">
        <w:tab/>
        <w:t>ES11 Responses</w:t>
      </w:r>
      <w:bookmarkEnd w:id="2894"/>
      <w:bookmarkEnd w:id="2895"/>
      <w:bookmarkEnd w:id="2896"/>
      <w:bookmarkEnd w:id="2897"/>
      <w:bookmarkEnd w:id="2898"/>
    </w:p>
    <w:p w14:paraId="3A133D67" w14:textId="43C5F796" w:rsidR="00375F6E" w:rsidRPr="001632C0" w:rsidRDefault="00375F6E" w:rsidP="00375F6E">
      <w:pPr>
        <w:pStyle w:val="NormalParagraph"/>
        <w:rPr>
          <w:lang w:eastAsia="zh-CN" w:bidi="bn-BD"/>
        </w:rPr>
      </w:pPr>
      <w:r>
        <w:t xml:space="preserve">There </w:t>
      </w:r>
      <w:r w:rsidR="008E2A3C">
        <w:t>are</w:t>
      </w:r>
      <w:r>
        <w:t xml:space="preserve"> no ES11</w:t>
      </w:r>
      <w:r w:rsidR="008E2A3C">
        <w:t xml:space="preserve"> responses</w:t>
      </w:r>
      <w:r>
        <w:t xml:space="preserve"> for this version of the specification.</w:t>
      </w:r>
    </w:p>
    <w:p w14:paraId="4F6CF334" w14:textId="77777777" w:rsidR="001632C0" w:rsidRPr="001632C0" w:rsidRDefault="001632C0" w:rsidP="001632C0">
      <w:pPr>
        <w:pStyle w:val="NormalParagraph"/>
        <w:rPr>
          <w:lang w:eastAsia="zh-CN" w:bidi="bn-BD"/>
        </w:rPr>
      </w:pPr>
    </w:p>
    <w:p w14:paraId="136269A6" w14:textId="16DA90D0" w:rsidR="00E33202" w:rsidRPr="004C30EB" w:rsidRDefault="00E33202" w:rsidP="00E33202">
      <w:pPr>
        <w:pStyle w:val="ANNEX-heading1"/>
        <w:numPr>
          <w:ilvl w:val="0"/>
          <w:numId w:val="0"/>
        </w:numPr>
        <w:tabs>
          <w:tab w:val="left" w:pos="680"/>
        </w:tabs>
        <w:ind w:left="680" w:hanging="680"/>
        <w:rPr>
          <w:b w:val="0"/>
        </w:rPr>
      </w:pPr>
      <w:bookmarkStart w:id="2899" w:name="_Toc483841399"/>
      <w:bookmarkStart w:id="2900" w:name="_Toc518049396"/>
      <w:bookmarkStart w:id="2901" w:name="_Toc520956967"/>
      <w:bookmarkStart w:id="2902" w:name="_Toc13661747"/>
      <w:bookmarkStart w:id="2903" w:name="_Toc188889678"/>
      <w:r w:rsidRPr="004C30EB">
        <w:t>D.</w:t>
      </w:r>
      <w:r w:rsidR="00DA7CCE">
        <w:t>6</w:t>
      </w:r>
      <w:r w:rsidRPr="004C30EB">
        <w:tab/>
      </w:r>
      <w:r w:rsidRPr="00EE559D">
        <w:t>Common Server Responses</w:t>
      </w:r>
      <w:bookmarkEnd w:id="2899"/>
      <w:bookmarkEnd w:id="2900"/>
      <w:bookmarkEnd w:id="2901"/>
      <w:bookmarkEnd w:id="2902"/>
      <w:bookmarkEnd w:id="2903"/>
    </w:p>
    <w:p w14:paraId="417BB0D7" w14:textId="77777777" w:rsidR="00E33202" w:rsidRPr="004C30EB" w:rsidRDefault="00E33202" w:rsidP="00E33202">
      <w:pPr>
        <w:pStyle w:val="NormalParagraph"/>
      </w:pPr>
      <w:r w:rsidRPr="004C30EB">
        <w:rPr>
          <w:lang w:eastAsia="de-DE"/>
        </w:rPr>
        <w:t>For all responses with a JSON component the “subjectIdentifier” and “message” are optional and may or may not be present in the response received from the RSP server.</w:t>
      </w:r>
    </w:p>
    <w:p w14:paraId="3777FDD5" w14:textId="77777777" w:rsidR="00F12FC7" w:rsidRDefault="00F12FC7">
      <w:pPr>
        <w:spacing w:before="0"/>
        <w:jc w:val="left"/>
        <w:rPr>
          <w:b/>
          <w:sz w:val="28"/>
        </w:rPr>
      </w:pPr>
      <w:bookmarkStart w:id="2904" w:name="_Toc483841400"/>
      <w:bookmarkStart w:id="2905" w:name="_Toc518049397"/>
      <w:bookmarkStart w:id="2906" w:name="_Toc520956968"/>
      <w:bookmarkStart w:id="2907" w:name="_Toc13661748"/>
      <w:bookmarkStart w:id="2908" w:name="_Toc483841401"/>
      <w:bookmarkStart w:id="2909" w:name="_Toc518049398"/>
      <w:bookmarkStart w:id="2910" w:name="_Toc520956969"/>
      <w:bookmarkStart w:id="2911" w:name="_Toc13661749"/>
      <w:r>
        <w:br w:type="page"/>
      </w:r>
    </w:p>
    <w:p w14:paraId="26AAFD79" w14:textId="01190240" w:rsidR="001632C0" w:rsidRDefault="001632C0" w:rsidP="00E33202">
      <w:pPr>
        <w:pStyle w:val="Annex"/>
        <w:numPr>
          <w:ilvl w:val="0"/>
          <w:numId w:val="0"/>
        </w:numPr>
      </w:pPr>
      <w:bookmarkStart w:id="2912" w:name="_Toc188889679"/>
      <w:r w:rsidRPr="00504058">
        <w:lastRenderedPageBreak/>
        <w:t>Annex E</w:t>
      </w:r>
      <w:r w:rsidRPr="00504058">
        <w:tab/>
        <w:t>Profiles</w:t>
      </w:r>
      <w:bookmarkEnd w:id="2904"/>
      <w:bookmarkEnd w:id="2905"/>
      <w:bookmarkEnd w:id="2906"/>
      <w:bookmarkEnd w:id="2907"/>
      <w:bookmarkEnd w:id="2912"/>
    </w:p>
    <w:tbl>
      <w:tblPr>
        <w:tblW w:w="5002" w:type="pct"/>
        <w:jc w:val="center"/>
        <w:tblBorders>
          <w:top w:val="single" w:sz="6" w:space="0" w:color="auto"/>
          <w:left w:val="single" w:sz="6" w:space="0" w:color="auto"/>
          <w:bottom w:val="single" w:sz="6" w:space="0" w:color="auto"/>
          <w:right w:val="single" w:sz="6" w:space="0" w:color="auto"/>
          <w:insideH w:val="single" w:sz="6" w:space="0" w:color="auto"/>
          <w:insideV w:val="single" w:sz="8" w:space="0" w:color="auto"/>
        </w:tblBorders>
        <w:shd w:val="clear" w:color="auto" w:fill="C00000"/>
        <w:tblLook w:val="0620" w:firstRow="1" w:lastRow="0" w:firstColumn="0" w:lastColumn="0" w:noHBand="1" w:noVBand="1"/>
      </w:tblPr>
      <w:tblGrid>
        <w:gridCol w:w="1474"/>
        <w:gridCol w:w="7548"/>
      </w:tblGrid>
      <w:tr w:rsidR="00603872" w:rsidRPr="001F0550" w14:paraId="100EED04" w14:textId="77777777" w:rsidTr="00346019">
        <w:trPr>
          <w:trHeight w:val="314"/>
          <w:jc w:val="center"/>
        </w:trPr>
        <w:tc>
          <w:tcPr>
            <w:tcW w:w="817" w:type="pct"/>
            <w:shd w:val="clear" w:color="auto" w:fill="C00000"/>
            <w:vAlign w:val="center"/>
            <w:hideMark/>
          </w:tcPr>
          <w:p w14:paraId="76C3A9DB" w14:textId="77777777" w:rsidR="00603872" w:rsidRPr="0061518F" w:rsidRDefault="00603872" w:rsidP="00346019">
            <w:pPr>
              <w:pStyle w:val="TableHeader"/>
            </w:pPr>
            <w:r w:rsidRPr="001A336D">
              <w:t>Profile</w:t>
            </w:r>
          </w:p>
        </w:tc>
        <w:tc>
          <w:tcPr>
            <w:tcW w:w="4183" w:type="pct"/>
            <w:tcBorders>
              <w:top w:val="nil"/>
              <w:right w:val="nil"/>
            </w:tcBorders>
            <w:shd w:val="clear" w:color="auto" w:fill="auto"/>
            <w:vAlign w:val="center"/>
            <w:hideMark/>
          </w:tcPr>
          <w:p w14:paraId="4B58284D" w14:textId="77777777" w:rsidR="00603872" w:rsidRPr="001F0550" w:rsidRDefault="00603872" w:rsidP="00346019">
            <w:pPr>
              <w:pStyle w:val="TableText"/>
              <w:rPr>
                <w:b/>
              </w:rPr>
            </w:pPr>
            <w:r>
              <w:t>GENERIC_PROFILE_STRUCTURE</w:t>
            </w:r>
          </w:p>
        </w:tc>
      </w:tr>
      <w:tr w:rsidR="00603872" w:rsidRPr="001F0550" w14:paraId="1FE759E9" w14:textId="77777777" w:rsidTr="00346019">
        <w:trPr>
          <w:trHeight w:val="314"/>
          <w:jc w:val="center"/>
        </w:trPr>
        <w:tc>
          <w:tcPr>
            <w:tcW w:w="817" w:type="pct"/>
            <w:shd w:val="clear" w:color="auto" w:fill="auto"/>
            <w:vAlign w:val="center"/>
            <w:hideMark/>
          </w:tcPr>
          <w:p w14:paraId="27A75A2B" w14:textId="77777777" w:rsidR="00603872" w:rsidRPr="001F0550" w:rsidRDefault="00603872" w:rsidP="00346019">
            <w:pPr>
              <w:pStyle w:val="TableText"/>
            </w:pPr>
            <w:r w:rsidRPr="001F0550">
              <w:t>Description</w:t>
            </w:r>
          </w:p>
        </w:tc>
        <w:tc>
          <w:tcPr>
            <w:tcW w:w="4183" w:type="pct"/>
            <w:shd w:val="clear" w:color="auto" w:fill="auto"/>
            <w:vAlign w:val="center"/>
            <w:hideMark/>
          </w:tcPr>
          <w:p w14:paraId="5A3AE170" w14:textId="77777777" w:rsidR="00603872" w:rsidRPr="00EE559D" w:rsidRDefault="00603872" w:rsidP="00346019">
            <w:pPr>
              <w:pStyle w:val="TableContentLeft"/>
              <w:rPr>
                <w:b/>
              </w:rPr>
            </w:pPr>
            <w:r w:rsidRPr="00EE559D">
              <w:t>Generic Operational Profile</w:t>
            </w:r>
            <w:r>
              <w:t xml:space="preserve"> ASN.1 structure to be used as a basis for all Profiles used in this specification. </w:t>
            </w:r>
          </w:p>
        </w:tc>
      </w:tr>
      <w:tr w:rsidR="00603872" w:rsidRPr="001F0550" w14:paraId="00078338" w14:textId="77777777" w:rsidTr="00346019">
        <w:trPr>
          <w:trHeight w:val="314"/>
          <w:jc w:val="center"/>
        </w:trPr>
        <w:tc>
          <w:tcPr>
            <w:tcW w:w="817" w:type="pct"/>
            <w:shd w:val="clear" w:color="auto" w:fill="auto"/>
            <w:vAlign w:val="center"/>
            <w:hideMark/>
          </w:tcPr>
          <w:p w14:paraId="0970F96B" w14:textId="77777777" w:rsidR="00603872" w:rsidRPr="001F0550" w:rsidRDefault="00603872" w:rsidP="00346019">
            <w:pPr>
              <w:pStyle w:val="TableContentLeft"/>
            </w:pPr>
            <w:r w:rsidRPr="001F0550">
              <w:t>Details</w:t>
            </w:r>
          </w:p>
        </w:tc>
        <w:tc>
          <w:tcPr>
            <w:tcW w:w="4183" w:type="pct"/>
            <w:shd w:val="clear" w:color="auto" w:fill="auto"/>
            <w:vAlign w:val="center"/>
          </w:tcPr>
          <w:p w14:paraId="4E1D3312" w14:textId="77777777" w:rsidR="00603872" w:rsidRPr="002B0E9B" w:rsidRDefault="00603872" w:rsidP="00346019">
            <w:pPr>
              <w:pStyle w:val="TableContentLeft"/>
            </w:pPr>
            <w:r w:rsidRPr="002B0E9B">
              <w:t>headerValue ProfileElement ::= header : {</w:t>
            </w:r>
          </w:p>
          <w:p w14:paraId="513D1207" w14:textId="77777777" w:rsidR="00603872" w:rsidRPr="002B0E9B" w:rsidRDefault="00603872" w:rsidP="00346019">
            <w:pPr>
              <w:pStyle w:val="TableContentLeft"/>
            </w:pPr>
            <w:r w:rsidRPr="002B0E9B">
              <w:t xml:space="preserve">  major-version 2,</w:t>
            </w:r>
          </w:p>
          <w:p w14:paraId="2EE9843D" w14:textId="77777777" w:rsidR="00603872" w:rsidRPr="002B0E9B" w:rsidRDefault="00603872" w:rsidP="00346019">
            <w:pPr>
              <w:pStyle w:val="TableContentLeft"/>
            </w:pPr>
            <w:r w:rsidRPr="002B0E9B">
              <w:t xml:space="preserve">  minor-</w:t>
            </w:r>
            <w:r w:rsidRPr="00703A2D">
              <w:t>version 3,</w:t>
            </w:r>
          </w:p>
          <w:p w14:paraId="4F82EF00" w14:textId="77777777" w:rsidR="00603872" w:rsidRPr="002B0E9B" w:rsidRDefault="00603872" w:rsidP="00346019">
            <w:pPr>
              <w:pStyle w:val="TableContentLeft"/>
            </w:pPr>
            <w:r w:rsidRPr="002B0E9B">
              <w:t xml:space="preserve">  profileType "GSMA Profile Package",</w:t>
            </w:r>
          </w:p>
          <w:p w14:paraId="6D17C0D8" w14:textId="77777777" w:rsidR="00603872" w:rsidRPr="002B0E9B" w:rsidRDefault="00603872" w:rsidP="00346019">
            <w:pPr>
              <w:pStyle w:val="TableContentLeft"/>
            </w:pPr>
            <w:r w:rsidRPr="002B0E9B">
              <w:t xml:space="preserve">  iccid '89019990001234567893'H,</w:t>
            </w:r>
          </w:p>
          <w:p w14:paraId="434E033F" w14:textId="77777777" w:rsidR="00603872" w:rsidRPr="002B0E9B" w:rsidRDefault="00603872" w:rsidP="00346019">
            <w:pPr>
              <w:pStyle w:val="TableContentLeft"/>
            </w:pPr>
            <w:r w:rsidRPr="002B0E9B">
              <w:t xml:space="preserve">  eUICC-Mandatory-services {</w:t>
            </w:r>
          </w:p>
          <w:p w14:paraId="22DF6D91" w14:textId="77777777" w:rsidR="00603872" w:rsidRPr="002B0E9B" w:rsidRDefault="00603872" w:rsidP="00346019">
            <w:pPr>
              <w:pStyle w:val="TableContentLeft"/>
            </w:pPr>
            <w:r w:rsidRPr="002B0E9B">
              <w:t xml:space="preserve">    usim NULL,</w:t>
            </w:r>
          </w:p>
          <w:p w14:paraId="707B19CE" w14:textId="77777777" w:rsidR="00603872" w:rsidRDefault="00603872" w:rsidP="00346019">
            <w:pPr>
              <w:pStyle w:val="TableContentLeft"/>
            </w:pPr>
            <w:r w:rsidRPr="002B0E9B">
              <w:t xml:space="preserve">    milenage NULL  </w:t>
            </w:r>
          </w:p>
          <w:p w14:paraId="3D99F4A3" w14:textId="77777777" w:rsidR="00603872" w:rsidRPr="002B0E9B" w:rsidRDefault="00603872" w:rsidP="00346019">
            <w:pPr>
              <w:pStyle w:val="TableContentLeft"/>
            </w:pPr>
            <w:r w:rsidRPr="002B0E9B">
              <w:t>},</w:t>
            </w:r>
          </w:p>
          <w:p w14:paraId="564AF458" w14:textId="77777777" w:rsidR="00603872" w:rsidRPr="002B0E9B" w:rsidRDefault="00603872" w:rsidP="00346019">
            <w:pPr>
              <w:pStyle w:val="TableContentLeft"/>
            </w:pPr>
            <w:r w:rsidRPr="002B0E9B">
              <w:t xml:space="preserve">  eUICC-Mandatory-GFSTEList {</w:t>
            </w:r>
          </w:p>
          <w:p w14:paraId="148CB9B9" w14:textId="77777777" w:rsidR="00603872" w:rsidRPr="002B0E9B" w:rsidRDefault="00603872" w:rsidP="00346019">
            <w:pPr>
              <w:pStyle w:val="TableContentLeft"/>
            </w:pPr>
            <w:r w:rsidRPr="002B0E9B">
              <w:t xml:space="preserve">    -- see Note 1</w:t>
            </w:r>
          </w:p>
          <w:p w14:paraId="75BDBB4E" w14:textId="77777777" w:rsidR="00603872" w:rsidRPr="002B0E9B" w:rsidRDefault="00603872" w:rsidP="00346019">
            <w:pPr>
              <w:pStyle w:val="TableContentLeft"/>
            </w:pPr>
            <w:r w:rsidRPr="002B0E9B">
              <w:t xml:space="preserve">    id-MF,</w:t>
            </w:r>
          </w:p>
          <w:p w14:paraId="0AC79C05" w14:textId="77777777" w:rsidR="00603872" w:rsidRPr="002B0E9B" w:rsidRDefault="00603872" w:rsidP="00346019">
            <w:pPr>
              <w:pStyle w:val="TableContentLeft"/>
            </w:pPr>
            <w:r w:rsidRPr="002B0E9B">
              <w:t xml:space="preserve">    id-USIM</w:t>
            </w:r>
          </w:p>
          <w:p w14:paraId="26B928E3" w14:textId="77777777" w:rsidR="00603872" w:rsidRPr="00703A2D" w:rsidRDefault="00603872" w:rsidP="00346019">
            <w:pPr>
              <w:pStyle w:val="TableContentLeft"/>
            </w:pPr>
            <w:r w:rsidRPr="002B0E9B">
              <w:t xml:space="preserve">  </w:t>
            </w:r>
            <w:r w:rsidRPr="00703A2D">
              <w:t>}</w:t>
            </w:r>
          </w:p>
          <w:p w14:paraId="2862415E" w14:textId="77777777" w:rsidR="00603872" w:rsidRDefault="00603872" w:rsidP="00346019">
            <w:pPr>
              <w:pStyle w:val="TableContentLeft"/>
            </w:pPr>
            <w:r w:rsidRPr="00703A2D">
              <w:t>}</w:t>
            </w:r>
          </w:p>
          <w:p w14:paraId="5C726FC4" w14:textId="77777777" w:rsidR="00603872" w:rsidRDefault="00603872" w:rsidP="00346019">
            <w:pPr>
              <w:pStyle w:val="TableContentLeft"/>
            </w:pPr>
          </w:p>
          <w:p w14:paraId="2D368A05" w14:textId="77777777" w:rsidR="00603872" w:rsidRDefault="00603872" w:rsidP="00346019">
            <w:pPr>
              <w:pStyle w:val="TableContentLeft"/>
            </w:pPr>
            <w:r>
              <w:t>mfValue ProfileElement ::= mf : {</w:t>
            </w:r>
          </w:p>
          <w:p w14:paraId="2059B729" w14:textId="77777777" w:rsidR="00603872" w:rsidRDefault="00603872" w:rsidP="00346019">
            <w:pPr>
              <w:pStyle w:val="TableContentLeft"/>
            </w:pPr>
            <w:r>
              <w:t xml:space="preserve">  mf-header {</w:t>
            </w:r>
          </w:p>
          <w:p w14:paraId="2CD47577" w14:textId="77777777" w:rsidR="00603872" w:rsidRDefault="00603872" w:rsidP="00346019">
            <w:pPr>
              <w:pStyle w:val="TableContentLeft"/>
            </w:pPr>
            <w:r>
              <w:t xml:space="preserve">    mandated NULL,</w:t>
            </w:r>
          </w:p>
          <w:p w14:paraId="6DAB1A56" w14:textId="77777777" w:rsidR="00603872" w:rsidRDefault="00603872" w:rsidP="00346019">
            <w:pPr>
              <w:pStyle w:val="TableContentLeft"/>
            </w:pPr>
            <w:r>
              <w:t xml:space="preserve">    identification 1</w:t>
            </w:r>
          </w:p>
          <w:p w14:paraId="581E59B7" w14:textId="77777777" w:rsidR="00603872" w:rsidRDefault="00603872" w:rsidP="00346019">
            <w:pPr>
              <w:pStyle w:val="TableContentLeft"/>
            </w:pPr>
            <w:r>
              <w:t xml:space="preserve">  },</w:t>
            </w:r>
          </w:p>
          <w:p w14:paraId="1F64A0B7" w14:textId="77777777" w:rsidR="00603872" w:rsidRDefault="00603872" w:rsidP="00346019">
            <w:pPr>
              <w:pStyle w:val="TableContentLeft"/>
            </w:pPr>
            <w:r>
              <w:t xml:space="preserve">  templateID id-MF,</w:t>
            </w:r>
          </w:p>
          <w:p w14:paraId="72766126" w14:textId="77777777" w:rsidR="00603872" w:rsidRDefault="00603872" w:rsidP="00346019">
            <w:pPr>
              <w:pStyle w:val="TableContentLeft"/>
            </w:pPr>
            <w:r>
              <w:t xml:space="preserve">  mf {</w:t>
            </w:r>
          </w:p>
          <w:p w14:paraId="4279D262" w14:textId="77777777" w:rsidR="00603872" w:rsidRDefault="00603872" w:rsidP="00346019">
            <w:pPr>
              <w:pStyle w:val="TableContentLeft"/>
            </w:pPr>
            <w:r>
              <w:t xml:space="preserve">    fileDescriptor : {</w:t>
            </w:r>
          </w:p>
          <w:p w14:paraId="5688E2E0" w14:textId="77777777" w:rsidR="00603872" w:rsidRDefault="00603872" w:rsidP="00346019">
            <w:pPr>
              <w:pStyle w:val="TableContentLeft"/>
            </w:pPr>
            <w:r>
              <w:t xml:space="preserve">      pinStatusTemplateDO '01020A'H</w:t>
            </w:r>
          </w:p>
          <w:p w14:paraId="5C748D15" w14:textId="77777777" w:rsidR="00603872" w:rsidRDefault="00603872" w:rsidP="00346019">
            <w:pPr>
              <w:pStyle w:val="TableContentLeft"/>
            </w:pPr>
            <w:r>
              <w:t xml:space="preserve">    }</w:t>
            </w:r>
          </w:p>
          <w:p w14:paraId="7E553312" w14:textId="77777777" w:rsidR="00603872" w:rsidRDefault="00603872" w:rsidP="00346019">
            <w:pPr>
              <w:pStyle w:val="TableContentLeft"/>
            </w:pPr>
            <w:r>
              <w:t xml:space="preserve">  },</w:t>
            </w:r>
          </w:p>
          <w:p w14:paraId="25952E94" w14:textId="77777777" w:rsidR="00603872" w:rsidRDefault="00603872" w:rsidP="00346019">
            <w:pPr>
              <w:pStyle w:val="TableContentLeft"/>
            </w:pPr>
            <w:r>
              <w:t xml:space="preserve">  ef-pl {</w:t>
            </w:r>
          </w:p>
          <w:p w14:paraId="6728B31D" w14:textId="77777777" w:rsidR="00603872" w:rsidRDefault="00603872" w:rsidP="00346019">
            <w:pPr>
              <w:pStyle w:val="TableContentLeft"/>
            </w:pPr>
            <w:r>
              <w:t xml:space="preserve">    fileDescriptor : {</w:t>
            </w:r>
          </w:p>
          <w:p w14:paraId="1F6C4717" w14:textId="77777777" w:rsidR="00603872" w:rsidRDefault="00603872" w:rsidP="00346019">
            <w:pPr>
              <w:pStyle w:val="TableContentLeft"/>
            </w:pPr>
            <w:r>
              <w:t xml:space="preserve">    -- EF PL modified to use Access Rule 15 within EF ARR</w:t>
            </w:r>
          </w:p>
          <w:p w14:paraId="17EFF1E2" w14:textId="77777777" w:rsidR="00603872" w:rsidRDefault="00603872" w:rsidP="00346019">
            <w:pPr>
              <w:pStyle w:val="TableContentLeft"/>
            </w:pPr>
            <w:r>
              <w:t xml:space="preserve">      securityAttributesReferenced '0F'H</w:t>
            </w:r>
          </w:p>
          <w:p w14:paraId="6B1F2B3D" w14:textId="77777777" w:rsidR="00603872" w:rsidRDefault="00603872" w:rsidP="00346019">
            <w:pPr>
              <w:pStyle w:val="TableContentLeft"/>
            </w:pPr>
            <w:r>
              <w:t xml:space="preserve">    }</w:t>
            </w:r>
          </w:p>
          <w:p w14:paraId="25CAAF95" w14:textId="77777777" w:rsidR="00603872" w:rsidRDefault="00603872" w:rsidP="00346019">
            <w:pPr>
              <w:pStyle w:val="TableContentLeft"/>
            </w:pPr>
            <w:r>
              <w:t xml:space="preserve">  },</w:t>
            </w:r>
          </w:p>
          <w:p w14:paraId="6BBEBAAC" w14:textId="77777777" w:rsidR="00603872" w:rsidRDefault="00603872" w:rsidP="00346019">
            <w:pPr>
              <w:pStyle w:val="TableContentLeft"/>
            </w:pPr>
            <w:r>
              <w:t xml:space="preserve">  ef-iccid {</w:t>
            </w:r>
          </w:p>
          <w:p w14:paraId="0F0C46A2" w14:textId="77777777" w:rsidR="00603872" w:rsidRDefault="00603872" w:rsidP="00346019">
            <w:pPr>
              <w:pStyle w:val="TableContentLeft"/>
            </w:pPr>
            <w:r>
              <w:t xml:space="preserve">    -- swapped ICCID: 98109909002143658739</w:t>
            </w:r>
          </w:p>
          <w:p w14:paraId="64FE68ED" w14:textId="77777777" w:rsidR="00603872" w:rsidRDefault="00603872" w:rsidP="00346019">
            <w:pPr>
              <w:pStyle w:val="TableContentLeft"/>
            </w:pPr>
            <w:r>
              <w:t xml:space="preserve">    fillFileContent '98109909002143658739'H   </w:t>
            </w:r>
          </w:p>
          <w:p w14:paraId="0F0C2F28" w14:textId="77777777" w:rsidR="00603872" w:rsidRDefault="00603872" w:rsidP="00346019">
            <w:pPr>
              <w:pStyle w:val="TableContentLeft"/>
            </w:pPr>
            <w:r>
              <w:t xml:space="preserve">  },</w:t>
            </w:r>
          </w:p>
          <w:p w14:paraId="6179C9F3" w14:textId="77777777" w:rsidR="00603872" w:rsidRDefault="00603872" w:rsidP="00346019">
            <w:pPr>
              <w:pStyle w:val="TableContentLeft"/>
            </w:pPr>
            <w:r>
              <w:t xml:space="preserve">  ef-dir {</w:t>
            </w:r>
          </w:p>
          <w:p w14:paraId="184566DE" w14:textId="77777777" w:rsidR="00603872" w:rsidRDefault="00603872" w:rsidP="00346019">
            <w:pPr>
              <w:pStyle w:val="TableContentLeft"/>
            </w:pPr>
            <w:r>
              <w:t xml:space="preserve">    fileDescriptor {</w:t>
            </w:r>
          </w:p>
          <w:p w14:paraId="3988023B" w14:textId="77777777" w:rsidR="00603872" w:rsidRDefault="00603872" w:rsidP="00346019">
            <w:pPr>
              <w:pStyle w:val="TableContentLeft"/>
            </w:pPr>
            <w:r>
              <w:t xml:space="preserve">      -- Shareable Linear Fixed File</w:t>
            </w:r>
          </w:p>
          <w:p w14:paraId="31CA5206" w14:textId="77777777" w:rsidR="00603872" w:rsidRDefault="00603872" w:rsidP="00346019">
            <w:pPr>
              <w:pStyle w:val="TableContentLeft"/>
            </w:pPr>
            <w:r>
              <w:lastRenderedPageBreak/>
              <w:t xml:space="preserve">      -- 4 records, record length: 38 bytes</w:t>
            </w:r>
          </w:p>
          <w:p w14:paraId="39B979AF" w14:textId="77777777" w:rsidR="00603872" w:rsidRDefault="00603872" w:rsidP="00346019">
            <w:pPr>
              <w:pStyle w:val="TableContentLeft"/>
            </w:pPr>
            <w:r>
              <w:t xml:space="preserve">      fileDescriptor '42210026'H,</w:t>
            </w:r>
          </w:p>
          <w:p w14:paraId="1B7E0FAF" w14:textId="77777777" w:rsidR="00603872" w:rsidRDefault="00603872" w:rsidP="00346019">
            <w:pPr>
              <w:pStyle w:val="TableContentLeft"/>
            </w:pPr>
            <w:r>
              <w:t xml:space="preserve">      efFileSize '98'H   </w:t>
            </w:r>
          </w:p>
          <w:p w14:paraId="4E2C6FA2" w14:textId="77777777" w:rsidR="00603872" w:rsidRDefault="00603872" w:rsidP="00346019">
            <w:pPr>
              <w:pStyle w:val="TableContentLeft"/>
            </w:pPr>
            <w:r>
              <w:t xml:space="preserve">    },</w:t>
            </w:r>
          </w:p>
          <w:p w14:paraId="19C3897F" w14:textId="77777777" w:rsidR="00603872" w:rsidRDefault="00603872" w:rsidP="00346019">
            <w:pPr>
              <w:pStyle w:val="TableContentLeft"/>
            </w:pPr>
            <w:r>
              <w:t xml:space="preserve">    -- USIM AID: A0000000871002FF33FF018900000100</w:t>
            </w:r>
          </w:p>
          <w:p w14:paraId="7D7E9956" w14:textId="77777777" w:rsidR="00603872" w:rsidRDefault="00603872" w:rsidP="00346019">
            <w:pPr>
              <w:pStyle w:val="TableContentLeft"/>
            </w:pPr>
            <w:r>
              <w:t xml:space="preserve">    fillFileContent </w:t>
            </w:r>
          </w:p>
          <w:p w14:paraId="7CCD6E07" w14:textId="77777777" w:rsidR="00603872" w:rsidRDefault="00603872" w:rsidP="00346019">
            <w:pPr>
              <w:pStyle w:val="TableContentLeft"/>
            </w:pPr>
            <w:r>
              <w:t xml:space="preserve">      '61184F10A0000000871002FF33FF01890000010050045553494D'H   </w:t>
            </w:r>
          </w:p>
          <w:p w14:paraId="7002F10F" w14:textId="77777777" w:rsidR="00603872" w:rsidRDefault="00603872" w:rsidP="00346019">
            <w:pPr>
              <w:pStyle w:val="TableContentLeft"/>
            </w:pPr>
            <w:r>
              <w:t xml:space="preserve">  },</w:t>
            </w:r>
          </w:p>
          <w:p w14:paraId="3BE6C9A8" w14:textId="77777777" w:rsidR="00603872" w:rsidRDefault="00603872" w:rsidP="00346019">
            <w:pPr>
              <w:pStyle w:val="TableContentLeft"/>
            </w:pPr>
            <w:r>
              <w:t xml:space="preserve">  ef-arr {</w:t>
            </w:r>
          </w:p>
          <w:p w14:paraId="1FD2F997" w14:textId="77777777" w:rsidR="00603872" w:rsidRDefault="00603872" w:rsidP="00346019">
            <w:pPr>
              <w:pStyle w:val="TableContentLeft"/>
            </w:pPr>
            <w:r>
              <w:t xml:space="preserve">    fileDescriptor : {</w:t>
            </w:r>
          </w:p>
          <w:p w14:paraId="7BBDDB3C" w14:textId="77777777" w:rsidR="00603872" w:rsidRDefault="00603872" w:rsidP="00346019">
            <w:pPr>
              <w:pStyle w:val="TableContentLeft"/>
            </w:pPr>
            <w:r>
              <w:t xml:space="preserve">      fileDescriptor '42210025'H,</w:t>
            </w:r>
          </w:p>
          <w:p w14:paraId="3D9094A4" w14:textId="77777777" w:rsidR="00603872" w:rsidRDefault="00603872" w:rsidP="00346019">
            <w:pPr>
              <w:pStyle w:val="TableContentLeft"/>
            </w:pPr>
            <w:r>
              <w:t xml:space="preserve">      lcsi '05'H,</w:t>
            </w:r>
          </w:p>
          <w:p w14:paraId="6EA33D8E" w14:textId="77777777" w:rsidR="00603872" w:rsidRDefault="00603872" w:rsidP="00346019">
            <w:pPr>
              <w:pStyle w:val="TableContentLeft"/>
            </w:pPr>
            <w:r>
              <w:t xml:space="preserve">      efFileSize '022B'H</w:t>
            </w:r>
          </w:p>
          <w:p w14:paraId="077D5299" w14:textId="77777777" w:rsidR="00603872" w:rsidRDefault="00603872" w:rsidP="00346019">
            <w:pPr>
              <w:pStyle w:val="TableContentLeft"/>
            </w:pPr>
            <w:r>
              <w:t xml:space="preserve">    },</w:t>
            </w:r>
          </w:p>
          <w:p w14:paraId="6DD65B2C" w14:textId="77777777" w:rsidR="00603872" w:rsidRDefault="00603872" w:rsidP="00346019">
            <w:pPr>
              <w:pStyle w:val="TableContentLeft"/>
            </w:pPr>
            <w:r>
              <w:t xml:space="preserve">    fillFileContent : '8001019000800102A406830101950108800158A40683010A950108'H,</w:t>
            </w:r>
          </w:p>
          <w:p w14:paraId="53748B8A" w14:textId="77777777" w:rsidR="00603872" w:rsidRDefault="00603872" w:rsidP="00346019">
            <w:pPr>
              <w:pStyle w:val="TableContentLeft"/>
            </w:pPr>
            <w:r>
              <w:t xml:space="preserve">    fillFileOffset : 10,</w:t>
            </w:r>
          </w:p>
          <w:p w14:paraId="3919FDFB" w14:textId="77777777" w:rsidR="00603872" w:rsidRDefault="00603872" w:rsidP="00346019">
            <w:pPr>
              <w:pStyle w:val="TableContentLeft"/>
            </w:pPr>
            <w:r>
              <w:t xml:space="preserve">    fillFileContent : '800101A40683010195010880015AA40683010A950108'H,</w:t>
            </w:r>
          </w:p>
          <w:p w14:paraId="35315FA6" w14:textId="77777777" w:rsidR="00603872" w:rsidRDefault="00603872" w:rsidP="00346019">
            <w:pPr>
              <w:pStyle w:val="TableContentLeft"/>
            </w:pPr>
            <w:r>
              <w:t xml:space="preserve">    fillFileOffset : 15,</w:t>
            </w:r>
          </w:p>
          <w:p w14:paraId="422F3880" w14:textId="77777777" w:rsidR="00603872" w:rsidRDefault="00603872" w:rsidP="00346019">
            <w:pPr>
              <w:pStyle w:val="TableContentLeft"/>
            </w:pPr>
            <w:r>
              <w:t xml:space="preserve">    fillFileContent : '80015BA40683010A950108'H,</w:t>
            </w:r>
          </w:p>
          <w:p w14:paraId="28974E22" w14:textId="77777777" w:rsidR="00603872" w:rsidRDefault="00603872" w:rsidP="00346019">
            <w:pPr>
              <w:pStyle w:val="TableContentLeft"/>
            </w:pPr>
            <w:r>
              <w:t xml:space="preserve">    fillFileOffset : 26,</w:t>
            </w:r>
          </w:p>
          <w:p w14:paraId="4F9D3AB4" w14:textId="77777777" w:rsidR="00603872" w:rsidRDefault="00603872" w:rsidP="00346019">
            <w:pPr>
              <w:pStyle w:val="TableContentLeft"/>
            </w:pPr>
            <w:r>
              <w:t xml:space="preserve">    fillFileContent : '800101900080015A9700'H,</w:t>
            </w:r>
          </w:p>
          <w:p w14:paraId="5DE1E8C0" w14:textId="77777777" w:rsidR="00603872" w:rsidRDefault="00603872" w:rsidP="00346019">
            <w:pPr>
              <w:pStyle w:val="TableContentLeft"/>
            </w:pPr>
            <w:r>
              <w:t xml:space="preserve">    fillFileOffset : 27,</w:t>
            </w:r>
          </w:p>
          <w:p w14:paraId="3EAAF407" w14:textId="77777777" w:rsidR="00603872" w:rsidRDefault="00603872" w:rsidP="00346019">
            <w:pPr>
              <w:pStyle w:val="TableContentLeft"/>
            </w:pPr>
            <w:r>
              <w:t xml:space="preserve">    fillFileContent : '800103A406830101950108800158A40683010A950108'H,</w:t>
            </w:r>
          </w:p>
          <w:p w14:paraId="3F60880F" w14:textId="77777777" w:rsidR="00603872" w:rsidRDefault="00603872" w:rsidP="00346019">
            <w:pPr>
              <w:pStyle w:val="TableContentLeft"/>
            </w:pPr>
            <w:r>
              <w:t xml:space="preserve">    fillFileOffset : 15,</w:t>
            </w:r>
          </w:p>
          <w:p w14:paraId="75508748" w14:textId="77777777" w:rsidR="00603872" w:rsidRDefault="00603872" w:rsidP="00346019">
            <w:pPr>
              <w:pStyle w:val="TableContentLeft"/>
            </w:pPr>
            <w:r>
              <w:t xml:space="preserve">    fillFileContent : '800111A40683010195010880014AA40683010A950108'H,</w:t>
            </w:r>
          </w:p>
          <w:p w14:paraId="2D62BB36" w14:textId="77777777" w:rsidR="00603872" w:rsidRDefault="00603872" w:rsidP="00346019">
            <w:pPr>
              <w:pStyle w:val="TableContentLeft"/>
            </w:pPr>
            <w:r>
              <w:t xml:space="preserve">    fillFileOffset : 15,</w:t>
            </w:r>
          </w:p>
          <w:p w14:paraId="3FB4C961" w14:textId="77777777" w:rsidR="00603872" w:rsidRDefault="00603872" w:rsidP="00346019">
            <w:pPr>
              <w:pStyle w:val="TableContentLeft"/>
            </w:pPr>
            <w:r>
              <w:t xml:space="preserve">    fillFileContent : '800103A406830101950108800158A40683010A950108840132A406830101950108'H,</w:t>
            </w:r>
          </w:p>
          <w:p w14:paraId="159E6203" w14:textId="77777777" w:rsidR="00603872" w:rsidRDefault="00603872" w:rsidP="00346019">
            <w:pPr>
              <w:pStyle w:val="TableContentLeft"/>
            </w:pPr>
            <w:r>
              <w:t xml:space="preserve">    fillFileOffset : 4,</w:t>
            </w:r>
          </w:p>
          <w:p w14:paraId="7822C369" w14:textId="77777777" w:rsidR="00603872" w:rsidRDefault="00603872" w:rsidP="00346019">
            <w:pPr>
              <w:pStyle w:val="TableContentLeft"/>
            </w:pPr>
            <w:r>
              <w:t xml:space="preserve">    fillFileContent : '800101A406830101950108800102A406830181950108800158A40683010A950108'H,</w:t>
            </w:r>
          </w:p>
          <w:p w14:paraId="68AF876E" w14:textId="77777777" w:rsidR="00603872" w:rsidRDefault="00603872" w:rsidP="00346019">
            <w:pPr>
              <w:pStyle w:val="TableContentLeft"/>
            </w:pPr>
            <w:r>
              <w:t xml:space="preserve">    fillFileOffset : 4,</w:t>
            </w:r>
          </w:p>
          <w:p w14:paraId="30EB8391" w14:textId="77777777" w:rsidR="00603872" w:rsidRDefault="00603872" w:rsidP="00346019">
            <w:pPr>
              <w:pStyle w:val="TableContentLeft"/>
            </w:pPr>
            <w:r>
              <w:t xml:space="preserve">    fillFileContent : '800101900080011AA406830101950108800140A40683010A950108'H,</w:t>
            </w:r>
          </w:p>
          <w:p w14:paraId="56232E23" w14:textId="77777777" w:rsidR="00603872" w:rsidRDefault="00603872" w:rsidP="00346019">
            <w:pPr>
              <w:pStyle w:val="TableContentLeft"/>
            </w:pPr>
            <w:r>
              <w:t xml:space="preserve">    fillFileOffset : 10,</w:t>
            </w:r>
          </w:p>
          <w:p w14:paraId="1EADD41A" w14:textId="77777777" w:rsidR="00603872" w:rsidRDefault="00603872" w:rsidP="00346019">
            <w:pPr>
              <w:pStyle w:val="TableContentLeft"/>
            </w:pPr>
            <w:r>
              <w:t xml:space="preserve">    fillFileContent : '800101900080015AA40683010A950108'H,</w:t>
            </w:r>
          </w:p>
          <w:p w14:paraId="0DAEA5B1" w14:textId="77777777" w:rsidR="00603872" w:rsidRDefault="00603872" w:rsidP="00346019">
            <w:pPr>
              <w:pStyle w:val="TableContentLeft"/>
            </w:pPr>
            <w:r>
              <w:t xml:space="preserve">    fillFileOffset : 21,</w:t>
            </w:r>
          </w:p>
          <w:p w14:paraId="00172C48" w14:textId="77777777" w:rsidR="00603872" w:rsidRDefault="00603872" w:rsidP="00346019">
            <w:pPr>
              <w:pStyle w:val="TableContentLeft"/>
            </w:pPr>
            <w:r>
              <w:t xml:space="preserve">    fillFileContent : '8001019000800118A40683010A9501088001429700'H,</w:t>
            </w:r>
          </w:p>
          <w:p w14:paraId="140A6362" w14:textId="77777777" w:rsidR="00603872" w:rsidRDefault="00603872" w:rsidP="00346019">
            <w:pPr>
              <w:pStyle w:val="TableContentLeft"/>
            </w:pPr>
            <w:r>
              <w:t xml:space="preserve">    fillFileOffset : 16,</w:t>
            </w:r>
          </w:p>
          <w:p w14:paraId="6D9353EF" w14:textId="77777777" w:rsidR="00603872" w:rsidRDefault="00603872" w:rsidP="00346019">
            <w:pPr>
              <w:pStyle w:val="TableContentLeft"/>
            </w:pPr>
            <w:r>
              <w:t xml:space="preserve">    fillFileContent : '800101A40683010195010880015A9700'H,</w:t>
            </w:r>
          </w:p>
          <w:p w14:paraId="4807DB33" w14:textId="77777777" w:rsidR="00603872" w:rsidRDefault="00603872" w:rsidP="00346019">
            <w:pPr>
              <w:pStyle w:val="TableContentLeft"/>
            </w:pPr>
            <w:r>
              <w:t xml:space="preserve">    fillFileOffset : 21,</w:t>
            </w:r>
          </w:p>
          <w:p w14:paraId="70710007" w14:textId="77777777" w:rsidR="00603872" w:rsidRDefault="00603872" w:rsidP="00346019">
            <w:pPr>
              <w:pStyle w:val="TableContentLeft"/>
            </w:pPr>
            <w:r>
              <w:t xml:space="preserve">    fillFileContent : '800113A406830101950108800148A40683010A950108'H,</w:t>
            </w:r>
          </w:p>
          <w:p w14:paraId="3A1AF7D7" w14:textId="77777777" w:rsidR="00603872" w:rsidRDefault="00603872" w:rsidP="00346019">
            <w:pPr>
              <w:pStyle w:val="TableContentLeft"/>
            </w:pPr>
            <w:r>
              <w:t xml:space="preserve">    fillFileOffset : 15,</w:t>
            </w:r>
          </w:p>
          <w:p w14:paraId="37A2D124" w14:textId="77777777" w:rsidR="00603872" w:rsidRDefault="00603872" w:rsidP="00346019">
            <w:pPr>
              <w:pStyle w:val="TableContentLeft"/>
            </w:pPr>
            <w:r>
              <w:t xml:space="preserve">    fillFileContent : '80015EA40683010A950108'H,</w:t>
            </w:r>
          </w:p>
          <w:p w14:paraId="7C3E2A57" w14:textId="77777777" w:rsidR="00603872" w:rsidRDefault="00603872" w:rsidP="00346019">
            <w:pPr>
              <w:pStyle w:val="TableContentLeft"/>
            </w:pPr>
            <w:r>
              <w:t xml:space="preserve">    fillFileOffset : 26,</w:t>
            </w:r>
          </w:p>
          <w:p w14:paraId="77EB4AC1" w14:textId="77777777" w:rsidR="00603872" w:rsidRDefault="00603872" w:rsidP="00346019">
            <w:pPr>
              <w:pStyle w:val="TableContentLeft"/>
            </w:pPr>
            <w:r>
              <w:t xml:space="preserve">    fillFileContent  '8001019000800102A010A40683010195</w:t>
            </w:r>
          </w:p>
          <w:p w14:paraId="189FD7C2" w14:textId="77777777" w:rsidR="00603872" w:rsidRDefault="00603872" w:rsidP="00346019">
            <w:pPr>
              <w:pStyle w:val="TableContentLeft"/>
            </w:pPr>
            <w:r>
              <w:t xml:space="preserve">                      0108A406830102950108800158A40683</w:t>
            </w:r>
          </w:p>
          <w:p w14:paraId="4724FAE1" w14:textId="77777777" w:rsidR="00603872" w:rsidRDefault="00603872" w:rsidP="00346019">
            <w:pPr>
              <w:pStyle w:val="TableContentLeft"/>
            </w:pPr>
            <w:r>
              <w:lastRenderedPageBreak/>
              <w:t xml:space="preserve">                      010A950108'H </w:t>
            </w:r>
          </w:p>
          <w:p w14:paraId="70B95590" w14:textId="77777777" w:rsidR="00603872" w:rsidRDefault="00603872" w:rsidP="00346019">
            <w:pPr>
              <w:pStyle w:val="TableContentLeft"/>
            </w:pPr>
            <w:r>
              <w:t xml:space="preserve">  } </w:t>
            </w:r>
          </w:p>
          <w:p w14:paraId="11146EA0" w14:textId="77777777" w:rsidR="00603872" w:rsidRDefault="00603872" w:rsidP="00346019">
            <w:pPr>
              <w:pStyle w:val="TableContentLeft"/>
            </w:pPr>
            <w:r>
              <w:t>}</w:t>
            </w:r>
          </w:p>
          <w:p w14:paraId="57E4A699" w14:textId="77777777" w:rsidR="00603872" w:rsidRDefault="00603872" w:rsidP="00346019">
            <w:pPr>
              <w:pStyle w:val="TableContentLeft"/>
            </w:pPr>
          </w:p>
          <w:p w14:paraId="79D81771" w14:textId="77777777" w:rsidR="00603872" w:rsidRDefault="00603872" w:rsidP="00346019">
            <w:pPr>
              <w:pStyle w:val="TableContentLeft"/>
            </w:pPr>
            <w:r>
              <w:t>pukVal ProfileElement ::= pukCodes : {</w:t>
            </w:r>
          </w:p>
          <w:p w14:paraId="72083E69" w14:textId="77777777" w:rsidR="00603872" w:rsidRDefault="00603872" w:rsidP="00346019">
            <w:pPr>
              <w:pStyle w:val="TableContentLeft"/>
            </w:pPr>
            <w:r>
              <w:t xml:space="preserve">  puk-Header {</w:t>
            </w:r>
          </w:p>
          <w:p w14:paraId="414F45CB" w14:textId="77777777" w:rsidR="00603872" w:rsidRDefault="00603872" w:rsidP="00346019">
            <w:pPr>
              <w:pStyle w:val="TableContentLeft"/>
            </w:pPr>
            <w:r>
              <w:t xml:space="preserve">    mandated NULL,</w:t>
            </w:r>
          </w:p>
          <w:p w14:paraId="19355C22" w14:textId="77777777" w:rsidR="00603872" w:rsidRDefault="00603872" w:rsidP="00346019">
            <w:pPr>
              <w:pStyle w:val="TableContentLeft"/>
            </w:pPr>
            <w:r>
              <w:t xml:space="preserve">    identification 2</w:t>
            </w:r>
          </w:p>
          <w:p w14:paraId="2F1C4098" w14:textId="77777777" w:rsidR="00603872" w:rsidRDefault="00603872" w:rsidP="00346019">
            <w:pPr>
              <w:pStyle w:val="TableContentLeft"/>
            </w:pPr>
            <w:r>
              <w:t xml:space="preserve">  },</w:t>
            </w:r>
          </w:p>
          <w:p w14:paraId="69E6E28E" w14:textId="77777777" w:rsidR="00603872" w:rsidRDefault="00603872" w:rsidP="00346019">
            <w:pPr>
              <w:pStyle w:val="TableContentLeft"/>
            </w:pPr>
            <w:r>
              <w:t xml:space="preserve">  pukCodes {</w:t>
            </w:r>
          </w:p>
          <w:p w14:paraId="598E4B89" w14:textId="77777777" w:rsidR="00603872" w:rsidRDefault="00603872" w:rsidP="00346019">
            <w:pPr>
              <w:pStyle w:val="TableContentLeft"/>
            </w:pPr>
            <w:r>
              <w:t xml:space="preserve">    {</w:t>
            </w:r>
          </w:p>
          <w:p w14:paraId="42F49A77" w14:textId="77777777" w:rsidR="00603872" w:rsidRDefault="00603872" w:rsidP="00346019">
            <w:pPr>
              <w:pStyle w:val="TableContentLeft"/>
            </w:pPr>
            <w:r>
              <w:t xml:space="preserve">      keyReference pukAppl1,</w:t>
            </w:r>
          </w:p>
          <w:p w14:paraId="3CD69CF3" w14:textId="77777777" w:rsidR="00603872" w:rsidRDefault="00603872" w:rsidP="00346019">
            <w:pPr>
              <w:pStyle w:val="TableContentLeft"/>
            </w:pPr>
            <w:r>
              <w:t xml:space="preserve">      pukValue '3030303030303030'H,</w:t>
            </w:r>
          </w:p>
          <w:p w14:paraId="104FE854" w14:textId="77777777" w:rsidR="00603872" w:rsidRDefault="00603872" w:rsidP="00346019">
            <w:pPr>
              <w:pStyle w:val="TableContentLeft"/>
            </w:pPr>
            <w:r>
              <w:t xml:space="preserve">      -- maxNumOfAttemps:9, retryNumLeft:9</w:t>
            </w:r>
          </w:p>
          <w:p w14:paraId="64908E05" w14:textId="77777777" w:rsidR="00603872" w:rsidRDefault="00603872" w:rsidP="00346019">
            <w:pPr>
              <w:pStyle w:val="TableContentLeft"/>
            </w:pPr>
            <w:r>
              <w:t xml:space="preserve">      maxNumOfAttemps-retryNumLeft 153 </w:t>
            </w:r>
          </w:p>
          <w:p w14:paraId="18A535CD" w14:textId="77777777" w:rsidR="00603872" w:rsidRDefault="00603872" w:rsidP="00346019">
            <w:pPr>
              <w:pStyle w:val="TableContentLeft"/>
            </w:pPr>
            <w:r>
              <w:t xml:space="preserve">    },</w:t>
            </w:r>
          </w:p>
          <w:p w14:paraId="150DC71A" w14:textId="77777777" w:rsidR="00603872" w:rsidRDefault="00603872" w:rsidP="00346019">
            <w:pPr>
              <w:pStyle w:val="TableContentLeft"/>
            </w:pPr>
            <w:r>
              <w:t xml:space="preserve">    {</w:t>
            </w:r>
          </w:p>
          <w:p w14:paraId="4C9BEAD0" w14:textId="77777777" w:rsidR="00603872" w:rsidRDefault="00603872" w:rsidP="00346019">
            <w:pPr>
              <w:pStyle w:val="TableContentLeft"/>
            </w:pPr>
            <w:r>
              <w:t xml:space="preserve">      keyReference pukAppl2,</w:t>
            </w:r>
          </w:p>
          <w:p w14:paraId="148C1A83" w14:textId="77777777" w:rsidR="00603872" w:rsidRDefault="00603872" w:rsidP="00346019">
            <w:pPr>
              <w:pStyle w:val="TableContentLeft"/>
            </w:pPr>
            <w:r>
              <w:t xml:space="preserve">      pukValue '3132333435363738'H</w:t>
            </w:r>
          </w:p>
          <w:p w14:paraId="5DE1CB1C" w14:textId="77777777" w:rsidR="00603872" w:rsidRDefault="00603872" w:rsidP="00346019">
            <w:pPr>
              <w:pStyle w:val="TableContentLeft"/>
            </w:pPr>
            <w:r>
              <w:t xml:space="preserve">    },</w:t>
            </w:r>
          </w:p>
          <w:p w14:paraId="3A39E1DD" w14:textId="77777777" w:rsidR="00603872" w:rsidRDefault="00603872" w:rsidP="00346019">
            <w:pPr>
              <w:pStyle w:val="TableContentLeft"/>
            </w:pPr>
            <w:r>
              <w:t xml:space="preserve">    {</w:t>
            </w:r>
          </w:p>
          <w:p w14:paraId="599ABC51" w14:textId="77777777" w:rsidR="00603872" w:rsidRDefault="00603872" w:rsidP="00346019">
            <w:pPr>
              <w:pStyle w:val="TableContentLeft"/>
            </w:pPr>
            <w:r>
              <w:t xml:space="preserve">      keyReference secondPUKAppl1,</w:t>
            </w:r>
          </w:p>
          <w:p w14:paraId="203751E2" w14:textId="77777777" w:rsidR="00603872" w:rsidRDefault="00603872" w:rsidP="00346019">
            <w:pPr>
              <w:pStyle w:val="TableContentLeft"/>
            </w:pPr>
            <w:r>
              <w:t xml:space="preserve">      pukValue '3932393435363738'H,</w:t>
            </w:r>
          </w:p>
          <w:p w14:paraId="054D1882" w14:textId="77777777" w:rsidR="00603872" w:rsidRDefault="00603872" w:rsidP="00346019">
            <w:pPr>
              <w:pStyle w:val="TableContentLeft"/>
            </w:pPr>
            <w:r>
              <w:t xml:space="preserve">      -- maxNumOfAttemps:8, retryNumLeft:8</w:t>
            </w:r>
          </w:p>
          <w:p w14:paraId="79B1D8B0" w14:textId="77777777" w:rsidR="00603872" w:rsidRDefault="00603872" w:rsidP="00346019">
            <w:pPr>
              <w:pStyle w:val="TableContentLeft"/>
            </w:pPr>
            <w:r>
              <w:t xml:space="preserve">      maxNumOfAttemps-retryNumLeft 136 </w:t>
            </w:r>
          </w:p>
          <w:p w14:paraId="36D2D13F" w14:textId="77777777" w:rsidR="00603872" w:rsidRDefault="00603872" w:rsidP="00346019">
            <w:pPr>
              <w:pStyle w:val="TableContentLeft"/>
            </w:pPr>
            <w:r>
              <w:t xml:space="preserve">    }</w:t>
            </w:r>
          </w:p>
          <w:p w14:paraId="50B23AB9" w14:textId="77777777" w:rsidR="00603872" w:rsidRDefault="00603872" w:rsidP="00346019">
            <w:pPr>
              <w:pStyle w:val="TableContentLeft"/>
            </w:pPr>
            <w:r>
              <w:t xml:space="preserve">  }</w:t>
            </w:r>
          </w:p>
          <w:p w14:paraId="6083A711" w14:textId="77777777" w:rsidR="00603872" w:rsidRDefault="00603872" w:rsidP="00346019">
            <w:pPr>
              <w:pStyle w:val="TableContentLeft"/>
            </w:pPr>
            <w:r>
              <w:t>}</w:t>
            </w:r>
          </w:p>
          <w:p w14:paraId="35AD2B8A" w14:textId="77777777" w:rsidR="00603872" w:rsidRDefault="00603872" w:rsidP="00346019">
            <w:pPr>
              <w:pStyle w:val="TableContentLeft"/>
            </w:pPr>
            <w:r>
              <w:t>pinVal ProfileElement ::= pinCodes : {</w:t>
            </w:r>
          </w:p>
          <w:p w14:paraId="4F6C2A58" w14:textId="77777777" w:rsidR="00603872" w:rsidRDefault="00603872" w:rsidP="00346019">
            <w:pPr>
              <w:pStyle w:val="TableContentLeft"/>
            </w:pPr>
            <w:r>
              <w:t xml:space="preserve">  pin-Header {</w:t>
            </w:r>
          </w:p>
          <w:p w14:paraId="03A14A50" w14:textId="77777777" w:rsidR="00603872" w:rsidRDefault="00603872" w:rsidP="00346019">
            <w:pPr>
              <w:pStyle w:val="TableContentLeft"/>
            </w:pPr>
            <w:r>
              <w:t xml:space="preserve">    mandated NULL,</w:t>
            </w:r>
          </w:p>
          <w:p w14:paraId="5DAC9875" w14:textId="77777777" w:rsidR="00603872" w:rsidRDefault="00603872" w:rsidP="00346019">
            <w:pPr>
              <w:pStyle w:val="TableContentLeft"/>
            </w:pPr>
            <w:r>
              <w:t xml:space="preserve">    identification 3</w:t>
            </w:r>
          </w:p>
          <w:p w14:paraId="41619F97" w14:textId="77777777" w:rsidR="00603872" w:rsidRDefault="00603872" w:rsidP="00346019">
            <w:pPr>
              <w:pStyle w:val="TableContentLeft"/>
            </w:pPr>
            <w:r>
              <w:t xml:space="preserve">  },</w:t>
            </w:r>
          </w:p>
          <w:p w14:paraId="59342A96" w14:textId="77777777" w:rsidR="00603872" w:rsidRDefault="00603872" w:rsidP="00346019">
            <w:pPr>
              <w:pStyle w:val="TableContentLeft"/>
            </w:pPr>
            <w:r>
              <w:t xml:space="preserve">  pinCodes pinconfig : {</w:t>
            </w:r>
          </w:p>
          <w:p w14:paraId="4152A850" w14:textId="77777777" w:rsidR="00603872" w:rsidRDefault="00603872" w:rsidP="00346019">
            <w:pPr>
              <w:pStyle w:val="TableContentLeft"/>
            </w:pPr>
            <w:r>
              <w:t xml:space="preserve">    {</w:t>
            </w:r>
          </w:p>
          <w:p w14:paraId="1B0FED84" w14:textId="77777777" w:rsidR="00603872" w:rsidRDefault="00603872" w:rsidP="00346019">
            <w:pPr>
              <w:pStyle w:val="TableContentLeft"/>
            </w:pPr>
            <w:r>
              <w:t xml:space="preserve">      keyReference pinAppl1,</w:t>
            </w:r>
          </w:p>
          <w:p w14:paraId="4D179C5F" w14:textId="77777777" w:rsidR="00603872" w:rsidRDefault="00603872" w:rsidP="00346019">
            <w:pPr>
              <w:pStyle w:val="TableContentLeft"/>
            </w:pPr>
            <w:r>
              <w:t xml:space="preserve">      pinValue '31323334FFFFFFFF'H,</w:t>
            </w:r>
          </w:p>
          <w:p w14:paraId="1DD6C3ED" w14:textId="77777777" w:rsidR="00603872" w:rsidRDefault="00603872" w:rsidP="00346019">
            <w:pPr>
              <w:pStyle w:val="TableContentLeft"/>
            </w:pPr>
            <w:r>
              <w:t xml:space="preserve">      unblockingPINReference pukAppl1</w:t>
            </w:r>
          </w:p>
          <w:p w14:paraId="532725A7" w14:textId="77777777" w:rsidR="00603872" w:rsidRDefault="00603872" w:rsidP="00346019">
            <w:pPr>
              <w:pStyle w:val="TableContentLeft"/>
            </w:pPr>
            <w:r>
              <w:t xml:space="preserve">    },</w:t>
            </w:r>
          </w:p>
          <w:p w14:paraId="1FDC473E" w14:textId="77777777" w:rsidR="00603872" w:rsidRDefault="00603872" w:rsidP="00346019">
            <w:pPr>
              <w:pStyle w:val="TableContentLeft"/>
            </w:pPr>
            <w:r>
              <w:t xml:space="preserve">    {</w:t>
            </w:r>
          </w:p>
          <w:p w14:paraId="60A5EB9D" w14:textId="77777777" w:rsidR="00603872" w:rsidRDefault="00603872" w:rsidP="00346019">
            <w:pPr>
              <w:pStyle w:val="TableContentLeft"/>
            </w:pPr>
            <w:r>
              <w:t xml:space="preserve">      keyReference pinAppl2,</w:t>
            </w:r>
          </w:p>
          <w:p w14:paraId="584CDAEC" w14:textId="77777777" w:rsidR="00603872" w:rsidRDefault="00603872" w:rsidP="00346019">
            <w:pPr>
              <w:pStyle w:val="TableContentLeft"/>
            </w:pPr>
            <w:r>
              <w:t xml:space="preserve">      pinValue '30303030FFFFFFFF'H,</w:t>
            </w:r>
          </w:p>
          <w:p w14:paraId="1777775D" w14:textId="77777777" w:rsidR="00603872" w:rsidRDefault="00603872" w:rsidP="00346019">
            <w:pPr>
              <w:pStyle w:val="TableContentLeft"/>
            </w:pPr>
            <w:r>
              <w:t xml:space="preserve">      unblockingPINReference pukAppl2</w:t>
            </w:r>
          </w:p>
          <w:p w14:paraId="5D2AE647" w14:textId="77777777" w:rsidR="00603872" w:rsidRDefault="00603872" w:rsidP="00346019">
            <w:pPr>
              <w:pStyle w:val="TableContentLeft"/>
            </w:pPr>
            <w:r>
              <w:t xml:space="preserve">    },</w:t>
            </w:r>
          </w:p>
          <w:p w14:paraId="51D1142C" w14:textId="77777777" w:rsidR="00603872" w:rsidRDefault="00603872" w:rsidP="00346019">
            <w:pPr>
              <w:pStyle w:val="TableContentLeft"/>
            </w:pPr>
            <w:r>
              <w:t xml:space="preserve">    {</w:t>
            </w:r>
          </w:p>
          <w:p w14:paraId="5CFFC8C7" w14:textId="77777777" w:rsidR="00603872" w:rsidRDefault="00603872" w:rsidP="00346019">
            <w:pPr>
              <w:pStyle w:val="TableContentLeft"/>
            </w:pPr>
            <w:r>
              <w:lastRenderedPageBreak/>
              <w:t xml:space="preserve">      keyReference adm1,</w:t>
            </w:r>
          </w:p>
          <w:p w14:paraId="5BC6709A" w14:textId="77777777" w:rsidR="00603872" w:rsidRDefault="00603872" w:rsidP="00346019">
            <w:pPr>
              <w:pStyle w:val="TableContentLeft"/>
            </w:pPr>
            <w:r>
              <w:t xml:space="preserve">      pinValue '35363738FFFFFFFF'H,</w:t>
            </w:r>
          </w:p>
          <w:p w14:paraId="66DABCE1" w14:textId="77777777" w:rsidR="00603872" w:rsidRDefault="00603872" w:rsidP="00346019">
            <w:pPr>
              <w:pStyle w:val="TableContentLeft"/>
            </w:pPr>
            <w:r>
              <w:t xml:space="preserve">      pinAttributes 1</w:t>
            </w:r>
          </w:p>
          <w:p w14:paraId="708CE405" w14:textId="77777777" w:rsidR="00603872" w:rsidRDefault="00603872" w:rsidP="00346019">
            <w:pPr>
              <w:pStyle w:val="TableContentLeft"/>
            </w:pPr>
            <w:r>
              <w:t xml:space="preserve">    }</w:t>
            </w:r>
          </w:p>
          <w:p w14:paraId="68147D50" w14:textId="77777777" w:rsidR="00603872" w:rsidRDefault="00603872" w:rsidP="00346019">
            <w:pPr>
              <w:pStyle w:val="TableContentLeft"/>
            </w:pPr>
            <w:r>
              <w:t xml:space="preserve">  }</w:t>
            </w:r>
          </w:p>
          <w:p w14:paraId="75185CAC" w14:textId="77777777" w:rsidR="00603872" w:rsidRDefault="00603872" w:rsidP="00346019">
            <w:pPr>
              <w:pStyle w:val="TableContentLeft"/>
            </w:pPr>
            <w:r>
              <w:t>}</w:t>
            </w:r>
          </w:p>
          <w:p w14:paraId="42A820EE" w14:textId="77777777" w:rsidR="00603872" w:rsidRDefault="00603872" w:rsidP="00346019">
            <w:pPr>
              <w:pStyle w:val="TableContentLeft"/>
            </w:pPr>
            <w:r>
              <w:t>usimValue ProfileElement ::= usim : {</w:t>
            </w:r>
          </w:p>
          <w:p w14:paraId="47041A69" w14:textId="77777777" w:rsidR="00603872" w:rsidRDefault="00603872" w:rsidP="00346019">
            <w:pPr>
              <w:pStyle w:val="TableContentLeft"/>
            </w:pPr>
            <w:r>
              <w:t xml:space="preserve">  usim-header {</w:t>
            </w:r>
          </w:p>
          <w:p w14:paraId="037600B8" w14:textId="77777777" w:rsidR="00603872" w:rsidRDefault="00603872" w:rsidP="00346019">
            <w:pPr>
              <w:pStyle w:val="TableContentLeft"/>
            </w:pPr>
            <w:r>
              <w:t xml:space="preserve">    mandated NULL,</w:t>
            </w:r>
          </w:p>
          <w:p w14:paraId="61064CC3" w14:textId="77777777" w:rsidR="00603872" w:rsidRDefault="00603872" w:rsidP="00346019">
            <w:pPr>
              <w:pStyle w:val="TableContentLeft"/>
            </w:pPr>
            <w:r>
              <w:t xml:space="preserve">    identification 4</w:t>
            </w:r>
          </w:p>
          <w:p w14:paraId="49BBBE57" w14:textId="77777777" w:rsidR="00603872" w:rsidRDefault="00603872" w:rsidP="00346019">
            <w:pPr>
              <w:pStyle w:val="TableContentLeft"/>
            </w:pPr>
            <w:r>
              <w:t xml:space="preserve">  },</w:t>
            </w:r>
          </w:p>
          <w:p w14:paraId="4281DFDB" w14:textId="77777777" w:rsidR="00603872" w:rsidRDefault="00603872" w:rsidP="00346019">
            <w:pPr>
              <w:pStyle w:val="TableContentLeft"/>
            </w:pPr>
            <w:r>
              <w:t xml:space="preserve">  templateID id-USIM,</w:t>
            </w:r>
          </w:p>
          <w:p w14:paraId="0B759CA5" w14:textId="77777777" w:rsidR="00603872" w:rsidRDefault="00603872" w:rsidP="00346019">
            <w:pPr>
              <w:pStyle w:val="TableContentLeft"/>
            </w:pPr>
            <w:r>
              <w:t xml:space="preserve">  adf-usim {</w:t>
            </w:r>
          </w:p>
          <w:p w14:paraId="3A070F61" w14:textId="77777777" w:rsidR="00603872" w:rsidRDefault="00603872" w:rsidP="00346019">
            <w:pPr>
              <w:pStyle w:val="TableContentLeft"/>
            </w:pPr>
            <w:r>
              <w:t xml:space="preserve">    fileDescriptor : {</w:t>
            </w:r>
          </w:p>
          <w:p w14:paraId="3BE5C0E0" w14:textId="77777777" w:rsidR="00603872" w:rsidRDefault="00603872" w:rsidP="00346019">
            <w:pPr>
              <w:pStyle w:val="TableContentLeft"/>
            </w:pPr>
            <w:r>
              <w:t xml:space="preserve">      fileID '7FF1'H,</w:t>
            </w:r>
          </w:p>
          <w:p w14:paraId="78251389" w14:textId="77777777" w:rsidR="00603872" w:rsidRDefault="00603872" w:rsidP="00346019">
            <w:pPr>
              <w:pStyle w:val="TableContentLeft"/>
            </w:pPr>
            <w:r>
              <w:t xml:space="preserve">      dfName 'A0000000871002FF33FF018900000100'H,</w:t>
            </w:r>
          </w:p>
          <w:p w14:paraId="416B5785" w14:textId="77777777" w:rsidR="00603872" w:rsidRDefault="00603872" w:rsidP="00346019">
            <w:pPr>
              <w:pStyle w:val="TableContentLeft"/>
            </w:pPr>
            <w:r>
              <w:t xml:space="preserve">      pinStatusTemplateDO '01810A'H</w:t>
            </w:r>
          </w:p>
          <w:p w14:paraId="4E0960C2" w14:textId="77777777" w:rsidR="00603872" w:rsidRDefault="00603872" w:rsidP="00346019">
            <w:pPr>
              <w:pStyle w:val="TableContentLeft"/>
            </w:pPr>
            <w:r>
              <w:t xml:space="preserve">    }</w:t>
            </w:r>
          </w:p>
          <w:p w14:paraId="58D1CB57" w14:textId="77777777" w:rsidR="00603872" w:rsidRDefault="00603872" w:rsidP="00346019">
            <w:pPr>
              <w:pStyle w:val="TableContentLeft"/>
            </w:pPr>
            <w:r>
              <w:t xml:space="preserve">  },</w:t>
            </w:r>
          </w:p>
          <w:p w14:paraId="0372B2C8" w14:textId="77777777" w:rsidR="00603872" w:rsidRDefault="00603872" w:rsidP="00346019">
            <w:pPr>
              <w:pStyle w:val="TableContentLeft"/>
            </w:pPr>
            <w:r>
              <w:t xml:space="preserve">  ef-imsi {   </w:t>
            </w:r>
          </w:p>
          <w:p w14:paraId="624164E4" w14:textId="77777777" w:rsidR="00603872" w:rsidRDefault="00603872" w:rsidP="00346019">
            <w:pPr>
              <w:pStyle w:val="TableContentLeft"/>
            </w:pPr>
            <w:r>
              <w:t xml:space="preserve">    -- numerical format: 234101943787656</w:t>
            </w:r>
          </w:p>
          <w:p w14:paraId="01C86E8D" w14:textId="77777777" w:rsidR="00603872" w:rsidRDefault="00603872" w:rsidP="00346019">
            <w:pPr>
              <w:pStyle w:val="TableContentLeft"/>
            </w:pPr>
            <w:r>
              <w:t xml:space="preserve">    fillFileContent '082943019134876765'H            </w:t>
            </w:r>
          </w:p>
          <w:p w14:paraId="0145C409" w14:textId="77777777" w:rsidR="00603872" w:rsidRDefault="00603872" w:rsidP="00346019">
            <w:pPr>
              <w:pStyle w:val="TableContentLeft"/>
            </w:pPr>
            <w:r>
              <w:t xml:space="preserve">  },</w:t>
            </w:r>
          </w:p>
          <w:p w14:paraId="6C7E3236" w14:textId="77777777" w:rsidR="00603872" w:rsidRDefault="00603872" w:rsidP="00346019">
            <w:pPr>
              <w:pStyle w:val="TableContentLeft"/>
            </w:pPr>
            <w:r>
              <w:t xml:space="preserve">  ef-arr {</w:t>
            </w:r>
          </w:p>
          <w:p w14:paraId="40592125" w14:textId="77777777" w:rsidR="00603872" w:rsidRDefault="00603872" w:rsidP="00346019">
            <w:pPr>
              <w:pStyle w:val="TableContentLeft"/>
            </w:pPr>
            <w:r>
              <w:t xml:space="preserve">    fileDescriptor {</w:t>
            </w:r>
          </w:p>
          <w:p w14:paraId="365965E1" w14:textId="77777777" w:rsidR="00603872" w:rsidRDefault="00603872" w:rsidP="00346019">
            <w:pPr>
              <w:pStyle w:val="TableContentLeft"/>
            </w:pPr>
            <w:r>
              <w:t xml:space="preserve">      linkPath '2F06'H</w:t>
            </w:r>
          </w:p>
          <w:p w14:paraId="1EA62F9F" w14:textId="77777777" w:rsidR="00603872" w:rsidRDefault="00603872" w:rsidP="00346019">
            <w:pPr>
              <w:pStyle w:val="TableContentLeft"/>
            </w:pPr>
            <w:r>
              <w:t xml:space="preserve">    }    </w:t>
            </w:r>
          </w:p>
          <w:p w14:paraId="687DBA28" w14:textId="77777777" w:rsidR="00603872" w:rsidRDefault="00603872" w:rsidP="00346019">
            <w:pPr>
              <w:pStyle w:val="TableContentLeft"/>
            </w:pPr>
            <w:r>
              <w:t xml:space="preserve">  },</w:t>
            </w:r>
          </w:p>
          <w:p w14:paraId="3A5B70BD" w14:textId="77777777" w:rsidR="00603872" w:rsidRDefault="00603872" w:rsidP="00346019">
            <w:pPr>
              <w:pStyle w:val="TableContentLeft"/>
            </w:pPr>
            <w:r>
              <w:t xml:space="preserve">  ef-ust {    </w:t>
            </w:r>
          </w:p>
          <w:p w14:paraId="6100E530" w14:textId="77777777" w:rsidR="00603872" w:rsidRDefault="00603872" w:rsidP="00346019">
            <w:pPr>
              <w:pStyle w:val="TableContentLeft"/>
            </w:pPr>
            <w:r>
              <w:t xml:space="preserve">    -- Service Dialling Numbers, Short Message Storage…</w:t>
            </w:r>
          </w:p>
          <w:p w14:paraId="7A655D2B" w14:textId="77777777" w:rsidR="00603872" w:rsidRDefault="00603872" w:rsidP="00346019">
            <w:pPr>
              <w:pStyle w:val="TableContentLeft"/>
            </w:pPr>
            <w:r>
              <w:t xml:space="preserve">    fillFileContent '0A2E178CE73204000000000000'H</w:t>
            </w:r>
          </w:p>
          <w:p w14:paraId="1DB428B1" w14:textId="77777777" w:rsidR="00603872" w:rsidRDefault="00603872" w:rsidP="00346019">
            <w:pPr>
              <w:pStyle w:val="TableContentLeft"/>
            </w:pPr>
            <w:r>
              <w:t xml:space="preserve">  },</w:t>
            </w:r>
          </w:p>
          <w:p w14:paraId="2389E1B3" w14:textId="77777777" w:rsidR="00603872" w:rsidRDefault="00603872" w:rsidP="00346019">
            <w:pPr>
              <w:pStyle w:val="TableContentLeft"/>
            </w:pPr>
            <w:r>
              <w:t xml:space="preserve">  ef-spn {    </w:t>
            </w:r>
          </w:p>
          <w:p w14:paraId="7BA449DE" w14:textId="77777777" w:rsidR="00603872" w:rsidRDefault="00603872" w:rsidP="00346019">
            <w:pPr>
              <w:pStyle w:val="TableContentLeft"/>
            </w:pPr>
            <w:r>
              <w:t xml:space="preserve">    -- ASCII format: "GSMA eUICC"</w:t>
            </w:r>
          </w:p>
          <w:p w14:paraId="68B2D28A" w14:textId="77777777" w:rsidR="00603872" w:rsidRDefault="00603872" w:rsidP="00346019">
            <w:pPr>
              <w:pStyle w:val="TableContentLeft"/>
            </w:pPr>
            <w:r>
              <w:t xml:space="preserve">    fillFileContent '0247534D41206555494343FFFFFFFFFFFF'H      </w:t>
            </w:r>
          </w:p>
          <w:p w14:paraId="2F43F2F1" w14:textId="77777777" w:rsidR="00603872" w:rsidRDefault="00603872" w:rsidP="00346019">
            <w:pPr>
              <w:pStyle w:val="TableContentLeft"/>
            </w:pPr>
            <w:r>
              <w:t xml:space="preserve">  },</w:t>
            </w:r>
          </w:p>
          <w:p w14:paraId="5CCBD639" w14:textId="77777777" w:rsidR="00603872" w:rsidRDefault="00603872" w:rsidP="00346019">
            <w:pPr>
              <w:pStyle w:val="TableContentLeft"/>
            </w:pPr>
            <w:r>
              <w:t xml:space="preserve">  ef-est {    </w:t>
            </w:r>
          </w:p>
          <w:p w14:paraId="12E63E46" w14:textId="77777777" w:rsidR="00603872" w:rsidRDefault="00603872" w:rsidP="00346019">
            <w:pPr>
              <w:pStyle w:val="TableContentLeft"/>
            </w:pPr>
            <w:r>
              <w:t xml:space="preserve">    -- Services deactivated</w:t>
            </w:r>
          </w:p>
          <w:p w14:paraId="25EFB6AF" w14:textId="77777777" w:rsidR="00603872" w:rsidRDefault="00603872" w:rsidP="00346019">
            <w:pPr>
              <w:pStyle w:val="TableContentLeft"/>
            </w:pPr>
            <w:r>
              <w:t xml:space="preserve">    fillFileContent '00'H</w:t>
            </w:r>
          </w:p>
          <w:p w14:paraId="78401457" w14:textId="77777777" w:rsidR="00603872" w:rsidRDefault="00603872" w:rsidP="00346019">
            <w:pPr>
              <w:pStyle w:val="TableContentLeft"/>
            </w:pPr>
            <w:r>
              <w:t xml:space="preserve">  },</w:t>
            </w:r>
          </w:p>
          <w:p w14:paraId="4D59335C" w14:textId="77777777" w:rsidR="00603872" w:rsidRDefault="00603872" w:rsidP="00346019">
            <w:pPr>
              <w:pStyle w:val="TableContentLeft"/>
            </w:pPr>
            <w:r>
              <w:t xml:space="preserve">  ef-acc {    </w:t>
            </w:r>
          </w:p>
          <w:p w14:paraId="72141DAC" w14:textId="77777777" w:rsidR="00603872" w:rsidRDefault="00603872" w:rsidP="00346019">
            <w:pPr>
              <w:pStyle w:val="TableContentLeft"/>
            </w:pPr>
            <w:r>
              <w:t xml:space="preserve">    -- Access class 4</w:t>
            </w:r>
          </w:p>
          <w:p w14:paraId="08C333BE" w14:textId="77777777" w:rsidR="00603872" w:rsidRDefault="00603872" w:rsidP="00346019">
            <w:pPr>
              <w:pStyle w:val="TableContentLeft"/>
            </w:pPr>
            <w:r>
              <w:t xml:space="preserve">    fillFileContent '0040'H </w:t>
            </w:r>
          </w:p>
          <w:p w14:paraId="43A4B4FF" w14:textId="77777777" w:rsidR="00603872" w:rsidRDefault="00603872" w:rsidP="00346019">
            <w:pPr>
              <w:pStyle w:val="TableContentLeft"/>
            </w:pPr>
            <w:r>
              <w:t xml:space="preserve">  },</w:t>
            </w:r>
          </w:p>
          <w:p w14:paraId="20C08496" w14:textId="77777777" w:rsidR="00603872" w:rsidRDefault="00603872" w:rsidP="00346019">
            <w:pPr>
              <w:pStyle w:val="TableContentLeft"/>
            </w:pPr>
            <w:r>
              <w:t xml:space="preserve">  ef-ecc {</w:t>
            </w:r>
          </w:p>
          <w:p w14:paraId="14AB4231" w14:textId="77777777" w:rsidR="00603872" w:rsidRDefault="00603872" w:rsidP="00346019">
            <w:pPr>
              <w:pStyle w:val="TableContentLeft"/>
            </w:pPr>
            <w:r>
              <w:lastRenderedPageBreak/>
              <w:t xml:space="preserve">    -- Emergency Call Code 911</w:t>
            </w:r>
          </w:p>
          <w:p w14:paraId="09170129" w14:textId="77777777" w:rsidR="00603872" w:rsidRPr="000121B1" w:rsidRDefault="00603872" w:rsidP="00346019">
            <w:pPr>
              <w:pStyle w:val="TableContentLeft"/>
            </w:pPr>
            <w:r>
              <w:t xml:space="preserve">    </w:t>
            </w:r>
            <w:r w:rsidRPr="000121B1">
              <w:t>fillFileContent '19F1FF01'H</w:t>
            </w:r>
          </w:p>
          <w:p w14:paraId="52942D94" w14:textId="77777777" w:rsidR="00603872" w:rsidRPr="000121B1" w:rsidRDefault="00603872" w:rsidP="00346019">
            <w:pPr>
              <w:pStyle w:val="TableContentLeft"/>
            </w:pPr>
            <w:r w:rsidRPr="000121B1">
              <w:t xml:space="preserve">  }</w:t>
            </w:r>
          </w:p>
          <w:p w14:paraId="19A55CA3" w14:textId="77777777" w:rsidR="00603872" w:rsidRPr="000121B1" w:rsidRDefault="00603872" w:rsidP="00346019">
            <w:pPr>
              <w:pStyle w:val="TableContentLeft"/>
            </w:pPr>
            <w:r w:rsidRPr="000121B1">
              <w:t>}</w:t>
            </w:r>
          </w:p>
          <w:p w14:paraId="77DF92D5" w14:textId="77777777" w:rsidR="00603872" w:rsidRPr="000121B1" w:rsidRDefault="00603872" w:rsidP="00346019">
            <w:pPr>
              <w:pStyle w:val="TableContentLeft"/>
            </w:pPr>
          </w:p>
          <w:p w14:paraId="5710E95E" w14:textId="77777777" w:rsidR="00603872" w:rsidRPr="000121B1" w:rsidRDefault="00603872" w:rsidP="00346019">
            <w:pPr>
              <w:pStyle w:val="TableContentLeft"/>
            </w:pPr>
            <w:r w:rsidRPr="000121B1">
              <w:t>usimPin ProfileElement ::= pinCodes : {</w:t>
            </w:r>
          </w:p>
          <w:p w14:paraId="3ED59BE2" w14:textId="77777777" w:rsidR="00603872" w:rsidRDefault="00603872" w:rsidP="00346019">
            <w:pPr>
              <w:pStyle w:val="TableContentLeft"/>
            </w:pPr>
            <w:r w:rsidRPr="000121B1">
              <w:t xml:space="preserve">  </w:t>
            </w:r>
            <w:r>
              <w:t>pin-Header {</w:t>
            </w:r>
          </w:p>
          <w:p w14:paraId="23C9F3B0" w14:textId="77777777" w:rsidR="00603872" w:rsidRDefault="00603872" w:rsidP="00346019">
            <w:pPr>
              <w:pStyle w:val="TableContentLeft"/>
            </w:pPr>
            <w:r>
              <w:t xml:space="preserve">    mandated NULL,</w:t>
            </w:r>
          </w:p>
          <w:p w14:paraId="15965E76" w14:textId="77777777" w:rsidR="00603872" w:rsidRDefault="00603872" w:rsidP="00346019">
            <w:pPr>
              <w:pStyle w:val="TableContentLeft"/>
            </w:pPr>
            <w:r>
              <w:t xml:space="preserve">    identification 5</w:t>
            </w:r>
          </w:p>
          <w:p w14:paraId="44B29F32" w14:textId="77777777" w:rsidR="00603872" w:rsidRDefault="00603872" w:rsidP="00346019">
            <w:pPr>
              <w:pStyle w:val="TableContentLeft"/>
            </w:pPr>
            <w:r>
              <w:t xml:space="preserve">  },</w:t>
            </w:r>
          </w:p>
          <w:p w14:paraId="13922233" w14:textId="77777777" w:rsidR="00603872" w:rsidRDefault="00603872" w:rsidP="00346019">
            <w:pPr>
              <w:pStyle w:val="TableContentLeft"/>
            </w:pPr>
            <w:r>
              <w:t xml:space="preserve">  pinCodes pinconfig : {</w:t>
            </w:r>
          </w:p>
          <w:p w14:paraId="6836BA9E" w14:textId="77777777" w:rsidR="00603872" w:rsidRDefault="00603872" w:rsidP="00346019">
            <w:pPr>
              <w:pStyle w:val="TableContentLeft"/>
            </w:pPr>
            <w:r>
              <w:t xml:space="preserve">    {</w:t>
            </w:r>
          </w:p>
          <w:p w14:paraId="16A2332A" w14:textId="77777777" w:rsidR="00603872" w:rsidRDefault="00603872" w:rsidP="00346019">
            <w:pPr>
              <w:pStyle w:val="TableContentLeft"/>
            </w:pPr>
            <w:r>
              <w:t xml:space="preserve">      keyReference secondPINAppl1,</w:t>
            </w:r>
          </w:p>
          <w:p w14:paraId="67919E15" w14:textId="77777777" w:rsidR="00603872" w:rsidRDefault="00603872" w:rsidP="00346019">
            <w:pPr>
              <w:pStyle w:val="TableContentLeft"/>
            </w:pPr>
            <w:r>
              <w:t xml:space="preserve">      pinValue '39323338FFFFFFFF'H</w:t>
            </w:r>
          </w:p>
          <w:p w14:paraId="586A84F0" w14:textId="77777777" w:rsidR="00603872" w:rsidRDefault="00603872" w:rsidP="00346019">
            <w:pPr>
              <w:pStyle w:val="TableContentLeft"/>
            </w:pPr>
            <w:r>
              <w:t xml:space="preserve">      unblockingPINReference secondPUKAppl1,</w:t>
            </w:r>
          </w:p>
          <w:p w14:paraId="097AC7F4" w14:textId="77777777" w:rsidR="00603872" w:rsidRDefault="00603872" w:rsidP="00346019">
            <w:pPr>
              <w:pStyle w:val="TableContentLeft"/>
            </w:pPr>
            <w:r>
              <w:t xml:space="preserve">      -- PIN is Enabled</w:t>
            </w:r>
          </w:p>
          <w:p w14:paraId="46558A2C" w14:textId="77777777" w:rsidR="00603872" w:rsidRDefault="00603872" w:rsidP="00346019">
            <w:pPr>
              <w:pStyle w:val="TableContentLeft"/>
            </w:pPr>
            <w:r>
              <w:t xml:space="preserve">      pinAttributes 1,</w:t>
            </w:r>
          </w:p>
          <w:p w14:paraId="5AA28C1B" w14:textId="77777777" w:rsidR="00603872" w:rsidRDefault="00603872" w:rsidP="00346019">
            <w:pPr>
              <w:pStyle w:val="TableContentLeft"/>
            </w:pPr>
            <w:r>
              <w:t xml:space="preserve">      -- maxNumOfAttemps:2, retryNumLeft:2</w:t>
            </w:r>
          </w:p>
          <w:p w14:paraId="28E5C4A5" w14:textId="77777777" w:rsidR="00603872" w:rsidRDefault="00603872" w:rsidP="00346019">
            <w:pPr>
              <w:pStyle w:val="TableContentLeft"/>
            </w:pPr>
            <w:r>
              <w:t xml:space="preserve">      maxNumOfAttemps-retryNumLeft 34</w:t>
            </w:r>
          </w:p>
          <w:p w14:paraId="11B5C9CF" w14:textId="77777777" w:rsidR="00603872" w:rsidRDefault="00603872" w:rsidP="00346019">
            <w:pPr>
              <w:pStyle w:val="TableContentLeft"/>
            </w:pPr>
            <w:r>
              <w:t xml:space="preserve">    }</w:t>
            </w:r>
          </w:p>
          <w:p w14:paraId="060BB1D7" w14:textId="77777777" w:rsidR="00603872" w:rsidRDefault="00603872" w:rsidP="00346019">
            <w:pPr>
              <w:pStyle w:val="TableContentLeft"/>
            </w:pPr>
            <w:r>
              <w:t xml:space="preserve">  }</w:t>
            </w:r>
          </w:p>
          <w:p w14:paraId="09B23BF5" w14:textId="77777777" w:rsidR="00603872" w:rsidRDefault="00603872" w:rsidP="00346019">
            <w:pPr>
              <w:pStyle w:val="TableContentLeft"/>
            </w:pPr>
            <w:r>
              <w:t>}</w:t>
            </w:r>
          </w:p>
          <w:p w14:paraId="15B2D7FC" w14:textId="77777777" w:rsidR="00603872" w:rsidRDefault="00603872" w:rsidP="00346019">
            <w:pPr>
              <w:pStyle w:val="TableContentLeft"/>
            </w:pPr>
          </w:p>
          <w:p w14:paraId="091497F2" w14:textId="77777777" w:rsidR="00603872" w:rsidRDefault="00603872" w:rsidP="00346019">
            <w:pPr>
              <w:pStyle w:val="TableContentLeft"/>
            </w:pPr>
            <w:r>
              <w:t>akaParamValue ProfileElement ::= akaParameter : {</w:t>
            </w:r>
          </w:p>
          <w:p w14:paraId="7615D7A2" w14:textId="77777777" w:rsidR="00603872" w:rsidRDefault="00603872" w:rsidP="00346019">
            <w:pPr>
              <w:pStyle w:val="TableContentLeft"/>
            </w:pPr>
            <w:r>
              <w:t xml:space="preserve">  aka-header {</w:t>
            </w:r>
          </w:p>
          <w:p w14:paraId="3EFE4EF3" w14:textId="77777777" w:rsidR="00603872" w:rsidRDefault="00603872" w:rsidP="00346019">
            <w:pPr>
              <w:pStyle w:val="TableContentLeft"/>
            </w:pPr>
            <w:r>
              <w:t xml:space="preserve">    mandated NULL,</w:t>
            </w:r>
          </w:p>
          <w:p w14:paraId="3D2785BD" w14:textId="77777777" w:rsidR="00603872" w:rsidRDefault="00603872" w:rsidP="00346019">
            <w:pPr>
              <w:pStyle w:val="TableContentLeft"/>
            </w:pPr>
            <w:r>
              <w:t xml:space="preserve">    identification 6</w:t>
            </w:r>
          </w:p>
          <w:p w14:paraId="304265C0" w14:textId="77777777" w:rsidR="00603872" w:rsidRDefault="00603872" w:rsidP="00346019">
            <w:pPr>
              <w:pStyle w:val="TableContentLeft"/>
            </w:pPr>
            <w:r>
              <w:t xml:space="preserve">  },</w:t>
            </w:r>
          </w:p>
          <w:p w14:paraId="7E46322A" w14:textId="77777777" w:rsidR="00603872" w:rsidRDefault="00603872" w:rsidP="00346019">
            <w:pPr>
              <w:pStyle w:val="TableContentLeft"/>
            </w:pPr>
            <w:r>
              <w:t xml:space="preserve">  algoConfiguration algoParameter : {</w:t>
            </w:r>
          </w:p>
          <w:p w14:paraId="65FF7708" w14:textId="77777777" w:rsidR="00603872" w:rsidRDefault="00603872" w:rsidP="00346019">
            <w:pPr>
              <w:pStyle w:val="TableContentLeft"/>
            </w:pPr>
            <w:r>
              <w:t xml:space="preserve">    algorithmID milenage,</w:t>
            </w:r>
          </w:p>
          <w:p w14:paraId="14865ED3" w14:textId="77777777" w:rsidR="00603872" w:rsidRDefault="00603872" w:rsidP="00346019">
            <w:pPr>
              <w:pStyle w:val="TableContentLeft"/>
            </w:pPr>
            <w:r>
              <w:t xml:space="preserve">    -- RES and MAC 64 bits, CK and IK 128 bits</w:t>
            </w:r>
          </w:p>
          <w:p w14:paraId="01F0943B" w14:textId="77777777" w:rsidR="00603872" w:rsidRDefault="00603872" w:rsidP="00346019">
            <w:pPr>
              <w:pStyle w:val="TableContentLeft"/>
            </w:pPr>
            <w:r>
              <w:t xml:space="preserve">    algorithmOptions '01'H,      </w:t>
            </w:r>
          </w:p>
          <w:p w14:paraId="05734B2B" w14:textId="77777777" w:rsidR="00603872" w:rsidRDefault="00603872" w:rsidP="00346019">
            <w:pPr>
              <w:pStyle w:val="TableContentLeft"/>
            </w:pPr>
            <w:r>
              <w:t xml:space="preserve">    key '000102030405060708090A0B0C0D0E0F'H,</w:t>
            </w:r>
          </w:p>
          <w:p w14:paraId="331758C9" w14:textId="77777777" w:rsidR="00603872" w:rsidRDefault="00603872" w:rsidP="00346019">
            <w:pPr>
              <w:pStyle w:val="TableContentLeft"/>
            </w:pPr>
            <w:r>
              <w:t xml:space="preserve">    opc '0102030405060708090A0B0C0D0E0F00'H,</w:t>
            </w:r>
          </w:p>
          <w:p w14:paraId="21B5EF47" w14:textId="77777777" w:rsidR="00603872" w:rsidRDefault="00603872" w:rsidP="00346019">
            <w:pPr>
              <w:pStyle w:val="TableContentLeft"/>
            </w:pPr>
            <w:r>
              <w:t xml:space="preserve">    -- rotationConstants uses default: '4000204060'H</w:t>
            </w:r>
          </w:p>
          <w:p w14:paraId="5BA94055" w14:textId="77777777" w:rsidR="00603872" w:rsidRDefault="00603872" w:rsidP="00346019">
            <w:pPr>
              <w:pStyle w:val="TableContentLeft"/>
            </w:pPr>
            <w:r>
              <w:t xml:space="preserve">    -- xoringConstants uses default value</w:t>
            </w:r>
          </w:p>
          <w:p w14:paraId="0715F4A8" w14:textId="77777777" w:rsidR="00603872" w:rsidRDefault="00603872" w:rsidP="00346019">
            <w:pPr>
              <w:pStyle w:val="TableContentLeft"/>
            </w:pPr>
            <w:r>
              <w:t xml:space="preserve">    authCounterMax '010203'H</w:t>
            </w:r>
          </w:p>
          <w:p w14:paraId="70577EE2" w14:textId="77777777" w:rsidR="00603872" w:rsidRDefault="00603872" w:rsidP="00346019">
            <w:pPr>
              <w:pStyle w:val="TableContentLeft"/>
            </w:pPr>
            <w:r>
              <w:t xml:space="preserve">  }</w:t>
            </w:r>
          </w:p>
          <w:p w14:paraId="67ABAA99" w14:textId="77777777" w:rsidR="00603872" w:rsidRDefault="00603872" w:rsidP="00346019">
            <w:pPr>
              <w:pStyle w:val="TableContentLeft"/>
            </w:pPr>
            <w:r>
              <w:t xml:space="preserve">  -- sqnOptions uses default: '02'H</w:t>
            </w:r>
          </w:p>
          <w:p w14:paraId="3FBC8B38" w14:textId="77777777" w:rsidR="00603872" w:rsidRDefault="00603872" w:rsidP="00346019">
            <w:pPr>
              <w:pStyle w:val="TableContentLeft"/>
            </w:pPr>
            <w:r>
              <w:t xml:space="preserve">  -- sqnDelta uses default: '000010000000'H</w:t>
            </w:r>
          </w:p>
          <w:p w14:paraId="3F35C2CE" w14:textId="77777777" w:rsidR="00603872" w:rsidRDefault="00603872" w:rsidP="00346019">
            <w:pPr>
              <w:pStyle w:val="TableContentLeft"/>
            </w:pPr>
            <w:r>
              <w:t xml:space="preserve">  -- sqnAgeLimit uses default: '000010000000'H</w:t>
            </w:r>
          </w:p>
          <w:p w14:paraId="0C7F1C0D" w14:textId="77777777" w:rsidR="00603872" w:rsidRDefault="00603872" w:rsidP="00346019">
            <w:pPr>
              <w:pStyle w:val="TableContentLeft"/>
            </w:pPr>
            <w:r>
              <w:t xml:space="preserve">  -- sqnInit uses default: all bytes zero</w:t>
            </w:r>
          </w:p>
          <w:p w14:paraId="0363CF94" w14:textId="77777777" w:rsidR="00603872" w:rsidRDefault="00603872" w:rsidP="00346019">
            <w:pPr>
              <w:pStyle w:val="TableContentLeft"/>
            </w:pPr>
            <w:r>
              <w:t>}</w:t>
            </w:r>
          </w:p>
          <w:p w14:paraId="271F24BA" w14:textId="77777777" w:rsidR="00603872" w:rsidRDefault="00603872" w:rsidP="00346019">
            <w:pPr>
              <w:pStyle w:val="TableContentLeft"/>
            </w:pPr>
          </w:p>
          <w:p w14:paraId="70D0C3BE" w14:textId="77777777" w:rsidR="00603872" w:rsidRDefault="00603872" w:rsidP="00346019">
            <w:pPr>
              <w:pStyle w:val="TableContentLeft"/>
            </w:pPr>
            <w:r>
              <w:t>mnoSdValue ProfileElement ::= securityDomain : {</w:t>
            </w:r>
          </w:p>
          <w:p w14:paraId="13F23781" w14:textId="77777777" w:rsidR="00603872" w:rsidRDefault="00603872" w:rsidP="00346019">
            <w:pPr>
              <w:pStyle w:val="TableContentLeft"/>
            </w:pPr>
            <w:r>
              <w:lastRenderedPageBreak/>
              <w:t xml:space="preserve">  sd-Header {</w:t>
            </w:r>
          </w:p>
          <w:p w14:paraId="4E47FD7E" w14:textId="77777777" w:rsidR="00603872" w:rsidRDefault="00603872" w:rsidP="00346019">
            <w:pPr>
              <w:pStyle w:val="TableContentLeft"/>
            </w:pPr>
            <w:r>
              <w:t xml:space="preserve">    mandated NULL,</w:t>
            </w:r>
          </w:p>
          <w:p w14:paraId="3AD4BC5E" w14:textId="77777777" w:rsidR="00603872" w:rsidRDefault="00603872" w:rsidP="00346019">
            <w:pPr>
              <w:pStyle w:val="TableContentLeft"/>
            </w:pPr>
            <w:r>
              <w:t xml:space="preserve">    identification 7</w:t>
            </w:r>
          </w:p>
          <w:p w14:paraId="0E4B23B7" w14:textId="77777777" w:rsidR="00603872" w:rsidRDefault="00603872" w:rsidP="00346019">
            <w:pPr>
              <w:pStyle w:val="TableContentLeft"/>
            </w:pPr>
            <w:r>
              <w:t xml:space="preserve">  },</w:t>
            </w:r>
          </w:p>
          <w:p w14:paraId="73A5D47B" w14:textId="77777777" w:rsidR="00603872" w:rsidRDefault="00603872" w:rsidP="00346019">
            <w:pPr>
              <w:pStyle w:val="TableContentLeft"/>
            </w:pPr>
            <w:r>
              <w:t xml:space="preserve">  instance {     </w:t>
            </w:r>
          </w:p>
          <w:p w14:paraId="3BD56AF2" w14:textId="77777777" w:rsidR="00603872" w:rsidRDefault="00603872" w:rsidP="00346019">
            <w:pPr>
              <w:pStyle w:val="TableContentLeft"/>
            </w:pPr>
            <w:r>
              <w:t xml:space="preserve">    applicationLoadPackageAID 'A0000001515350'H, </w:t>
            </w:r>
          </w:p>
          <w:p w14:paraId="05748DED" w14:textId="77777777" w:rsidR="00603872" w:rsidRDefault="00603872" w:rsidP="00346019">
            <w:pPr>
              <w:pStyle w:val="TableContentLeft"/>
            </w:pPr>
            <w:r>
              <w:t xml:space="preserve">    classAID 'A000000151535041'H, </w:t>
            </w:r>
          </w:p>
          <w:p w14:paraId="63755F90" w14:textId="77777777" w:rsidR="00603872" w:rsidRDefault="00603872" w:rsidP="00346019">
            <w:pPr>
              <w:pStyle w:val="TableContentLeft"/>
            </w:pPr>
            <w:r>
              <w:t xml:space="preserve">    instanceAID 'A000000151000000'H,  </w:t>
            </w:r>
          </w:p>
          <w:p w14:paraId="28E0066F" w14:textId="77777777" w:rsidR="00603872" w:rsidRDefault="00603872" w:rsidP="00346019">
            <w:pPr>
              <w:pStyle w:val="TableContentLeft"/>
            </w:pPr>
            <w:r>
              <w:t xml:space="preserve">    applicationPrivileges '82FC80'H,</w:t>
            </w:r>
          </w:p>
          <w:p w14:paraId="3563921D" w14:textId="77777777" w:rsidR="00603872" w:rsidRDefault="00603872" w:rsidP="00346019">
            <w:pPr>
              <w:pStyle w:val="TableContentLeft"/>
            </w:pPr>
            <w:r>
              <w:t xml:space="preserve">    -- Secured</w:t>
            </w:r>
          </w:p>
          <w:p w14:paraId="47E92871" w14:textId="77777777" w:rsidR="00603872" w:rsidRDefault="00603872" w:rsidP="00346019">
            <w:pPr>
              <w:pStyle w:val="TableContentLeft"/>
            </w:pPr>
            <w:r>
              <w:t xml:space="preserve">    lifeCycleState '0F'H, </w:t>
            </w:r>
          </w:p>
          <w:p w14:paraId="56C162F2" w14:textId="77777777" w:rsidR="00603872" w:rsidRDefault="00603872" w:rsidP="00346019">
            <w:pPr>
              <w:pStyle w:val="TableContentLeft"/>
            </w:pPr>
            <w:r>
              <w:t xml:space="preserve">    -- SCP80 supported</w:t>
            </w:r>
          </w:p>
          <w:p w14:paraId="53FDCD55" w14:textId="77777777" w:rsidR="00603872" w:rsidRDefault="00603872" w:rsidP="00346019">
            <w:pPr>
              <w:pStyle w:val="TableContentLeft"/>
            </w:pPr>
            <w:r>
              <w:t xml:space="preserve">    applicationSpecificParametersC9 '810280008201F08701F0'H, </w:t>
            </w:r>
          </w:p>
          <w:p w14:paraId="4ABB138A" w14:textId="77777777" w:rsidR="00603872" w:rsidRDefault="00603872" w:rsidP="00346019">
            <w:pPr>
              <w:pStyle w:val="TableContentLeft"/>
            </w:pPr>
            <w:r>
              <w:t xml:space="preserve">    -- other parameters MAY be necessary</w:t>
            </w:r>
          </w:p>
          <w:p w14:paraId="05E970ED" w14:textId="77777777" w:rsidR="00603872" w:rsidRDefault="00603872" w:rsidP="00346019">
            <w:pPr>
              <w:pStyle w:val="TableContentLeft"/>
            </w:pPr>
            <w:r>
              <w:t xml:space="preserve">    applicationParameters {</w:t>
            </w:r>
          </w:p>
          <w:p w14:paraId="679DD4C4" w14:textId="77777777" w:rsidR="00603872" w:rsidRDefault="00603872" w:rsidP="00346019">
            <w:pPr>
              <w:pStyle w:val="TableContentLeft"/>
            </w:pPr>
            <w:r>
              <w:t xml:space="preserve">      -- TAR: B20100, MSL: 12</w:t>
            </w:r>
          </w:p>
          <w:p w14:paraId="2CF84489" w14:textId="77777777" w:rsidR="00603872" w:rsidRDefault="00603872" w:rsidP="00346019">
            <w:pPr>
              <w:pStyle w:val="TableContentLeft"/>
            </w:pPr>
            <w:r>
              <w:t xml:space="preserve">      uiccToolkitApplicationSpecificParametersField </w:t>
            </w:r>
          </w:p>
          <w:p w14:paraId="4B6A13BC" w14:textId="77777777" w:rsidR="00603872" w:rsidRDefault="00603872" w:rsidP="00346019">
            <w:pPr>
              <w:pStyle w:val="TableContentLeft"/>
            </w:pPr>
            <w:r>
              <w:t xml:space="preserve">         '0100000100000002011203B2010000'H</w:t>
            </w:r>
          </w:p>
          <w:p w14:paraId="3F83F694" w14:textId="77777777" w:rsidR="00603872" w:rsidRDefault="00603872" w:rsidP="00346019">
            <w:pPr>
              <w:pStyle w:val="TableContentLeft"/>
            </w:pPr>
            <w:r>
              <w:t xml:space="preserve">    }</w:t>
            </w:r>
          </w:p>
          <w:p w14:paraId="44975917" w14:textId="77777777" w:rsidR="00603872" w:rsidRDefault="00603872" w:rsidP="00346019">
            <w:pPr>
              <w:pStyle w:val="TableContentLeft"/>
            </w:pPr>
            <w:r>
              <w:t xml:space="preserve">  },</w:t>
            </w:r>
          </w:p>
          <w:p w14:paraId="7D41B293" w14:textId="77777777" w:rsidR="00603872" w:rsidRDefault="00603872" w:rsidP="00346019">
            <w:pPr>
              <w:pStyle w:val="TableContentLeft"/>
            </w:pPr>
            <w:r>
              <w:t xml:space="preserve">  keyList {</w:t>
            </w:r>
          </w:p>
          <w:p w14:paraId="5C6CAED5" w14:textId="77777777" w:rsidR="00603872" w:rsidRDefault="00603872" w:rsidP="00346019">
            <w:pPr>
              <w:pStyle w:val="TableContentLeft"/>
            </w:pPr>
            <w:r>
              <w:t xml:space="preserve">    {</w:t>
            </w:r>
          </w:p>
          <w:p w14:paraId="507BFDEA" w14:textId="77777777" w:rsidR="00603872" w:rsidRDefault="00603872" w:rsidP="00346019">
            <w:pPr>
              <w:pStyle w:val="TableContentLeft"/>
            </w:pPr>
            <w:r>
              <w:t xml:space="preserve">      -- C-ENC + R-ENC</w:t>
            </w:r>
          </w:p>
          <w:p w14:paraId="3FC8E05C" w14:textId="77777777" w:rsidR="00603872" w:rsidRDefault="00603872" w:rsidP="00346019">
            <w:pPr>
              <w:pStyle w:val="TableContentLeft"/>
            </w:pPr>
            <w:r>
              <w:t xml:space="preserve">      keyUsageQualifier '38'H, </w:t>
            </w:r>
          </w:p>
          <w:p w14:paraId="185407E9" w14:textId="77777777" w:rsidR="00603872" w:rsidRDefault="00603872" w:rsidP="00346019">
            <w:pPr>
              <w:pStyle w:val="TableContentLeft"/>
            </w:pPr>
            <w:r>
              <w:t xml:space="preserve">      -- ENC key</w:t>
            </w:r>
          </w:p>
          <w:p w14:paraId="6AC02AFE" w14:textId="77777777" w:rsidR="00603872" w:rsidRDefault="00603872" w:rsidP="00346019">
            <w:pPr>
              <w:pStyle w:val="TableContentLeft"/>
            </w:pPr>
            <w:r>
              <w:t xml:space="preserve">      keyIdentifier '01'H, </w:t>
            </w:r>
          </w:p>
          <w:p w14:paraId="693E38B3" w14:textId="77777777" w:rsidR="00603872" w:rsidRDefault="00603872" w:rsidP="00346019">
            <w:pPr>
              <w:pStyle w:val="TableContentLeft"/>
            </w:pPr>
            <w:r>
              <w:t xml:space="preserve">      keyVersionNumber '01'H,</w:t>
            </w:r>
          </w:p>
          <w:p w14:paraId="1312107C" w14:textId="77777777" w:rsidR="00603872" w:rsidRDefault="00603872" w:rsidP="00346019">
            <w:pPr>
              <w:pStyle w:val="TableContentLeft"/>
            </w:pPr>
            <w:r>
              <w:t xml:space="preserve">      keyCompontents {</w:t>
            </w:r>
          </w:p>
          <w:p w14:paraId="370F1647" w14:textId="77777777" w:rsidR="00603872" w:rsidRDefault="00603872" w:rsidP="00346019">
            <w:pPr>
              <w:pStyle w:val="TableContentLeft"/>
            </w:pPr>
            <w:r>
              <w:t xml:space="preserve">        {</w:t>
            </w:r>
          </w:p>
          <w:p w14:paraId="58D6623B" w14:textId="77777777" w:rsidR="00603872" w:rsidRDefault="00603872" w:rsidP="00346019">
            <w:pPr>
              <w:pStyle w:val="TableContentLeft"/>
            </w:pPr>
            <w:r>
              <w:t xml:space="preserve">          -- DES mode implicitly known (as an example)</w:t>
            </w:r>
          </w:p>
          <w:p w14:paraId="3383535E" w14:textId="77777777" w:rsidR="00603872" w:rsidRDefault="00603872" w:rsidP="00346019">
            <w:pPr>
              <w:pStyle w:val="TableContentLeft"/>
            </w:pPr>
            <w:r>
              <w:t xml:space="preserve">          keyType '80'H, </w:t>
            </w:r>
          </w:p>
          <w:p w14:paraId="50220022" w14:textId="77777777" w:rsidR="00603872" w:rsidRDefault="00603872" w:rsidP="00346019">
            <w:pPr>
              <w:pStyle w:val="TableContentLeft"/>
            </w:pPr>
            <w:r>
              <w:t xml:space="preserve">          -- This value MAY be freely changed</w:t>
            </w:r>
          </w:p>
          <w:p w14:paraId="436C0107" w14:textId="77777777" w:rsidR="00603872" w:rsidRDefault="00603872" w:rsidP="00346019">
            <w:pPr>
              <w:pStyle w:val="TableContentLeft"/>
            </w:pPr>
            <w:r>
              <w:t xml:space="preserve">          keyData '112233445566778899AABBCCDDEEFF10'H</w:t>
            </w:r>
          </w:p>
          <w:p w14:paraId="217039DE" w14:textId="77777777" w:rsidR="00603872" w:rsidRDefault="00603872" w:rsidP="00346019">
            <w:pPr>
              <w:pStyle w:val="TableContentLeft"/>
            </w:pPr>
            <w:r>
              <w:t xml:space="preserve">        }</w:t>
            </w:r>
          </w:p>
          <w:p w14:paraId="6968C8B2" w14:textId="77777777" w:rsidR="00603872" w:rsidRDefault="00603872" w:rsidP="00346019">
            <w:pPr>
              <w:pStyle w:val="TableContentLeft"/>
            </w:pPr>
            <w:r>
              <w:t xml:space="preserve">      }</w:t>
            </w:r>
          </w:p>
          <w:p w14:paraId="73E846B4" w14:textId="77777777" w:rsidR="00603872" w:rsidRDefault="00603872" w:rsidP="00346019">
            <w:pPr>
              <w:pStyle w:val="TableContentLeft"/>
            </w:pPr>
            <w:r>
              <w:t xml:space="preserve">    },</w:t>
            </w:r>
          </w:p>
          <w:p w14:paraId="30ED52C4" w14:textId="77777777" w:rsidR="00603872" w:rsidRDefault="00603872" w:rsidP="00346019">
            <w:pPr>
              <w:pStyle w:val="TableContentLeft"/>
            </w:pPr>
            <w:r>
              <w:t xml:space="preserve">    {</w:t>
            </w:r>
          </w:p>
          <w:p w14:paraId="1B8CE7EC" w14:textId="77777777" w:rsidR="00603872" w:rsidRDefault="00603872" w:rsidP="00346019">
            <w:pPr>
              <w:pStyle w:val="TableContentLeft"/>
            </w:pPr>
            <w:r>
              <w:t xml:space="preserve">      -- C-MAC + R-MAC</w:t>
            </w:r>
          </w:p>
          <w:p w14:paraId="07A9FD7D" w14:textId="77777777" w:rsidR="00603872" w:rsidRDefault="00603872" w:rsidP="00346019">
            <w:pPr>
              <w:pStyle w:val="TableContentLeft"/>
            </w:pPr>
            <w:r>
              <w:t xml:space="preserve">      keyUsageQualifier '34'H, </w:t>
            </w:r>
          </w:p>
          <w:p w14:paraId="1F6E5318" w14:textId="77777777" w:rsidR="00603872" w:rsidRDefault="00603872" w:rsidP="00346019">
            <w:pPr>
              <w:pStyle w:val="TableContentLeft"/>
            </w:pPr>
            <w:r>
              <w:t xml:space="preserve">      -- MAC key</w:t>
            </w:r>
          </w:p>
          <w:p w14:paraId="66767969" w14:textId="77777777" w:rsidR="00603872" w:rsidRDefault="00603872" w:rsidP="00346019">
            <w:pPr>
              <w:pStyle w:val="TableContentLeft"/>
            </w:pPr>
            <w:r>
              <w:t xml:space="preserve">      keyIdentifier '02'H, </w:t>
            </w:r>
          </w:p>
          <w:p w14:paraId="6A1CAC1A" w14:textId="77777777" w:rsidR="00603872" w:rsidRDefault="00603872" w:rsidP="00346019">
            <w:pPr>
              <w:pStyle w:val="TableContentLeft"/>
            </w:pPr>
            <w:r>
              <w:t xml:space="preserve">      keyVersionNumber '01'H,</w:t>
            </w:r>
          </w:p>
          <w:p w14:paraId="69033E0E" w14:textId="77777777" w:rsidR="00603872" w:rsidRDefault="00603872" w:rsidP="00346019">
            <w:pPr>
              <w:pStyle w:val="TableContentLeft"/>
            </w:pPr>
            <w:r>
              <w:t xml:space="preserve">      keyCompontents {</w:t>
            </w:r>
          </w:p>
          <w:p w14:paraId="3C708C68" w14:textId="77777777" w:rsidR="00603872" w:rsidRDefault="00603872" w:rsidP="00346019">
            <w:pPr>
              <w:pStyle w:val="TableContentLeft"/>
            </w:pPr>
            <w:r>
              <w:t xml:space="preserve">        {</w:t>
            </w:r>
          </w:p>
          <w:p w14:paraId="44C74C25" w14:textId="77777777" w:rsidR="00603872" w:rsidRDefault="00603872" w:rsidP="00346019">
            <w:pPr>
              <w:pStyle w:val="TableContentLeft"/>
            </w:pPr>
            <w:r>
              <w:t xml:space="preserve">          -- DES mode implicitly known (as an example)</w:t>
            </w:r>
          </w:p>
          <w:p w14:paraId="2CC10388" w14:textId="77777777" w:rsidR="00603872" w:rsidRDefault="00603872" w:rsidP="00346019">
            <w:pPr>
              <w:pStyle w:val="TableContentLeft"/>
            </w:pPr>
            <w:r>
              <w:lastRenderedPageBreak/>
              <w:t xml:space="preserve">          keyType '80'H, </w:t>
            </w:r>
          </w:p>
          <w:p w14:paraId="03B134F4" w14:textId="77777777" w:rsidR="00603872" w:rsidRDefault="00603872" w:rsidP="00346019">
            <w:pPr>
              <w:pStyle w:val="TableContentLeft"/>
            </w:pPr>
            <w:r>
              <w:t xml:space="preserve">          -- This value MAY be freely changed</w:t>
            </w:r>
          </w:p>
          <w:p w14:paraId="40491F20" w14:textId="77777777" w:rsidR="00603872" w:rsidRDefault="00603872" w:rsidP="00346019">
            <w:pPr>
              <w:pStyle w:val="TableContentLeft"/>
            </w:pPr>
            <w:r>
              <w:t xml:space="preserve">          keyData '112233445566778899AABBCCDDEEFF10'H</w:t>
            </w:r>
          </w:p>
          <w:p w14:paraId="503BE817" w14:textId="77777777" w:rsidR="00603872" w:rsidRDefault="00603872" w:rsidP="00346019">
            <w:pPr>
              <w:pStyle w:val="TableContentLeft"/>
            </w:pPr>
            <w:r>
              <w:t xml:space="preserve">        }</w:t>
            </w:r>
          </w:p>
          <w:p w14:paraId="25438F8D" w14:textId="77777777" w:rsidR="00603872" w:rsidRDefault="00603872" w:rsidP="00346019">
            <w:pPr>
              <w:pStyle w:val="TableContentLeft"/>
            </w:pPr>
            <w:r>
              <w:t xml:space="preserve">      }</w:t>
            </w:r>
          </w:p>
          <w:p w14:paraId="2BE6DBDB" w14:textId="77777777" w:rsidR="00603872" w:rsidRDefault="00603872" w:rsidP="00346019">
            <w:pPr>
              <w:pStyle w:val="TableContentLeft"/>
            </w:pPr>
            <w:r>
              <w:t xml:space="preserve">    },</w:t>
            </w:r>
          </w:p>
          <w:p w14:paraId="528D2CE9" w14:textId="77777777" w:rsidR="00603872" w:rsidRDefault="00603872" w:rsidP="00346019">
            <w:pPr>
              <w:pStyle w:val="TableContentLeft"/>
            </w:pPr>
            <w:r>
              <w:t xml:space="preserve">    {</w:t>
            </w:r>
          </w:p>
          <w:p w14:paraId="0D00C402" w14:textId="77777777" w:rsidR="00603872" w:rsidRDefault="00603872" w:rsidP="00346019">
            <w:pPr>
              <w:pStyle w:val="TableContentLeft"/>
            </w:pPr>
            <w:r>
              <w:t xml:space="preserve">      -- C-DEK + R-DEK</w:t>
            </w:r>
          </w:p>
          <w:p w14:paraId="716C40A3" w14:textId="77777777" w:rsidR="00603872" w:rsidRDefault="00603872" w:rsidP="00346019">
            <w:pPr>
              <w:pStyle w:val="TableContentLeft"/>
            </w:pPr>
            <w:r>
              <w:t xml:space="preserve">      keyUsageQualifier 'C8'H, </w:t>
            </w:r>
          </w:p>
          <w:p w14:paraId="60F8AB18" w14:textId="77777777" w:rsidR="00603872" w:rsidRDefault="00603872" w:rsidP="00346019">
            <w:pPr>
              <w:pStyle w:val="TableContentLeft"/>
            </w:pPr>
            <w:r>
              <w:t xml:space="preserve">      -- data ENC key</w:t>
            </w:r>
          </w:p>
          <w:p w14:paraId="3EC8978D" w14:textId="77777777" w:rsidR="00603872" w:rsidRDefault="00603872" w:rsidP="00346019">
            <w:pPr>
              <w:pStyle w:val="TableContentLeft"/>
            </w:pPr>
            <w:r>
              <w:t xml:space="preserve">      keyIdentifier '03'H, </w:t>
            </w:r>
          </w:p>
          <w:p w14:paraId="306AE247" w14:textId="77777777" w:rsidR="00603872" w:rsidRDefault="00603872" w:rsidP="00346019">
            <w:pPr>
              <w:pStyle w:val="TableContentLeft"/>
            </w:pPr>
            <w:r>
              <w:t xml:space="preserve">      keyVersionNumber '01'H,</w:t>
            </w:r>
          </w:p>
          <w:p w14:paraId="0F778068" w14:textId="77777777" w:rsidR="00603872" w:rsidRDefault="00603872" w:rsidP="00346019">
            <w:pPr>
              <w:pStyle w:val="TableContentLeft"/>
            </w:pPr>
            <w:r>
              <w:t xml:space="preserve">      keyCompontents {</w:t>
            </w:r>
          </w:p>
          <w:p w14:paraId="7685DB9D" w14:textId="77777777" w:rsidR="00603872" w:rsidRDefault="00603872" w:rsidP="00346019">
            <w:pPr>
              <w:pStyle w:val="TableContentLeft"/>
            </w:pPr>
            <w:r>
              <w:t xml:space="preserve">        {</w:t>
            </w:r>
          </w:p>
          <w:p w14:paraId="0846FAF8" w14:textId="77777777" w:rsidR="00603872" w:rsidRDefault="00603872" w:rsidP="00346019">
            <w:pPr>
              <w:pStyle w:val="TableContentLeft"/>
            </w:pPr>
            <w:r>
              <w:t xml:space="preserve">          -- DES mode implicitly known (as an example)</w:t>
            </w:r>
          </w:p>
          <w:p w14:paraId="2616A2FC" w14:textId="77777777" w:rsidR="00603872" w:rsidRDefault="00603872" w:rsidP="00346019">
            <w:pPr>
              <w:pStyle w:val="TableContentLeft"/>
            </w:pPr>
            <w:r>
              <w:t xml:space="preserve">          keyType '80'H, </w:t>
            </w:r>
          </w:p>
          <w:p w14:paraId="4D775B70" w14:textId="77777777" w:rsidR="00603872" w:rsidRDefault="00603872" w:rsidP="00346019">
            <w:pPr>
              <w:pStyle w:val="TableContentLeft"/>
            </w:pPr>
            <w:r>
              <w:t xml:space="preserve">          -- This value MAY be freely changed</w:t>
            </w:r>
          </w:p>
          <w:p w14:paraId="76FBB2DF" w14:textId="77777777" w:rsidR="00603872" w:rsidRDefault="00603872" w:rsidP="00346019">
            <w:pPr>
              <w:pStyle w:val="TableContentLeft"/>
            </w:pPr>
            <w:r>
              <w:t xml:space="preserve">          keyData '112233445566778899AABBCCDDEEFF10'H</w:t>
            </w:r>
          </w:p>
          <w:p w14:paraId="310A1763" w14:textId="77777777" w:rsidR="00603872" w:rsidRDefault="00603872" w:rsidP="00346019">
            <w:pPr>
              <w:pStyle w:val="TableContentLeft"/>
            </w:pPr>
            <w:r>
              <w:t xml:space="preserve">        }</w:t>
            </w:r>
          </w:p>
          <w:p w14:paraId="6B300CE6" w14:textId="77777777" w:rsidR="00603872" w:rsidRDefault="00603872" w:rsidP="00346019">
            <w:pPr>
              <w:pStyle w:val="TableContentLeft"/>
            </w:pPr>
            <w:r>
              <w:t xml:space="preserve">      }</w:t>
            </w:r>
          </w:p>
          <w:p w14:paraId="2D6BCEE3" w14:textId="77777777" w:rsidR="00603872" w:rsidRDefault="00603872" w:rsidP="00346019">
            <w:pPr>
              <w:pStyle w:val="TableContentLeft"/>
            </w:pPr>
            <w:r>
              <w:t xml:space="preserve">    },</w:t>
            </w:r>
          </w:p>
          <w:p w14:paraId="1BECB3B5" w14:textId="77777777" w:rsidR="00603872" w:rsidRDefault="00603872" w:rsidP="00346019">
            <w:pPr>
              <w:pStyle w:val="TableContentLeft"/>
            </w:pPr>
            <w:r>
              <w:t xml:space="preserve">       -- AES Token Key (as an example) </w:t>
            </w:r>
          </w:p>
          <w:p w14:paraId="62B6E70A" w14:textId="77777777" w:rsidR="00603872" w:rsidRDefault="00603872" w:rsidP="00346019">
            <w:pPr>
              <w:pStyle w:val="TableContentLeft"/>
            </w:pPr>
            <w:r>
              <w:t xml:space="preserve">       -- This value MAY be freely changed</w:t>
            </w:r>
          </w:p>
          <w:p w14:paraId="1DCA64FE" w14:textId="77777777" w:rsidR="00603872" w:rsidRDefault="00603872" w:rsidP="00346019">
            <w:pPr>
              <w:pStyle w:val="TableContentLeft"/>
            </w:pPr>
            <w:r>
              <w:tab/>
              <w:t>keyUsageQualifier  '81'H,</w:t>
            </w:r>
          </w:p>
          <w:p w14:paraId="78912F80" w14:textId="77777777" w:rsidR="00603872" w:rsidRDefault="00603872" w:rsidP="00346019">
            <w:pPr>
              <w:pStyle w:val="TableContentLeft"/>
            </w:pPr>
            <w:r>
              <w:tab/>
              <w:t xml:space="preserve">-- MAY be used by SD </w:t>
            </w:r>
          </w:p>
          <w:p w14:paraId="74D8296C" w14:textId="77777777" w:rsidR="00603872" w:rsidRDefault="00603872" w:rsidP="00346019">
            <w:pPr>
              <w:pStyle w:val="TableContentLeft"/>
            </w:pPr>
            <w:r>
              <w:tab/>
              <w:t>keyAccess  '01'H,</w:t>
            </w:r>
          </w:p>
          <w:p w14:paraId="23BA120B" w14:textId="77777777" w:rsidR="00603872" w:rsidRDefault="00603872" w:rsidP="00346019">
            <w:pPr>
              <w:pStyle w:val="TableContentLeft"/>
            </w:pPr>
            <w:r>
              <w:t xml:space="preserve">  </w:t>
            </w:r>
            <w:r>
              <w:tab/>
              <w:t>-- Key Id 01</w:t>
            </w:r>
          </w:p>
          <w:p w14:paraId="3452E293" w14:textId="77777777" w:rsidR="00603872" w:rsidRDefault="00603872" w:rsidP="00346019">
            <w:pPr>
              <w:pStyle w:val="TableContentLeft"/>
            </w:pPr>
            <w:r>
              <w:tab/>
              <w:t>keyIdentifier  '01'H,</w:t>
            </w:r>
          </w:p>
          <w:p w14:paraId="6ACAEC2E" w14:textId="77777777" w:rsidR="00603872" w:rsidRDefault="00603872" w:rsidP="00346019">
            <w:pPr>
              <w:pStyle w:val="TableContentLeft"/>
            </w:pPr>
            <w:r>
              <w:tab/>
              <w:t>keyVersionNumber '70'H,</w:t>
            </w:r>
          </w:p>
          <w:p w14:paraId="05D38532" w14:textId="77777777" w:rsidR="00603872" w:rsidRDefault="00603872" w:rsidP="00346019">
            <w:pPr>
              <w:pStyle w:val="TableContentLeft"/>
            </w:pPr>
            <w:r>
              <w:tab/>
              <w:t>keyCompontents  {</w:t>
            </w:r>
          </w:p>
          <w:p w14:paraId="1EA9729C" w14:textId="77777777" w:rsidR="00603872" w:rsidRDefault="00603872" w:rsidP="00346019">
            <w:pPr>
              <w:pStyle w:val="TableContentLeft"/>
            </w:pPr>
            <w:r>
              <w:tab/>
              <w:t xml:space="preserve"> {</w:t>
            </w:r>
          </w:p>
          <w:p w14:paraId="659E7AEC" w14:textId="77777777" w:rsidR="00603872" w:rsidRDefault="00603872" w:rsidP="00346019">
            <w:pPr>
              <w:pStyle w:val="TableContentLeft"/>
            </w:pPr>
            <w:r>
              <w:t xml:space="preserve">         -- AES (16 bytes key length)</w:t>
            </w:r>
          </w:p>
          <w:p w14:paraId="0BDEAF0B" w14:textId="77777777" w:rsidR="00603872" w:rsidRDefault="00603872" w:rsidP="00346019">
            <w:pPr>
              <w:pStyle w:val="TableContentLeft"/>
            </w:pPr>
            <w:r>
              <w:t xml:space="preserve">         -- This value MAY be freely changed </w:t>
            </w:r>
          </w:p>
          <w:p w14:paraId="78EDDD68" w14:textId="77777777" w:rsidR="00603872" w:rsidRDefault="00603872" w:rsidP="00346019">
            <w:pPr>
              <w:pStyle w:val="TableContentLeft"/>
            </w:pPr>
            <w:r>
              <w:tab/>
              <w:t xml:space="preserve">   keyType  '88'H, </w:t>
            </w:r>
          </w:p>
          <w:p w14:paraId="5853E99F" w14:textId="77777777" w:rsidR="00603872" w:rsidRDefault="00603872" w:rsidP="00346019">
            <w:pPr>
              <w:pStyle w:val="TableContentLeft"/>
            </w:pPr>
            <w:r>
              <w:tab/>
              <w:t xml:space="preserve">   -- This value MAY be freely changed</w:t>
            </w:r>
          </w:p>
          <w:p w14:paraId="263668EE" w14:textId="77777777" w:rsidR="00603872" w:rsidRDefault="00603872" w:rsidP="00346019">
            <w:pPr>
              <w:pStyle w:val="TableContentLeft"/>
            </w:pPr>
            <w:r>
              <w:tab/>
              <w:t xml:space="preserve">   keyData  'CDFE56B7B72FAE6A047341F003D7A48D'H</w:t>
            </w:r>
          </w:p>
          <w:p w14:paraId="10644915" w14:textId="77777777" w:rsidR="00603872" w:rsidRDefault="00603872" w:rsidP="00346019">
            <w:pPr>
              <w:pStyle w:val="TableContentLeft"/>
            </w:pPr>
            <w:r>
              <w:t xml:space="preserve"> </w:t>
            </w:r>
            <w:r>
              <w:tab/>
              <w:t xml:space="preserve"> }</w:t>
            </w:r>
          </w:p>
          <w:p w14:paraId="72545D34" w14:textId="77777777" w:rsidR="00603872" w:rsidRDefault="00603872" w:rsidP="00346019">
            <w:pPr>
              <w:pStyle w:val="TableContentLeft"/>
            </w:pPr>
            <w:r>
              <w:t xml:space="preserve">      }</w:t>
            </w:r>
          </w:p>
          <w:p w14:paraId="29888509" w14:textId="77777777" w:rsidR="00603872" w:rsidRDefault="00603872" w:rsidP="00346019">
            <w:pPr>
              <w:pStyle w:val="TableContentLeft"/>
            </w:pPr>
            <w:r>
              <w:t xml:space="preserve">    },</w:t>
            </w:r>
          </w:p>
          <w:p w14:paraId="75646888" w14:textId="77777777" w:rsidR="00603872" w:rsidRDefault="00603872" w:rsidP="00346019">
            <w:pPr>
              <w:pStyle w:val="TableContentLeft"/>
            </w:pPr>
            <w:r>
              <w:t xml:space="preserve">    {</w:t>
            </w:r>
          </w:p>
          <w:p w14:paraId="280B2770" w14:textId="77777777" w:rsidR="00603872" w:rsidRDefault="00603872" w:rsidP="00346019">
            <w:pPr>
              <w:pStyle w:val="TableContentLeft"/>
            </w:pPr>
            <w:r>
              <w:t xml:space="preserve">       -- Receipt (the AES scheme SHALL be supported)</w:t>
            </w:r>
          </w:p>
          <w:p w14:paraId="4EF4BB3E" w14:textId="77777777" w:rsidR="00603872" w:rsidRDefault="00603872" w:rsidP="00346019">
            <w:pPr>
              <w:pStyle w:val="TableContentLeft"/>
            </w:pPr>
            <w:r>
              <w:tab/>
              <w:t>keyUsageQualifier '44'H,</w:t>
            </w:r>
          </w:p>
          <w:p w14:paraId="1DC02546" w14:textId="77777777" w:rsidR="00603872" w:rsidRDefault="00603872" w:rsidP="00346019">
            <w:pPr>
              <w:pStyle w:val="TableContentLeft"/>
            </w:pPr>
            <w:r>
              <w:tab/>
              <w:t xml:space="preserve">-- MAY be used by SD </w:t>
            </w:r>
          </w:p>
          <w:p w14:paraId="6F62A98C" w14:textId="77777777" w:rsidR="00603872" w:rsidRDefault="00603872" w:rsidP="00346019">
            <w:pPr>
              <w:pStyle w:val="TableContentLeft"/>
            </w:pPr>
            <w:r>
              <w:tab/>
              <w:t>keyAccess '01'H,</w:t>
            </w:r>
          </w:p>
          <w:p w14:paraId="370F45C3" w14:textId="77777777" w:rsidR="00603872" w:rsidRDefault="00603872" w:rsidP="00346019">
            <w:pPr>
              <w:pStyle w:val="TableContentLeft"/>
            </w:pPr>
            <w:r>
              <w:t xml:space="preserve">  </w:t>
            </w:r>
            <w:r>
              <w:tab/>
              <w:t>-- Key Id 01</w:t>
            </w:r>
          </w:p>
          <w:p w14:paraId="5FF424E0" w14:textId="77777777" w:rsidR="00603872" w:rsidRDefault="00603872" w:rsidP="00346019">
            <w:pPr>
              <w:pStyle w:val="TableContentLeft"/>
            </w:pPr>
            <w:r>
              <w:lastRenderedPageBreak/>
              <w:tab/>
              <w:t>keyIdentifier '01'H,</w:t>
            </w:r>
          </w:p>
          <w:p w14:paraId="343799D1" w14:textId="77777777" w:rsidR="00603872" w:rsidRDefault="00603872" w:rsidP="00346019">
            <w:pPr>
              <w:pStyle w:val="TableContentLeft"/>
            </w:pPr>
            <w:r>
              <w:tab/>
              <w:t>keyVersionNumber '71'H,</w:t>
            </w:r>
          </w:p>
          <w:p w14:paraId="5414A4BE" w14:textId="77777777" w:rsidR="00603872" w:rsidRDefault="00603872" w:rsidP="00346019">
            <w:pPr>
              <w:pStyle w:val="TableContentLeft"/>
            </w:pPr>
            <w:r>
              <w:tab/>
              <w:t>keyCompontents  {</w:t>
            </w:r>
          </w:p>
          <w:p w14:paraId="3700E13E" w14:textId="77777777" w:rsidR="00603872" w:rsidRDefault="00603872" w:rsidP="00346019">
            <w:pPr>
              <w:pStyle w:val="TableContentLeft"/>
            </w:pPr>
            <w:r>
              <w:tab/>
              <w:t xml:space="preserve"> {</w:t>
            </w:r>
          </w:p>
          <w:p w14:paraId="37CDE7A8" w14:textId="77777777" w:rsidR="00603872" w:rsidRDefault="00603872" w:rsidP="00346019">
            <w:pPr>
              <w:pStyle w:val="TableContentLeft"/>
            </w:pPr>
            <w:r>
              <w:t xml:space="preserve">  </w:t>
            </w:r>
            <w:r>
              <w:tab/>
              <w:t xml:space="preserve">  -- AES (16 bytes key length) </w:t>
            </w:r>
          </w:p>
          <w:p w14:paraId="713CF397" w14:textId="77777777" w:rsidR="00603872" w:rsidRDefault="00603872" w:rsidP="00346019">
            <w:pPr>
              <w:pStyle w:val="TableContentLeft"/>
            </w:pPr>
            <w:r>
              <w:tab/>
              <w:t xml:space="preserve">  keyType  '88'H, </w:t>
            </w:r>
          </w:p>
          <w:p w14:paraId="4A59E6B5" w14:textId="77777777" w:rsidR="00603872" w:rsidRDefault="00603872" w:rsidP="00346019">
            <w:pPr>
              <w:pStyle w:val="TableContentLeft"/>
            </w:pPr>
            <w:r>
              <w:tab/>
              <w:t xml:space="preserve">  -- This value MAY be freely changed</w:t>
            </w:r>
          </w:p>
          <w:p w14:paraId="75F49B85" w14:textId="77777777" w:rsidR="00603872" w:rsidRDefault="00603872" w:rsidP="00346019">
            <w:pPr>
              <w:pStyle w:val="TableContentLeft"/>
            </w:pPr>
            <w:r>
              <w:tab/>
              <w:t xml:space="preserve">  keyData  '11121314212223243132333441424344'H</w:t>
            </w:r>
          </w:p>
          <w:p w14:paraId="43FF417D" w14:textId="77777777" w:rsidR="00603872" w:rsidRDefault="00603872" w:rsidP="00346019">
            <w:pPr>
              <w:pStyle w:val="TableContentLeft"/>
            </w:pPr>
            <w:r>
              <w:t xml:space="preserve"> </w:t>
            </w:r>
            <w:r>
              <w:tab/>
              <w:t xml:space="preserve"> }</w:t>
            </w:r>
          </w:p>
          <w:p w14:paraId="32804223" w14:textId="77777777" w:rsidR="00603872" w:rsidRDefault="00603872" w:rsidP="00346019">
            <w:pPr>
              <w:pStyle w:val="TableContentLeft"/>
            </w:pPr>
            <w:r>
              <w:tab/>
              <w:t>}</w:t>
            </w:r>
          </w:p>
          <w:p w14:paraId="7D75F780" w14:textId="77777777" w:rsidR="00603872" w:rsidRDefault="00603872" w:rsidP="00346019">
            <w:pPr>
              <w:pStyle w:val="TableContentLeft"/>
            </w:pPr>
            <w:r>
              <w:t xml:space="preserve">    }</w:t>
            </w:r>
          </w:p>
          <w:p w14:paraId="31A4F1F2" w14:textId="77777777" w:rsidR="00603872" w:rsidRDefault="00603872" w:rsidP="00346019">
            <w:pPr>
              <w:pStyle w:val="TableContentLeft"/>
            </w:pPr>
            <w:r>
              <w:t xml:space="preserve">  }</w:t>
            </w:r>
          </w:p>
          <w:p w14:paraId="1FE2A1EA" w14:textId="77777777" w:rsidR="00603872" w:rsidRDefault="00603872" w:rsidP="00346019">
            <w:pPr>
              <w:pStyle w:val="TableContentLeft"/>
            </w:pPr>
            <w:r>
              <w:t>}</w:t>
            </w:r>
          </w:p>
          <w:p w14:paraId="546A4F0B" w14:textId="77777777" w:rsidR="00603872" w:rsidRDefault="00603872" w:rsidP="00346019">
            <w:pPr>
              <w:pStyle w:val="TableContentLeft"/>
            </w:pPr>
          </w:p>
          <w:p w14:paraId="0D674C50" w14:textId="77777777" w:rsidR="00603872" w:rsidRDefault="00603872" w:rsidP="00346019">
            <w:pPr>
              <w:pStyle w:val="TableContentLeft"/>
            </w:pPr>
            <w:r>
              <w:t>ssdValue ProfileElement ::= securityDomain : {</w:t>
            </w:r>
          </w:p>
          <w:p w14:paraId="4EE76171" w14:textId="77777777" w:rsidR="00603872" w:rsidRDefault="00603872" w:rsidP="00346019">
            <w:pPr>
              <w:pStyle w:val="TableContentLeft"/>
            </w:pPr>
            <w:r>
              <w:t xml:space="preserve">  sd-Header {</w:t>
            </w:r>
          </w:p>
          <w:p w14:paraId="1D9217BA" w14:textId="77777777" w:rsidR="00603872" w:rsidRDefault="00603872" w:rsidP="00346019">
            <w:pPr>
              <w:pStyle w:val="TableContentLeft"/>
            </w:pPr>
            <w:r>
              <w:t xml:space="preserve">    mandated NULL,</w:t>
            </w:r>
          </w:p>
          <w:p w14:paraId="08A4EEB9" w14:textId="77777777" w:rsidR="00603872" w:rsidRDefault="00603872" w:rsidP="00346019">
            <w:pPr>
              <w:pStyle w:val="TableContentLeft"/>
            </w:pPr>
            <w:r>
              <w:t xml:space="preserve">    identification 8</w:t>
            </w:r>
          </w:p>
          <w:p w14:paraId="3A66F2DE" w14:textId="77777777" w:rsidR="00603872" w:rsidRDefault="00603872" w:rsidP="00346019">
            <w:pPr>
              <w:pStyle w:val="TableContentLeft"/>
            </w:pPr>
            <w:r>
              <w:t xml:space="preserve">  },</w:t>
            </w:r>
          </w:p>
          <w:p w14:paraId="1A800950" w14:textId="77777777" w:rsidR="00603872" w:rsidRDefault="00603872" w:rsidP="00346019">
            <w:pPr>
              <w:pStyle w:val="TableContentLeft"/>
            </w:pPr>
            <w:r>
              <w:t xml:space="preserve">  instance {     </w:t>
            </w:r>
          </w:p>
          <w:p w14:paraId="3CF213A9" w14:textId="77777777" w:rsidR="00603872" w:rsidRDefault="00603872" w:rsidP="00346019">
            <w:pPr>
              <w:pStyle w:val="TableContentLeft"/>
            </w:pPr>
            <w:r>
              <w:t xml:space="preserve">    applicationLoadPackageAID 'A0000001515350'H, </w:t>
            </w:r>
          </w:p>
          <w:p w14:paraId="2DE90CD1" w14:textId="77777777" w:rsidR="00603872" w:rsidRDefault="00603872" w:rsidP="00346019">
            <w:pPr>
              <w:pStyle w:val="TableContentLeft"/>
            </w:pPr>
            <w:r>
              <w:t xml:space="preserve">    classAID 'A000000151535041'H, </w:t>
            </w:r>
          </w:p>
          <w:p w14:paraId="609D8045" w14:textId="77777777" w:rsidR="00603872" w:rsidRDefault="00603872" w:rsidP="00346019">
            <w:pPr>
              <w:pStyle w:val="TableContentLeft"/>
            </w:pPr>
            <w:r>
              <w:t xml:space="preserve">    instanceAID 'A00000055910100102736456616C7565'H, </w:t>
            </w:r>
          </w:p>
          <w:p w14:paraId="154EC8CF" w14:textId="77777777" w:rsidR="00603872" w:rsidRDefault="00603872" w:rsidP="00346019">
            <w:pPr>
              <w:pStyle w:val="TableContentLeft"/>
            </w:pPr>
            <w:r>
              <w:t xml:space="preserve">    -- by default extradited under MNO-SD    </w:t>
            </w:r>
          </w:p>
          <w:p w14:paraId="0A7A7CB4" w14:textId="77777777" w:rsidR="00603872" w:rsidRDefault="00603872" w:rsidP="00346019">
            <w:pPr>
              <w:pStyle w:val="TableContentLeft"/>
            </w:pPr>
            <w:r>
              <w:t xml:space="preserve">    -- Privileges: Security Domain + Trusted Path </w:t>
            </w:r>
          </w:p>
          <w:p w14:paraId="180EAE28" w14:textId="77777777" w:rsidR="00603872" w:rsidRDefault="00603872" w:rsidP="00346019">
            <w:pPr>
              <w:pStyle w:val="TableContentLeft"/>
            </w:pPr>
            <w:r>
              <w:t xml:space="preserve">    applicationPrivileges '808000'H, </w:t>
            </w:r>
          </w:p>
          <w:p w14:paraId="063BE0D1" w14:textId="77777777" w:rsidR="00603872" w:rsidRDefault="00603872" w:rsidP="00346019">
            <w:pPr>
              <w:pStyle w:val="TableContentLeft"/>
            </w:pPr>
            <w:r>
              <w:t xml:space="preserve">    -- Personalized</w:t>
            </w:r>
          </w:p>
          <w:p w14:paraId="422C72D0" w14:textId="77777777" w:rsidR="00603872" w:rsidRDefault="00603872" w:rsidP="00346019">
            <w:pPr>
              <w:pStyle w:val="TableContentLeft"/>
            </w:pPr>
            <w:r>
              <w:t xml:space="preserve">    lifeCycleState '0F'H, </w:t>
            </w:r>
          </w:p>
          <w:p w14:paraId="3E3D7AF1" w14:textId="77777777" w:rsidR="00603872" w:rsidRDefault="00603872" w:rsidP="00346019">
            <w:pPr>
              <w:pStyle w:val="TableContentLeft"/>
            </w:pPr>
            <w:r>
              <w:t xml:space="preserve">    -- SCP80 supported, extradiction supported</w:t>
            </w:r>
          </w:p>
          <w:p w14:paraId="57A2402C" w14:textId="77777777" w:rsidR="00603872" w:rsidRDefault="00603872" w:rsidP="00346019">
            <w:pPr>
              <w:pStyle w:val="TableContentLeft"/>
            </w:pPr>
            <w:r>
              <w:t xml:space="preserve">    applicationSpecificParametersC9 '810280008201F0'H, </w:t>
            </w:r>
          </w:p>
          <w:p w14:paraId="0684C2E9" w14:textId="77777777" w:rsidR="00603872" w:rsidRDefault="00603872" w:rsidP="00346019">
            <w:pPr>
              <w:pStyle w:val="TableContentLeft"/>
            </w:pPr>
            <w:r>
              <w:t xml:space="preserve">    applicationParameters {  </w:t>
            </w:r>
          </w:p>
          <w:p w14:paraId="2E361FD7" w14:textId="77777777" w:rsidR="00603872" w:rsidRDefault="00603872" w:rsidP="00346019">
            <w:pPr>
              <w:pStyle w:val="TableContentLeft"/>
            </w:pPr>
            <w:r>
              <w:t xml:space="preserve">      -- TAR: 6C7565, MSL: 12</w:t>
            </w:r>
          </w:p>
          <w:p w14:paraId="6D70419C" w14:textId="77777777" w:rsidR="00603872" w:rsidRDefault="00603872" w:rsidP="00346019">
            <w:pPr>
              <w:pStyle w:val="TableContentLeft"/>
            </w:pPr>
            <w:r>
              <w:t xml:space="preserve">      uiccToolkitApplicationSpecificParametersField </w:t>
            </w:r>
          </w:p>
          <w:p w14:paraId="0691FAF5" w14:textId="77777777" w:rsidR="00603872" w:rsidRDefault="00603872" w:rsidP="00346019">
            <w:pPr>
              <w:pStyle w:val="TableContentLeft"/>
            </w:pPr>
            <w:r>
              <w:t xml:space="preserve">         '01000001000000020112036C756500'H</w:t>
            </w:r>
          </w:p>
          <w:p w14:paraId="29553118" w14:textId="77777777" w:rsidR="00603872" w:rsidRDefault="00603872" w:rsidP="00346019">
            <w:pPr>
              <w:pStyle w:val="TableContentLeft"/>
            </w:pPr>
            <w:r>
              <w:t xml:space="preserve">    }</w:t>
            </w:r>
          </w:p>
          <w:p w14:paraId="44492003" w14:textId="77777777" w:rsidR="00603872" w:rsidRDefault="00603872" w:rsidP="00346019">
            <w:pPr>
              <w:pStyle w:val="TableContentLeft"/>
            </w:pPr>
            <w:r>
              <w:t xml:space="preserve">  },</w:t>
            </w:r>
          </w:p>
          <w:p w14:paraId="445DF911" w14:textId="77777777" w:rsidR="00603872" w:rsidRDefault="00603872" w:rsidP="00346019">
            <w:pPr>
              <w:pStyle w:val="TableContentLeft"/>
            </w:pPr>
            <w:r>
              <w:t xml:space="preserve">  keyList {</w:t>
            </w:r>
          </w:p>
          <w:p w14:paraId="6428E32E" w14:textId="77777777" w:rsidR="00603872" w:rsidRDefault="00603872" w:rsidP="00346019">
            <w:pPr>
              <w:pStyle w:val="TableContentLeft"/>
            </w:pPr>
            <w:r>
              <w:t xml:space="preserve">    {</w:t>
            </w:r>
          </w:p>
          <w:p w14:paraId="0FA04C08" w14:textId="77777777" w:rsidR="00603872" w:rsidRDefault="00603872" w:rsidP="00346019">
            <w:pPr>
              <w:pStyle w:val="TableContentLeft"/>
            </w:pPr>
            <w:r>
              <w:t xml:space="preserve">      -- C-ENC + R-ENC</w:t>
            </w:r>
          </w:p>
          <w:p w14:paraId="13918D1A" w14:textId="77777777" w:rsidR="00603872" w:rsidRDefault="00603872" w:rsidP="00346019">
            <w:pPr>
              <w:pStyle w:val="TableContentLeft"/>
            </w:pPr>
            <w:r>
              <w:t xml:space="preserve">      keyUsageQualifier '38'H,       </w:t>
            </w:r>
          </w:p>
          <w:p w14:paraId="51DEC8C7" w14:textId="77777777" w:rsidR="00603872" w:rsidRDefault="00603872" w:rsidP="00346019">
            <w:pPr>
              <w:pStyle w:val="TableContentLeft"/>
            </w:pPr>
            <w:r>
              <w:t xml:space="preserve">      keyIdentifier '01'H, </w:t>
            </w:r>
          </w:p>
          <w:p w14:paraId="6AC96C2F" w14:textId="77777777" w:rsidR="00603872" w:rsidRDefault="00603872" w:rsidP="00346019">
            <w:pPr>
              <w:pStyle w:val="TableContentLeft"/>
            </w:pPr>
            <w:r>
              <w:t xml:space="preserve">      keyVersionNumber '01'H,</w:t>
            </w:r>
          </w:p>
          <w:p w14:paraId="4C482482" w14:textId="77777777" w:rsidR="00603872" w:rsidRDefault="00603872" w:rsidP="00346019">
            <w:pPr>
              <w:pStyle w:val="TableContentLeft"/>
            </w:pPr>
            <w:r>
              <w:t xml:space="preserve">      keyCompontents {</w:t>
            </w:r>
          </w:p>
          <w:p w14:paraId="06AD7C8D" w14:textId="77777777" w:rsidR="00603872" w:rsidRDefault="00603872" w:rsidP="00346019">
            <w:pPr>
              <w:pStyle w:val="TableContentLeft"/>
            </w:pPr>
            <w:r>
              <w:t xml:space="preserve">        {</w:t>
            </w:r>
          </w:p>
          <w:p w14:paraId="488FE139" w14:textId="77777777" w:rsidR="00603872" w:rsidRDefault="00603872" w:rsidP="00346019">
            <w:pPr>
              <w:pStyle w:val="TableContentLeft"/>
            </w:pPr>
            <w:r>
              <w:t xml:space="preserve">          -- DES mode implicitly known (as an example)</w:t>
            </w:r>
          </w:p>
          <w:p w14:paraId="52C023CB" w14:textId="77777777" w:rsidR="00603872" w:rsidRDefault="00603872" w:rsidP="00346019">
            <w:pPr>
              <w:pStyle w:val="TableContentLeft"/>
            </w:pPr>
            <w:r>
              <w:lastRenderedPageBreak/>
              <w:t xml:space="preserve">          keyType '80'H, </w:t>
            </w:r>
          </w:p>
          <w:p w14:paraId="302A05A7" w14:textId="77777777" w:rsidR="00603872" w:rsidRDefault="00603872" w:rsidP="00346019">
            <w:pPr>
              <w:pStyle w:val="TableContentLeft"/>
            </w:pPr>
            <w:r>
              <w:t xml:space="preserve">          -- This value MAY be freely changed</w:t>
            </w:r>
          </w:p>
          <w:p w14:paraId="5727A884" w14:textId="77777777" w:rsidR="00603872" w:rsidRDefault="00603872" w:rsidP="00346019">
            <w:pPr>
              <w:pStyle w:val="TableContentLeft"/>
            </w:pPr>
            <w:r>
              <w:t xml:space="preserve">          keyData '11223344556677881122334455667788'H</w:t>
            </w:r>
          </w:p>
          <w:p w14:paraId="2778A96B" w14:textId="77777777" w:rsidR="00603872" w:rsidRDefault="00603872" w:rsidP="00346019">
            <w:pPr>
              <w:pStyle w:val="TableContentLeft"/>
            </w:pPr>
            <w:r>
              <w:t xml:space="preserve">        }</w:t>
            </w:r>
          </w:p>
          <w:p w14:paraId="5B084310" w14:textId="77777777" w:rsidR="00603872" w:rsidRDefault="00603872" w:rsidP="00346019">
            <w:pPr>
              <w:pStyle w:val="TableContentLeft"/>
            </w:pPr>
            <w:r>
              <w:t xml:space="preserve">      }</w:t>
            </w:r>
          </w:p>
          <w:p w14:paraId="6701AACE" w14:textId="77777777" w:rsidR="00603872" w:rsidRDefault="00603872" w:rsidP="00346019">
            <w:pPr>
              <w:pStyle w:val="TableContentLeft"/>
            </w:pPr>
            <w:r>
              <w:t xml:space="preserve">    },</w:t>
            </w:r>
          </w:p>
          <w:p w14:paraId="4602938D" w14:textId="77777777" w:rsidR="00603872" w:rsidRDefault="00603872" w:rsidP="00346019">
            <w:pPr>
              <w:pStyle w:val="TableContentLeft"/>
            </w:pPr>
            <w:r>
              <w:t xml:space="preserve">    {</w:t>
            </w:r>
          </w:p>
          <w:p w14:paraId="6BE36595" w14:textId="77777777" w:rsidR="00603872" w:rsidRDefault="00603872" w:rsidP="00346019">
            <w:pPr>
              <w:pStyle w:val="TableContentLeft"/>
            </w:pPr>
            <w:r>
              <w:t xml:space="preserve">      -- C-MAC + R-MAC</w:t>
            </w:r>
          </w:p>
          <w:p w14:paraId="0DBCEB69" w14:textId="77777777" w:rsidR="00603872" w:rsidRDefault="00603872" w:rsidP="00346019">
            <w:pPr>
              <w:pStyle w:val="TableContentLeft"/>
            </w:pPr>
            <w:r>
              <w:t xml:space="preserve">      keyUsageQualifier '34'H, </w:t>
            </w:r>
          </w:p>
          <w:p w14:paraId="239FCC60" w14:textId="77777777" w:rsidR="00603872" w:rsidRDefault="00603872" w:rsidP="00346019">
            <w:pPr>
              <w:pStyle w:val="TableContentLeft"/>
            </w:pPr>
            <w:r>
              <w:t xml:space="preserve">      -- MAC key</w:t>
            </w:r>
          </w:p>
          <w:p w14:paraId="44703F50" w14:textId="77777777" w:rsidR="00603872" w:rsidRDefault="00603872" w:rsidP="00346019">
            <w:pPr>
              <w:pStyle w:val="TableContentLeft"/>
            </w:pPr>
            <w:r>
              <w:t xml:space="preserve">      keyIdentifier '02'H, </w:t>
            </w:r>
          </w:p>
          <w:p w14:paraId="2139C1FF" w14:textId="77777777" w:rsidR="00603872" w:rsidRDefault="00603872" w:rsidP="00346019">
            <w:pPr>
              <w:pStyle w:val="TableContentLeft"/>
            </w:pPr>
            <w:r>
              <w:t xml:space="preserve">      keyVersionNumber '01'H,</w:t>
            </w:r>
          </w:p>
          <w:p w14:paraId="3FD4169F" w14:textId="77777777" w:rsidR="00603872" w:rsidRDefault="00603872" w:rsidP="00346019">
            <w:pPr>
              <w:pStyle w:val="TableContentLeft"/>
            </w:pPr>
            <w:r>
              <w:t xml:space="preserve">      keyCompontents {</w:t>
            </w:r>
          </w:p>
          <w:p w14:paraId="4674BA70" w14:textId="77777777" w:rsidR="00603872" w:rsidRDefault="00603872" w:rsidP="00346019">
            <w:pPr>
              <w:pStyle w:val="TableContentLeft"/>
            </w:pPr>
            <w:r>
              <w:t xml:space="preserve">        {</w:t>
            </w:r>
          </w:p>
          <w:p w14:paraId="07212B04" w14:textId="77777777" w:rsidR="00603872" w:rsidRDefault="00603872" w:rsidP="00346019">
            <w:pPr>
              <w:pStyle w:val="TableContentLeft"/>
            </w:pPr>
            <w:r>
              <w:t xml:space="preserve">          -- DES mode implicitly known (as an example)</w:t>
            </w:r>
          </w:p>
          <w:p w14:paraId="1E7BE124" w14:textId="77777777" w:rsidR="00603872" w:rsidRDefault="00603872" w:rsidP="00346019">
            <w:pPr>
              <w:pStyle w:val="TableContentLeft"/>
            </w:pPr>
            <w:r>
              <w:t xml:space="preserve">          keyType '80'H, </w:t>
            </w:r>
          </w:p>
          <w:p w14:paraId="1178EDC2" w14:textId="77777777" w:rsidR="00603872" w:rsidRDefault="00603872" w:rsidP="00346019">
            <w:pPr>
              <w:pStyle w:val="TableContentLeft"/>
            </w:pPr>
            <w:r>
              <w:t xml:space="preserve">          -- This value MAY be freely changed</w:t>
            </w:r>
          </w:p>
          <w:p w14:paraId="6745F07C" w14:textId="77777777" w:rsidR="00603872" w:rsidRDefault="00603872" w:rsidP="00346019">
            <w:pPr>
              <w:pStyle w:val="TableContentLeft"/>
            </w:pPr>
            <w:r>
              <w:t xml:space="preserve">          keyData '11223344556677881122334455667788'H</w:t>
            </w:r>
          </w:p>
          <w:p w14:paraId="0127AA0E" w14:textId="77777777" w:rsidR="00603872" w:rsidRDefault="00603872" w:rsidP="00346019">
            <w:pPr>
              <w:pStyle w:val="TableContentLeft"/>
            </w:pPr>
            <w:r>
              <w:t xml:space="preserve">        }</w:t>
            </w:r>
          </w:p>
          <w:p w14:paraId="69B388DD" w14:textId="77777777" w:rsidR="00603872" w:rsidRDefault="00603872" w:rsidP="00346019">
            <w:pPr>
              <w:pStyle w:val="TableContentLeft"/>
            </w:pPr>
            <w:r>
              <w:t xml:space="preserve">      }</w:t>
            </w:r>
          </w:p>
          <w:p w14:paraId="279685D1" w14:textId="77777777" w:rsidR="00603872" w:rsidRDefault="00603872" w:rsidP="00346019">
            <w:pPr>
              <w:pStyle w:val="TableContentLeft"/>
            </w:pPr>
            <w:r>
              <w:t xml:space="preserve">    },</w:t>
            </w:r>
          </w:p>
          <w:p w14:paraId="549867B6" w14:textId="77777777" w:rsidR="00603872" w:rsidRDefault="00603872" w:rsidP="00346019">
            <w:pPr>
              <w:pStyle w:val="TableContentLeft"/>
            </w:pPr>
            <w:r>
              <w:t xml:space="preserve">    {</w:t>
            </w:r>
          </w:p>
          <w:p w14:paraId="75CF8136" w14:textId="77777777" w:rsidR="00603872" w:rsidRDefault="00603872" w:rsidP="00346019">
            <w:pPr>
              <w:pStyle w:val="TableContentLeft"/>
            </w:pPr>
            <w:r>
              <w:t xml:space="preserve">      -- C-DEK + R-DEK</w:t>
            </w:r>
          </w:p>
          <w:p w14:paraId="349CFB7D" w14:textId="77777777" w:rsidR="00603872" w:rsidRDefault="00603872" w:rsidP="00346019">
            <w:pPr>
              <w:pStyle w:val="TableContentLeft"/>
            </w:pPr>
            <w:r>
              <w:t xml:space="preserve">      keyUsageQualifier 'C8'H, </w:t>
            </w:r>
          </w:p>
          <w:p w14:paraId="0568C274" w14:textId="77777777" w:rsidR="00603872" w:rsidRDefault="00603872" w:rsidP="00346019">
            <w:pPr>
              <w:pStyle w:val="TableContentLeft"/>
            </w:pPr>
            <w:r>
              <w:t xml:space="preserve">      -- data ENC key</w:t>
            </w:r>
          </w:p>
          <w:p w14:paraId="1EF8A007" w14:textId="77777777" w:rsidR="00603872" w:rsidRDefault="00603872" w:rsidP="00346019">
            <w:pPr>
              <w:pStyle w:val="TableContentLeft"/>
            </w:pPr>
            <w:r>
              <w:t xml:space="preserve">      keyIdentifier '03'H, </w:t>
            </w:r>
          </w:p>
          <w:p w14:paraId="431FF5C0" w14:textId="77777777" w:rsidR="00603872" w:rsidRDefault="00603872" w:rsidP="00346019">
            <w:pPr>
              <w:pStyle w:val="TableContentLeft"/>
            </w:pPr>
            <w:r>
              <w:t xml:space="preserve">      keyVersionNumber '01'H,</w:t>
            </w:r>
          </w:p>
          <w:p w14:paraId="3C238BFC" w14:textId="77777777" w:rsidR="00603872" w:rsidRDefault="00603872" w:rsidP="00346019">
            <w:pPr>
              <w:pStyle w:val="TableContentLeft"/>
            </w:pPr>
            <w:r>
              <w:t xml:space="preserve">      keyCompontents {</w:t>
            </w:r>
          </w:p>
          <w:p w14:paraId="3ABE1618" w14:textId="77777777" w:rsidR="00603872" w:rsidRDefault="00603872" w:rsidP="00346019">
            <w:pPr>
              <w:pStyle w:val="TableContentLeft"/>
            </w:pPr>
            <w:r>
              <w:t xml:space="preserve">        {</w:t>
            </w:r>
          </w:p>
          <w:p w14:paraId="29625E80" w14:textId="77777777" w:rsidR="00603872" w:rsidRDefault="00603872" w:rsidP="00346019">
            <w:pPr>
              <w:pStyle w:val="TableContentLeft"/>
            </w:pPr>
            <w:r>
              <w:t xml:space="preserve">          -- DES mode implicitly known (as an example)</w:t>
            </w:r>
          </w:p>
          <w:p w14:paraId="3DD02ECA" w14:textId="77777777" w:rsidR="00603872" w:rsidRDefault="00603872" w:rsidP="00346019">
            <w:pPr>
              <w:pStyle w:val="TableContentLeft"/>
            </w:pPr>
            <w:r>
              <w:t xml:space="preserve">          keyType '80'H, </w:t>
            </w:r>
          </w:p>
          <w:p w14:paraId="769FD080" w14:textId="77777777" w:rsidR="00603872" w:rsidRDefault="00603872" w:rsidP="00346019">
            <w:pPr>
              <w:pStyle w:val="TableContentLeft"/>
            </w:pPr>
            <w:r>
              <w:t xml:space="preserve">          -- This value MAY be freely changed</w:t>
            </w:r>
          </w:p>
          <w:p w14:paraId="6C0EA586" w14:textId="77777777" w:rsidR="00603872" w:rsidRDefault="00603872" w:rsidP="00346019">
            <w:pPr>
              <w:pStyle w:val="TableContentLeft"/>
            </w:pPr>
            <w:r>
              <w:t xml:space="preserve">          keyData '11223344556677881122334455667788'H</w:t>
            </w:r>
          </w:p>
          <w:p w14:paraId="08F0FC98" w14:textId="77777777" w:rsidR="00603872" w:rsidRDefault="00603872" w:rsidP="00346019">
            <w:pPr>
              <w:pStyle w:val="TableContentLeft"/>
            </w:pPr>
            <w:r>
              <w:t xml:space="preserve">        }</w:t>
            </w:r>
          </w:p>
          <w:p w14:paraId="201710E3" w14:textId="77777777" w:rsidR="00603872" w:rsidRDefault="00603872" w:rsidP="00346019">
            <w:pPr>
              <w:pStyle w:val="TableContentLeft"/>
            </w:pPr>
            <w:r>
              <w:t xml:space="preserve">      }</w:t>
            </w:r>
          </w:p>
          <w:p w14:paraId="2FEF9AC0" w14:textId="77777777" w:rsidR="00603872" w:rsidRDefault="00603872" w:rsidP="00346019">
            <w:pPr>
              <w:pStyle w:val="TableContentLeft"/>
            </w:pPr>
            <w:r>
              <w:t xml:space="preserve">    }</w:t>
            </w:r>
          </w:p>
          <w:p w14:paraId="161079C4" w14:textId="77777777" w:rsidR="00603872" w:rsidRDefault="00603872" w:rsidP="00346019">
            <w:pPr>
              <w:pStyle w:val="TableContentLeft"/>
            </w:pPr>
            <w:r>
              <w:t xml:space="preserve">  }</w:t>
            </w:r>
          </w:p>
          <w:p w14:paraId="111C08A8" w14:textId="77777777" w:rsidR="00603872" w:rsidRDefault="00603872" w:rsidP="00346019">
            <w:pPr>
              <w:pStyle w:val="TableContentLeft"/>
            </w:pPr>
            <w:r>
              <w:t>}</w:t>
            </w:r>
          </w:p>
          <w:p w14:paraId="7B84CE33" w14:textId="77777777" w:rsidR="00603872" w:rsidRDefault="00603872" w:rsidP="00346019">
            <w:pPr>
              <w:pStyle w:val="TableContentLeft"/>
            </w:pPr>
          </w:p>
          <w:p w14:paraId="30E76B12" w14:textId="77777777" w:rsidR="00603872" w:rsidRDefault="00603872" w:rsidP="00346019">
            <w:pPr>
              <w:pStyle w:val="TableContentLeft"/>
            </w:pPr>
            <w:r>
              <w:t>rfmUicc ProfileElement ::= rfm : {</w:t>
            </w:r>
          </w:p>
          <w:p w14:paraId="390364C9" w14:textId="77777777" w:rsidR="00603872" w:rsidRDefault="00603872" w:rsidP="00346019">
            <w:pPr>
              <w:pStyle w:val="TableContentLeft"/>
            </w:pPr>
            <w:r>
              <w:t xml:space="preserve">  rfm-header {</w:t>
            </w:r>
          </w:p>
          <w:p w14:paraId="523E454A" w14:textId="77777777" w:rsidR="00603872" w:rsidRDefault="00603872" w:rsidP="00346019">
            <w:pPr>
              <w:pStyle w:val="TableContentLeft"/>
            </w:pPr>
            <w:r>
              <w:t xml:space="preserve">    identification 11</w:t>
            </w:r>
          </w:p>
          <w:p w14:paraId="39F512A8" w14:textId="77777777" w:rsidR="00603872" w:rsidRDefault="00603872" w:rsidP="00346019">
            <w:pPr>
              <w:pStyle w:val="TableContentLeft"/>
            </w:pPr>
            <w:r>
              <w:t xml:space="preserve">  },</w:t>
            </w:r>
          </w:p>
          <w:p w14:paraId="09D98AA8" w14:textId="77777777" w:rsidR="00603872" w:rsidRDefault="00603872" w:rsidP="00346019">
            <w:pPr>
              <w:pStyle w:val="TableContentLeft"/>
            </w:pPr>
            <w:r>
              <w:t xml:space="preserve">  -- Instance AID</w:t>
            </w:r>
          </w:p>
          <w:p w14:paraId="79A8F76A" w14:textId="77777777" w:rsidR="00603872" w:rsidRDefault="00603872" w:rsidP="00346019">
            <w:pPr>
              <w:pStyle w:val="TableContentLeft"/>
            </w:pPr>
            <w:r>
              <w:t xml:space="preserve">  instanceAID ' A00000055910100001'H, </w:t>
            </w:r>
          </w:p>
          <w:p w14:paraId="62289A09" w14:textId="77777777" w:rsidR="00603872" w:rsidRDefault="00603872" w:rsidP="00346019">
            <w:pPr>
              <w:pStyle w:val="TableContentLeft"/>
            </w:pPr>
            <w:r>
              <w:lastRenderedPageBreak/>
              <w:t xml:space="preserve">  tarList {</w:t>
            </w:r>
          </w:p>
          <w:p w14:paraId="4AAA4747" w14:textId="77777777" w:rsidR="00603872" w:rsidRDefault="00603872" w:rsidP="00346019">
            <w:pPr>
              <w:pStyle w:val="TableContentLeft"/>
            </w:pPr>
            <w:r>
              <w:t xml:space="preserve">    'B00000'H</w:t>
            </w:r>
          </w:p>
          <w:p w14:paraId="017D39E0" w14:textId="77777777" w:rsidR="00603872" w:rsidRDefault="00603872" w:rsidP="00346019">
            <w:pPr>
              <w:pStyle w:val="TableContentLeft"/>
            </w:pPr>
            <w:r>
              <w:t xml:space="preserve">  },</w:t>
            </w:r>
          </w:p>
          <w:p w14:paraId="3C21FA00" w14:textId="77777777" w:rsidR="00603872" w:rsidRDefault="00603872" w:rsidP="00346019">
            <w:pPr>
              <w:pStyle w:val="TableContentLeft"/>
            </w:pPr>
            <w:r>
              <w:t xml:space="preserve">  -- cryptographic checksum + counter higher  </w:t>
            </w:r>
          </w:p>
          <w:p w14:paraId="7E80B19B" w14:textId="77777777" w:rsidR="00603872" w:rsidRDefault="00603872" w:rsidP="00346019">
            <w:pPr>
              <w:pStyle w:val="TableContentLeft"/>
            </w:pPr>
            <w:r>
              <w:t xml:space="preserve">  minimumSecurityLevel '12'H,</w:t>
            </w:r>
          </w:p>
          <w:p w14:paraId="2A2A8A49" w14:textId="77777777" w:rsidR="00603872" w:rsidRDefault="00603872" w:rsidP="00346019">
            <w:pPr>
              <w:pStyle w:val="TableContentLeft"/>
            </w:pPr>
            <w:r>
              <w:t xml:space="preserve">  -- full access  </w:t>
            </w:r>
          </w:p>
          <w:p w14:paraId="3D07D97A" w14:textId="77777777" w:rsidR="00603872" w:rsidRDefault="00603872" w:rsidP="00346019">
            <w:pPr>
              <w:pStyle w:val="TableContentLeft"/>
            </w:pPr>
            <w:r>
              <w:t xml:space="preserve">  uiccAccessDomain '00'H,</w:t>
            </w:r>
          </w:p>
          <w:p w14:paraId="712EF7AE" w14:textId="77777777" w:rsidR="00603872" w:rsidRDefault="00603872" w:rsidP="00346019">
            <w:pPr>
              <w:pStyle w:val="TableContentLeft"/>
            </w:pPr>
            <w:r>
              <w:t xml:space="preserve">  -- full access    </w:t>
            </w:r>
          </w:p>
          <w:p w14:paraId="31E0D0AA" w14:textId="77777777" w:rsidR="00603872" w:rsidRDefault="00603872" w:rsidP="00346019">
            <w:pPr>
              <w:pStyle w:val="TableContentLeft"/>
            </w:pPr>
            <w:r>
              <w:t xml:space="preserve">  uiccAdminAccessDomain '00'H   </w:t>
            </w:r>
          </w:p>
          <w:p w14:paraId="18B1C661" w14:textId="77777777" w:rsidR="00603872" w:rsidRDefault="00603872" w:rsidP="00346019">
            <w:pPr>
              <w:pStyle w:val="TableContentLeft"/>
            </w:pPr>
            <w:r>
              <w:t>}</w:t>
            </w:r>
          </w:p>
          <w:p w14:paraId="771428B0" w14:textId="77777777" w:rsidR="00603872" w:rsidRDefault="00603872" w:rsidP="00346019">
            <w:pPr>
              <w:pStyle w:val="TableContentLeft"/>
            </w:pPr>
          </w:p>
          <w:p w14:paraId="5B69E3A5" w14:textId="77777777" w:rsidR="00603872" w:rsidRDefault="00603872" w:rsidP="00346019">
            <w:pPr>
              <w:pStyle w:val="TableContentLeft"/>
            </w:pPr>
            <w:r>
              <w:t>rfmUsim ProfileElement ::= rfm : {</w:t>
            </w:r>
          </w:p>
          <w:p w14:paraId="084F0697" w14:textId="77777777" w:rsidR="00603872" w:rsidRDefault="00603872" w:rsidP="00346019">
            <w:pPr>
              <w:pStyle w:val="TableContentLeft"/>
            </w:pPr>
            <w:r>
              <w:t xml:space="preserve">  rfm-header {</w:t>
            </w:r>
          </w:p>
          <w:p w14:paraId="5ABC7392" w14:textId="77777777" w:rsidR="00603872" w:rsidRDefault="00603872" w:rsidP="00346019">
            <w:pPr>
              <w:pStyle w:val="TableContentLeft"/>
            </w:pPr>
            <w:r>
              <w:t xml:space="preserve">    identification 12</w:t>
            </w:r>
          </w:p>
          <w:p w14:paraId="0AAA8208" w14:textId="77777777" w:rsidR="00603872" w:rsidRDefault="00603872" w:rsidP="00346019">
            <w:pPr>
              <w:pStyle w:val="TableContentLeft"/>
            </w:pPr>
            <w:r>
              <w:t xml:space="preserve">  },</w:t>
            </w:r>
          </w:p>
          <w:p w14:paraId="4A4B2627" w14:textId="77777777" w:rsidR="00603872" w:rsidRDefault="00603872" w:rsidP="00346019">
            <w:pPr>
              <w:pStyle w:val="TableContentLeft"/>
            </w:pPr>
            <w:r>
              <w:t xml:space="preserve">  -- Instance AID</w:t>
            </w:r>
          </w:p>
          <w:p w14:paraId="40037751" w14:textId="77777777" w:rsidR="00603872" w:rsidRDefault="00603872" w:rsidP="00346019">
            <w:pPr>
              <w:pStyle w:val="TableContentLeft"/>
            </w:pPr>
            <w:r>
              <w:t xml:space="preserve">  instanceAID 'A00000055910100002'H,</w:t>
            </w:r>
          </w:p>
          <w:p w14:paraId="60052D66" w14:textId="77777777" w:rsidR="00603872" w:rsidRDefault="00603872" w:rsidP="00346019">
            <w:pPr>
              <w:pStyle w:val="TableContentLeft"/>
            </w:pPr>
            <w:r>
              <w:t xml:space="preserve">  tarList {</w:t>
            </w:r>
          </w:p>
          <w:p w14:paraId="41AB8D21" w14:textId="77777777" w:rsidR="00603872" w:rsidRDefault="00603872" w:rsidP="00346019">
            <w:pPr>
              <w:pStyle w:val="TableContentLeft"/>
            </w:pPr>
            <w:r>
              <w:t xml:space="preserve">    'B00020'H</w:t>
            </w:r>
          </w:p>
          <w:p w14:paraId="6D51F41E" w14:textId="77777777" w:rsidR="00603872" w:rsidRDefault="00603872" w:rsidP="00346019">
            <w:pPr>
              <w:pStyle w:val="TableContentLeft"/>
            </w:pPr>
            <w:r>
              <w:t xml:space="preserve">  },</w:t>
            </w:r>
          </w:p>
          <w:p w14:paraId="7C0F0786" w14:textId="77777777" w:rsidR="00603872" w:rsidRDefault="00603872" w:rsidP="00346019">
            <w:pPr>
              <w:pStyle w:val="TableContentLeft"/>
            </w:pPr>
            <w:r>
              <w:t xml:space="preserve">  -- cryptographic checksum + counter higher</w:t>
            </w:r>
          </w:p>
          <w:p w14:paraId="67A09DC8" w14:textId="77777777" w:rsidR="00603872" w:rsidRDefault="00603872" w:rsidP="00346019">
            <w:pPr>
              <w:pStyle w:val="TableContentLeft"/>
            </w:pPr>
            <w:r>
              <w:t xml:space="preserve">  minimumSecurityLevel '12'H,</w:t>
            </w:r>
          </w:p>
          <w:p w14:paraId="17D1F679" w14:textId="77777777" w:rsidR="00603872" w:rsidRDefault="00603872" w:rsidP="00346019">
            <w:pPr>
              <w:pStyle w:val="TableContentLeft"/>
            </w:pPr>
            <w:r>
              <w:t xml:space="preserve">  -- full access</w:t>
            </w:r>
          </w:p>
          <w:p w14:paraId="6CE93A40" w14:textId="77777777" w:rsidR="00603872" w:rsidRDefault="00603872" w:rsidP="00346019">
            <w:pPr>
              <w:pStyle w:val="TableContentLeft"/>
            </w:pPr>
            <w:r>
              <w:t xml:space="preserve">  uiccAccessDomain '00'H,</w:t>
            </w:r>
          </w:p>
          <w:p w14:paraId="4A6C8F3A" w14:textId="77777777" w:rsidR="00603872" w:rsidRDefault="00603872" w:rsidP="00346019">
            <w:pPr>
              <w:pStyle w:val="TableContentLeft"/>
            </w:pPr>
            <w:r>
              <w:t xml:space="preserve">  -- full access</w:t>
            </w:r>
          </w:p>
          <w:p w14:paraId="41BF8627" w14:textId="77777777" w:rsidR="00603872" w:rsidRDefault="00603872" w:rsidP="00346019">
            <w:pPr>
              <w:pStyle w:val="TableContentLeft"/>
            </w:pPr>
            <w:r>
              <w:t xml:space="preserve">  uiccAdminAccessDomain '00'H,</w:t>
            </w:r>
          </w:p>
          <w:p w14:paraId="6B8A5717" w14:textId="77777777" w:rsidR="00603872" w:rsidRDefault="00603872" w:rsidP="00346019">
            <w:pPr>
              <w:pStyle w:val="TableContentLeft"/>
            </w:pPr>
            <w:r>
              <w:t xml:space="preserve">  adfRFMAccess {</w:t>
            </w:r>
          </w:p>
          <w:p w14:paraId="353BEDCA" w14:textId="77777777" w:rsidR="00603872" w:rsidRDefault="00603872" w:rsidP="00346019">
            <w:pPr>
              <w:pStyle w:val="TableContentLeft"/>
            </w:pPr>
            <w:r>
              <w:t xml:space="preserve">    adfAID 'A0000000871002FF33FF018900000100'H,</w:t>
            </w:r>
          </w:p>
          <w:p w14:paraId="571E2F87" w14:textId="77777777" w:rsidR="00603872" w:rsidRDefault="00603872" w:rsidP="00346019">
            <w:pPr>
              <w:pStyle w:val="TableContentLeft"/>
            </w:pPr>
            <w:r>
              <w:t xml:space="preserve">    -- UICC access condition: ADM1</w:t>
            </w:r>
          </w:p>
          <w:p w14:paraId="3C124362" w14:textId="77777777" w:rsidR="00603872" w:rsidRDefault="00603872" w:rsidP="00346019">
            <w:pPr>
              <w:pStyle w:val="TableContentLeft"/>
            </w:pPr>
            <w:r>
              <w:t xml:space="preserve">    adfAccessDomain '02000100'H,</w:t>
            </w:r>
          </w:p>
          <w:p w14:paraId="23AFCB50" w14:textId="77777777" w:rsidR="00603872" w:rsidRDefault="00603872" w:rsidP="00346019">
            <w:pPr>
              <w:pStyle w:val="TableContentLeft"/>
            </w:pPr>
            <w:r>
              <w:t xml:space="preserve">    -- UICC access condition: ADM1</w:t>
            </w:r>
          </w:p>
          <w:p w14:paraId="2A178532" w14:textId="77777777" w:rsidR="00603872" w:rsidRDefault="00603872" w:rsidP="00346019">
            <w:pPr>
              <w:pStyle w:val="TableContentLeft"/>
            </w:pPr>
            <w:r>
              <w:t xml:space="preserve">    adfAdminAccessDomain '02000100'H</w:t>
            </w:r>
          </w:p>
          <w:p w14:paraId="635D8D6D" w14:textId="77777777" w:rsidR="00603872" w:rsidRDefault="00603872" w:rsidP="00346019">
            <w:pPr>
              <w:pStyle w:val="TableContentLeft"/>
            </w:pPr>
            <w:r>
              <w:t xml:space="preserve">  }</w:t>
            </w:r>
          </w:p>
          <w:p w14:paraId="17078CA1" w14:textId="77777777" w:rsidR="00603872" w:rsidRDefault="00603872" w:rsidP="00346019">
            <w:pPr>
              <w:pStyle w:val="TableContentLeft"/>
            </w:pPr>
            <w:r>
              <w:t>}</w:t>
            </w:r>
          </w:p>
          <w:p w14:paraId="17AAC3E6" w14:textId="77777777" w:rsidR="00603872" w:rsidRDefault="00603872" w:rsidP="00346019">
            <w:pPr>
              <w:pStyle w:val="TableContentLeft"/>
            </w:pPr>
          </w:p>
          <w:p w14:paraId="0D2A0601" w14:textId="77777777" w:rsidR="00603872" w:rsidRDefault="00603872" w:rsidP="00346019">
            <w:pPr>
              <w:pStyle w:val="TableContentLeft"/>
            </w:pPr>
            <w:r>
              <w:t>endValue ProfileElement ::= end : {</w:t>
            </w:r>
          </w:p>
          <w:p w14:paraId="203517BA" w14:textId="77777777" w:rsidR="00603872" w:rsidRDefault="00603872" w:rsidP="00346019">
            <w:pPr>
              <w:pStyle w:val="TableContentLeft"/>
            </w:pPr>
            <w:r>
              <w:t xml:space="preserve">  end-header {</w:t>
            </w:r>
          </w:p>
          <w:p w14:paraId="2FDBF95D" w14:textId="77777777" w:rsidR="00603872" w:rsidRDefault="00603872" w:rsidP="00346019">
            <w:pPr>
              <w:pStyle w:val="TableContentLeft"/>
            </w:pPr>
            <w:r>
              <w:t xml:space="preserve">    mandated NULL,</w:t>
            </w:r>
          </w:p>
          <w:p w14:paraId="24FA2081" w14:textId="77777777" w:rsidR="00603872" w:rsidRDefault="00603872" w:rsidP="00346019">
            <w:pPr>
              <w:pStyle w:val="TableContentLeft"/>
            </w:pPr>
            <w:r>
              <w:t xml:space="preserve">    identification 99</w:t>
            </w:r>
          </w:p>
          <w:p w14:paraId="2ABDC5CA" w14:textId="77777777" w:rsidR="00603872" w:rsidRDefault="00603872" w:rsidP="00346019">
            <w:pPr>
              <w:pStyle w:val="TableContentLeft"/>
            </w:pPr>
            <w:r>
              <w:t xml:space="preserve">  }</w:t>
            </w:r>
          </w:p>
          <w:p w14:paraId="4D599074" w14:textId="77777777" w:rsidR="00603872" w:rsidRPr="00EE559D" w:rsidRDefault="00603872" w:rsidP="00346019">
            <w:pPr>
              <w:pStyle w:val="TableContentLeft"/>
            </w:pPr>
            <w:r>
              <w:t>}</w:t>
            </w:r>
          </w:p>
        </w:tc>
      </w:tr>
      <w:tr w:rsidR="00603872" w:rsidRPr="001F0550" w14:paraId="2377D697" w14:textId="77777777" w:rsidTr="00346019">
        <w:trPr>
          <w:trHeight w:val="314"/>
          <w:jc w:val="center"/>
        </w:trPr>
        <w:tc>
          <w:tcPr>
            <w:tcW w:w="5000" w:type="pct"/>
            <w:gridSpan w:val="2"/>
            <w:shd w:val="clear" w:color="auto" w:fill="auto"/>
            <w:vAlign w:val="center"/>
          </w:tcPr>
          <w:p w14:paraId="3B419CFD" w14:textId="77777777" w:rsidR="00603872" w:rsidRDefault="00603872" w:rsidP="00346019">
            <w:pPr>
              <w:pStyle w:val="TableText"/>
              <w:jc w:val="both"/>
              <w:rPr>
                <w:rFonts w:eastAsia="Calibri"/>
                <w:i/>
                <w:sz w:val="18"/>
                <w:szCs w:val="18"/>
                <w:lang w:eastAsia="en-GB" w:bidi="bn-BD"/>
              </w:rPr>
            </w:pPr>
            <w:r>
              <w:rPr>
                <w:rFonts w:eastAsia="Calibri"/>
                <w:i/>
                <w:sz w:val="18"/>
                <w:szCs w:val="18"/>
                <w:lang w:eastAsia="en-GB" w:bidi="bn-BD"/>
              </w:rPr>
              <w:lastRenderedPageBreak/>
              <w:t>Note 1: The following OIDs are used:</w:t>
            </w:r>
          </w:p>
          <w:p w14:paraId="5F305EBE" w14:textId="77777777" w:rsidR="00603872" w:rsidRPr="000E2A34" w:rsidRDefault="00603872" w:rsidP="00346019">
            <w:pPr>
              <w:rPr>
                <w:rFonts w:ascii="Courier New" w:hAnsi="Courier New" w:cs="Courier New"/>
                <w:i/>
                <w:sz w:val="18"/>
              </w:rPr>
            </w:pPr>
            <w:r>
              <w:rPr>
                <w:rFonts w:ascii="Courier New" w:hAnsi="Courier New" w:cs="Courier New"/>
                <w:sz w:val="18"/>
              </w:rPr>
              <w:t xml:space="preserve">   </w:t>
            </w:r>
            <w:r w:rsidRPr="000E2A34">
              <w:rPr>
                <w:rFonts w:ascii="Courier New" w:hAnsi="Courier New" w:cs="Courier New"/>
                <w:i/>
                <w:sz w:val="18"/>
              </w:rPr>
              <w:t xml:space="preserve">id-MF OBJECT IDENTIFIER ::= </w:t>
            </w:r>
          </w:p>
          <w:p w14:paraId="5DAF756A" w14:textId="77777777" w:rsidR="00603872" w:rsidRPr="000E2A34" w:rsidRDefault="00603872" w:rsidP="00346019">
            <w:pPr>
              <w:rPr>
                <w:rFonts w:ascii="Courier New" w:hAnsi="Courier New" w:cs="Courier New"/>
                <w:i/>
                <w:sz w:val="18"/>
              </w:rPr>
            </w:pPr>
            <w:r w:rsidRPr="000E2A34">
              <w:rPr>
                <w:rFonts w:ascii="Courier New" w:hAnsi="Courier New" w:cs="Courier New"/>
                <w:i/>
                <w:sz w:val="18"/>
              </w:rPr>
              <w:t xml:space="preserve">   {joint-iso-itu-t(2) international-organizations(23) simalliance(</w:t>
            </w:r>
            <w:r w:rsidRPr="002C4BE0">
              <w:rPr>
                <w:rFonts w:ascii="Courier New" w:hAnsi="Courier New" w:cs="Courier New"/>
                <w:i/>
                <w:sz w:val="18"/>
              </w:rPr>
              <w:t>1</w:t>
            </w:r>
            <w:r>
              <w:rPr>
                <w:rFonts w:ascii="Courier New" w:hAnsi="Courier New" w:cs="Courier New"/>
                <w:i/>
                <w:sz w:val="18"/>
              </w:rPr>
              <w:t>43</w:t>
            </w:r>
            <w:r w:rsidRPr="000E2A34">
              <w:rPr>
                <w:rFonts w:ascii="Courier New" w:hAnsi="Courier New" w:cs="Courier New"/>
                <w:i/>
                <w:sz w:val="18"/>
              </w:rPr>
              <w:t>) euicc-profile(1) template(2) mf(1)}</w:t>
            </w:r>
          </w:p>
          <w:p w14:paraId="2F384DE8" w14:textId="77777777" w:rsidR="00603872" w:rsidRPr="000E2A34" w:rsidRDefault="00603872" w:rsidP="00346019">
            <w:pPr>
              <w:rPr>
                <w:rFonts w:ascii="Courier New" w:hAnsi="Courier New" w:cs="Courier New"/>
                <w:i/>
                <w:sz w:val="18"/>
              </w:rPr>
            </w:pPr>
            <w:r w:rsidRPr="000E2A34">
              <w:rPr>
                <w:rFonts w:ascii="Courier New" w:hAnsi="Courier New" w:cs="Courier New"/>
                <w:i/>
                <w:sz w:val="18"/>
              </w:rPr>
              <w:t xml:space="preserve">   id-USIM OBJECT IDENTIFIER ::= </w:t>
            </w:r>
          </w:p>
          <w:p w14:paraId="1E11946D" w14:textId="77777777" w:rsidR="00603872" w:rsidRPr="002B0E9B" w:rsidRDefault="00603872" w:rsidP="00346019">
            <w:pPr>
              <w:spacing w:after="60"/>
            </w:pPr>
            <w:r w:rsidRPr="000E2A34">
              <w:rPr>
                <w:rFonts w:ascii="Courier New" w:hAnsi="Courier New" w:cs="Courier New"/>
                <w:i/>
                <w:sz w:val="18"/>
              </w:rPr>
              <w:lastRenderedPageBreak/>
              <w:t xml:space="preserve">   {joint-iso-itu-t(2) international-organizations(23) simalliance(</w:t>
            </w:r>
            <w:r w:rsidRPr="002C4BE0">
              <w:rPr>
                <w:rFonts w:ascii="Courier New" w:hAnsi="Courier New" w:cs="Courier New"/>
                <w:i/>
                <w:sz w:val="18"/>
              </w:rPr>
              <w:t>1</w:t>
            </w:r>
            <w:r>
              <w:rPr>
                <w:rFonts w:ascii="Courier New" w:hAnsi="Courier New" w:cs="Courier New"/>
                <w:i/>
                <w:sz w:val="18"/>
              </w:rPr>
              <w:t>43</w:t>
            </w:r>
            <w:r w:rsidRPr="000E2A34">
              <w:rPr>
                <w:rFonts w:ascii="Courier New" w:hAnsi="Courier New" w:cs="Courier New"/>
                <w:i/>
                <w:sz w:val="18"/>
              </w:rPr>
              <w:t>) euicc-profile(1) template(2) usim(4)}</w:t>
            </w:r>
          </w:p>
        </w:tc>
      </w:tr>
    </w:tbl>
    <w:p w14:paraId="47703326" w14:textId="77777777" w:rsidR="00603872" w:rsidRPr="0013507D" w:rsidRDefault="00603872" w:rsidP="00603872">
      <w:pPr>
        <w:pStyle w:val="NormalParagraph"/>
      </w:pPr>
    </w:p>
    <w:tbl>
      <w:tblPr>
        <w:tblW w:w="5002" w:type="pct"/>
        <w:jc w:val="center"/>
        <w:tblBorders>
          <w:top w:val="single" w:sz="6" w:space="0" w:color="auto"/>
          <w:left w:val="single" w:sz="6" w:space="0" w:color="auto"/>
          <w:bottom w:val="single" w:sz="6" w:space="0" w:color="auto"/>
          <w:right w:val="single" w:sz="6" w:space="0" w:color="auto"/>
          <w:insideH w:val="single" w:sz="6" w:space="0" w:color="auto"/>
          <w:insideV w:val="single" w:sz="8" w:space="0" w:color="auto"/>
        </w:tblBorders>
        <w:shd w:val="clear" w:color="auto" w:fill="C00000"/>
        <w:tblLook w:val="0620" w:firstRow="1" w:lastRow="0" w:firstColumn="0" w:lastColumn="0" w:noHBand="1" w:noVBand="1"/>
      </w:tblPr>
      <w:tblGrid>
        <w:gridCol w:w="1474"/>
        <w:gridCol w:w="7548"/>
      </w:tblGrid>
      <w:tr w:rsidR="00603872" w:rsidRPr="001F0550" w14:paraId="06503813" w14:textId="77777777" w:rsidTr="00346019">
        <w:trPr>
          <w:trHeight w:val="314"/>
          <w:jc w:val="center"/>
        </w:trPr>
        <w:tc>
          <w:tcPr>
            <w:tcW w:w="817" w:type="pct"/>
            <w:shd w:val="clear" w:color="auto" w:fill="C00000"/>
            <w:vAlign w:val="center"/>
            <w:hideMark/>
          </w:tcPr>
          <w:p w14:paraId="36671FE8" w14:textId="77777777" w:rsidR="00603872" w:rsidRPr="0061518F" w:rsidRDefault="00603872" w:rsidP="00346019">
            <w:pPr>
              <w:pStyle w:val="TableHeader"/>
            </w:pPr>
            <w:r w:rsidRPr="001A336D">
              <w:t>Profile</w:t>
            </w:r>
          </w:p>
        </w:tc>
        <w:tc>
          <w:tcPr>
            <w:tcW w:w="4183" w:type="pct"/>
            <w:tcBorders>
              <w:top w:val="nil"/>
              <w:right w:val="nil"/>
            </w:tcBorders>
            <w:shd w:val="clear" w:color="auto" w:fill="auto"/>
            <w:vAlign w:val="center"/>
            <w:hideMark/>
          </w:tcPr>
          <w:p w14:paraId="2D3FDEB9" w14:textId="77777777" w:rsidR="00603872" w:rsidRPr="001F0550" w:rsidRDefault="00603872" w:rsidP="00346019">
            <w:pPr>
              <w:pStyle w:val="TableText"/>
              <w:rPr>
                <w:b/>
              </w:rPr>
            </w:pPr>
            <w:r w:rsidRPr="001F0550">
              <w:t>PROFILE_OPERATIONAL1</w:t>
            </w:r>
          </w:p>
        </w:tc>
      </w:tr>
      <w:tr w:rsidR="00603872" w:rsidRPr="001F0550" w14:paraId="447C2F55" w14:textId="77777777" w:rsidTr="00346019">
        <w:trPr>
          <w:trHeight w:val="314"/>
          <w:jc w:val="center"/>
        </w:trPr>
        <w:tc>
          <w:tcPr>
            <w:tcW w:w="817" w:type="pct"/>
            <w:shd w:val="clear" w:color="auto" w:fill="auto"/>
            <w:vAlign w:val="center"/>
            <w:hideMark/>
          </w:tcPr>
          <w:p w14:paraId="4E83F4B6" w14:textId="77777777" w:rsidR="00603872" w:rsidRPr="001F0550" w:rsidRDefault="00603872" w:rsidP="00346019">
            <w:pPr>
              <w:pStyle w:val="TableText"/>
            </w:pPr>
            <w:r w:rsidRPr="001F0550">
              <w:t>Description</w:t>
            </w:r>
          </w:p>
        </w:tc>
        <w:tc>
          <w:tcPr>
            <w:tcW w:w="4183" w:type="pct"/>
            <w:shd w:val="clear" w:color="auto" w:fill="auto"/>
            <w:vAlign w:val="center"/>
            <w:hideMark/>
          </w:tcPr>
          <w:p w14:paraId="374FD2B8" w14:textId="77777777" w:rsidR="00603872" w:rsidRPr="00EE559D" w:rsidRDefault="00603872" w:rsidP="00346019">
            <w:pPr>
              <w:pStyle w:val="TableContentLeft"/>
            </w:pPr>
            <w:r w:rsidRPr="00EE559D">
              <w:t>Operational Profile</w:t>
            </w:r>
          </w:p>
          <w:p w14:paraId="0C53A634" w14:textId="77777777" w:rsidR="00603872" w:rsidRPr="00EE559D" w:rsidRDefault="00603872" w:rsidP="00346019">
            <w:pPr>
              <w:pStyle w:val="TableContentLeft"/>
            </w:pPr>
            <w:r w:rsidRPr="00EE559D">
              <w:t xml:space="preserve">This Profile acts as an Operational Profile in the scope of this specification. </w:t>
            </w:r>
          </w:p>
          <w:p w14:paraId="001BC5B4" w14:textId="77777777" w:rsidR="00603872" w:rsidRPr="00EE559D" w:rsidRDefault="00603872" w:rsidP="00346019">
            <w:pPr>
              <w:pStyle w:val="TableContentLeft"/>
              <w:rPr>
                <w:b/>
              </w:rPr>
            </w:pPr>
            <w:r w:rsidRPr="00EE559D">
              <w:t>NOTE: Milenage algorithm is used in this Profile</w:t>
            </w:r>
          </w:p>
        </w:tc>
      </w:tr>
      <w:tr w:rsidR="00603872" w:rsidRPr="001F0550" w14:paraId="79525ACC" w14:textId="77777777" w:rsidTr="00346019">
        <w:trPr>
          <w:trHeight w:val="314"/>
          <w:jc w:val="center"/>
        </w:trPr>
        <w:tc>
          <w:tcPr>
            <w:tcW w:w="817" w:type="pct"/>
            <w:shd w:val="clear" w:color="auto" w:fill="auto"/>
            <w:vAlign w:val="center"/>
            <w:hideMark/>
          </w:tcPr>
          <w:p w14:paraId="6B309869" w14:textId="77777777" w:rsidR="00603872" w:rsidRPr="001F0550" w:rsidRDefault="00603872" w:rsidP="00346019">
            <w:pPr>
              <w:pStyle w:val="TableText"/>
            </w:pPr>
            <w:r w:rsidRPr="001F0550">
              <w:t>Details</w:t>
            </w:r>
          </w:p>
        </w:tc>
        <w:tc>
          <w:tcPr>
            <w:tcW w:w="4183" w:type="pct"/>
            <w:shd w:val="clear" w:color="auto" w:fill="auto"/>
            <w:vAlign w:val="center"/>
          </w:tcPr>
          <w:p w14:paraId="4253D5C7" w14:textId="77777777" w:rsidR="00603872" w:rsidRPr="00EE559D" w:rsidRDefault="00603872" w:rsidP="00346019">
            <w:pPr>
              <w:pStyle w:val="TableContentLeft"/>
            </w:pPr>
            <w:r w:rsidRPr="00EE559D">
              <w:t>The Profile Metadata SHALL be set to #METADATA_OP_PROF1, except if defined differently in the test sequence.</w:t>
            </w:r>
          </w:p>
          <w:p w14:paraId="253D00D9" w14:textId="77777777" w:rsidR="00603872" w:rsidRPr="00EE559D" w:rsidRDefault="00603872" w:rsidP="00346019">
            <w:pPr>
              <w:pStyle w:val="TableContentLeft"/>
            </w:pPr>
            <w:r w:rsidRPr="00EE559D">
              <w:t>The Unprotected Profile Package content SHALL follow the ASN.1 structure specified</w:t>
            </w:r>
            <w:r>
              <w:t xml:space="preserve"> above for GENERIC_PROFILE_STRUCTURE</w:t>
            </w:r>
            <w:r w:rsidRPr="00EE559D">
              <w:t xml:space="preserve"> except that:</w:t>
            </w:r>
          </w:p>
          <w:p w14:paraId="3056383C" w14:textId="77777777" w:rsidR="00603872" w:rsidRPr="00EE559D" w:rsidRDefault="00603872" w:rsidP="00346019">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 xml:space="preserve">the </w:t>
            </w:r>
            <w:r w:rsidRPr="00EE559D">
              <w:rPr>
                <w:i/>
                <w:sz w:val="18"/>
                <w:szCs w:val="18"/>
              </w:rPr>
              <w:t>iccid</w:t>
            </w:r>
            <w:r w:rsidRPr="00EE559D">
              <w:rPr>
                <w:sz w:val="18"/>
                <w:szCs w:val="18"/>
              </w:rPr>
              <w:t xml:space="preserve"> field SHALL be set to #ICCID_OP_PROF1 in the </w:t>
            </w:r>
            <w:r w:rsidRPr="00EE559D">
              <w:rPr>
                <w:i/>
                <w:sz w:val="18"/>
                <w:szCs w:val="18"/>
              </w:rPr>
              <w:t>ProfileHeader</w:t>
            </w:r>
            <w:r w:rsidRPr="00EE559D">
              <w:rPr>
                <w:sz w:val="18"/>
                <w:szCs w:val="18"/>
              </w:rPr>
              <w:t xml:space="preserve"> element, in non-swapped format</w:t>
            </w:r>
          </w:p>
          <w:p w14:paraId="76B8207F" w14:textId="77777777" w:rsidR="00603872" w:rsidRPr="00EE559D" w:rsidRDefault="00603872" w:rsidP="00346019">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the ef-iccid present in the PE-MF SHALL be set to #ICCID_OP_PROF1</w:t>
            </w:r>
          </w:p>
          <w:p w14:paraId="10C3AC04" w14:textId="77777777" w:rsidR="00603872" w:rsidRPr="00EE559D" w:rsidRDefault="00603872" w:rsidP="00346019">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the ef-imsi present in the PE-USIM SHALL be set to #IMSI_OP_PROF1</w:t>
            </w:r>
          </w:p>
          <w:p w14:paraId="3DAABCF1" w14:textId="77777777" w:rsidR="00603872" w:rsidRPr="00EE559D" w:rsidRDefault="00603872" w:rsidP="00346019">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 xml:space="preserve">the </w:t>
            </w:r>
            <w:r w:rsidRPr="00EE559D">
              <w:rPr>
                <w:rFonts w:eastAsia="Times New Roman"/>
                <w:sz w:val="18"/>
                <w:szCs w:val="18"/>
              </w:rPr>
              <w:t xml:space="preserve">pinAttributes of </w:t>
            </w:r>
            <w:r w:rsidRPr="00EE559D">
              <w:rPr>
                <w:sz w:val="18"/>
                <w:szCs w:val="18"/>
              </w:rPr>
              <w:t>pinAppl1 present in the PE_PIN SHALL be set to 6</w:t>
            </w:r>
          </w:p>
          <w:p w14:paraId="5A1F38D3" w14:textId="77777777" w:rsidR="00603872" w:rsidRPr="00EE559D" w:rsidRDefault="00603872" w:rsidP="00346019">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the SCP80 encryption key configured in the PE-SecurityDomain that corresponds to the MNO-SD SHALL be set to #MNO_SCP80_ENC_KEY</w:t>
            </w:r>
          </w:p>
          <w:p w14:paraId="7AD3D73B" w14:textId="77777777" w:rsidR="00603872" w:rsidRPr="00EE559D" w:rsidRDefault="00603872" w:rsidP="00346019">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the SCP80 message authentication key configured in the PE-SecurityDomain that corresponds to the MNO-SD SHALL be set to #MNO_SCP80_AUTH_KEY</w:t>
            </w:r>
          </w:p>
          <w:p w14:paraId="2BF4F7CF" w14:textId="77777777" w:rsidR="00603872" w:rsidRPr="00EE559D" w:rsidRDefault="00603872" w:rsidP="00346019">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the SCP80 data encryption key configured in the PE-SecurityDomain that corresponds to the MNO-SD SHALL be set to #MNO_SCP80_DATA_ENC_KEY</w:t>
            </w:r>
          </w:p>
          <w:p w14:paraId="6FD37FF6" w14:textId="77777777" w:rsidR="00603872" w:rsidRPr="00EE559D" w:rsidRDefault="00603872" w:rsidP="00346019">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the instance AID configured in the PE-SecurityDomain that corresponds to the Supplementary Security Domain PE_SSD SHALL be set to #SSD_AID</w:t>
            </w:r>
          </w:p>
          <w:p w14:paraId="1FE0F050" w14:textId="77777777" w:rsidR="00603872" w:rsidRPr="00EE559D" w:rsidRDefault="00603872" w:rsidP="00346019">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the ef-dir present in the PE-MF SHALL be configured with the AID #USIM_AID</w:t>
            </w:r>
          </w:p>
          <w:p w14:paraId="136FEEED" w14:textId="77777777" w:rsidR="00603872" w:rsidRPr="00EE559D" w:rsidRDefault="00603872" w:rsidP="00346019">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the ef-ust SHALL be set in accordance to #EF_UST1 (service 17 and 18 are not available)</w:t>
            </w:r>
          </w:p>
          <w:p w14:paraId="482DC6F9" w14:textId="77777777" w:rsidR="00603872" w:rsidRPr="00EE559D" w:rsidRDefault="00603872" w:rsidP="00346019">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the applicationPrivileges in PE-MNO-SD SHALL be set to '82DC00'H</w:t>
            </w:r>
          </w:p>
          <w:p w14:paraId="1F37263C" w14:textId="77777777" w:rsidR="00603872" w:rsidRPr="00EE559D" w:rsidRDefault="00603872" w:rsidP="00603872">
            <w:pPr>
              <w:pStyle w:val="TableBulletText"/>
              <w:numPr>
                <w:ilvl w:val="0"/>
                <w:numId w:val="40"/>
              </w:numPr>
              <w:ind w:left="382" w:hanging="382"/>
              <w:contextualSpacing/>
              <w:rPr>
                <w:sz w:val="18"/>
                <w:szCs w:val="18"/>
              </w:rPr>
            </w:pPr>
            <w:r w:rsidRPr="00EE559D">
              <w:rPr>
                <w:sz w:val="18"/>
                <w:szCs w:val="18"/>
              </w:rPr>
              <w:t>the Token Verification and the Receipt Generation keys SHALL not be set in the PE-MNO-SD</w:t>
            </w:r>
          </w:p>
          <w:p w14:paraId="21C2953B" w14:textId="77777777" w:rsidR="00603872" w:rsidRPr="00EE559D" w:rsidRDefault="00603872" w:rsidP="00346019">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the applicationSpecificParametersC9 in PE-MNO-SD SHALL be set to '810280008201F08701F0'H</w:t>
            </w:r>
          </w:p>
          <w:p w14:paraId="40E3AC36" w14:textId="77777777" w:rsidR="00603872" w:rsidRPr="00EE559D" w:rsidRDefault="00603872" w:rsidP="00346019">
            <w:pPr>
              <w:pStyle w:val="TableContentLeft"/>
            </w:pPr>
            <w:r w:rsidRPr="00EE559D">
              <w:t>The PROFILE_OPERATIONAL1 UPP is named #UPP_OP_PROF1 in the scope of this document.</w:t>
            </w:r>
          </w:p>
        </w:tc>
      </w:tr>
    </w:tbl>
    <w:p w14:paraId="67723360" w14:textId="77777777" w:rsidR="00603872" w:rsidRDefault="00603872" w:rsidP="0060387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620" w:firstRow="1" w:lastRow="0" w:firstColumn="0" w:lastColumn="0" w:noHBand="1" w:noVBand="1"/>
      </w:tblPr>
      <w:tblGrid>
        <w:gridCol w:w="1475"/>
        <w:gridCol w:w="7543"/>
      </w:tblGrid>
      <w:tr w:rsidR="00603872" w:rsidRPr="001F0550" w14:paraId="339EAD3B" w14:textId="77777777" w:rsidTr="00346019">
        <w:trPr>
          <w:trHeight w:val="314"/>
          <w:jc w:val="center"/>
        </w:trPr>
        <w:tc>
          <w:tcPr>
            <w:tcW w:w="818" w:type="pct"/>
            <w:shd w:val="clear" w:color="auto" w:fill="C00000"/>
            <w:vAlign w:val="center"/>
            <w:hideMark/>
          </w:tcPr>
          <w:p w14:paraId="2329E00A" w14:textId="77777777" w:rsidR="00603872" w:rsidRPr="0061518F" w:rsidRDefault="00603872" w:rsidP="00346019">
            <w:pPr>
              <w:pStyle w:val="TableHeader"/>
            </w:pPr>
            <w:r w:rsidRPr="001A336D">
              <w:t>Profile</w:t>
            </w:r>
          </w:p>
        </w:tc>
        <w:tc>
          <w:tcPr>
            <w:tcW w:w="4182" w:type="pct"/>
            <w:tcBorders>
              <w:top w:val="nil"/>
              <w:right w:val="nil"/>
            </w:tcBorders>
            <w:shd w:val="clear" w:color="auto" w:fill="auto"/>
            <w:vAlign w:val="center"/>
            <w:hideMark/>
          </w:tcPr>
          <w:p w14:paraId="1884A445" w14:textId="77777777" w:rsidR="00603872" w:rsidRPr="001F0550" w:rsidRDefault="00603872" w:rsidP="00346019">
            <w:pPr>
              <w:pStyle w:val="TableText"/>
              <w:rPr>
                <w:b/>
              </w:rPr>
            </w:pPr>
            <w:r w:rsidRPr="001F0550">
              <w:t>PROFILE_OPERATIONAL3</w:t>
            </w:r>
          </w:p>
        </w:tc>
      </w:tr>
      <w:tr w:rsidR="00603872" w:rsidRPr="001F0550" w14:paraId="1F68096E" w14:textId="77777777" w:rsidTr="00346019">
        <w:trPr>
          <w:trHeight w:val="314"/>
          <w:jc w:val="center"/>
        </w:trPr>
        <w:tc>
          <w:tcPr>
            <w:tcW w:w="818" w:type="pct"/>
            <w:shd w:val="clear" w:color="auto" w:fill="auto"/>
            <w:vAlign w:val="center"/>
            <w:hideMark/>
          </w:tcPr>
          <w:p w14:paraId="696872D1" w14:textId="77777777" w:rsidR="00603872" w:rsidRPr="001F0550" w:rsidRDefault="00603872" w:rsidP="00346019">
            <w:pPr>
              <w:pStyle w:val="TableText"/>
            </w:pPr>
            <w:r w:rsidRPr="001F0550">
              <w:t>Description</w:t>
            </w:r>
          </w:p>
        </w:tc>
        <w:tc>
          <w:tcPr>
            <w:tcW w:w="4182" w:type="pct"/>
            <w:shd w:val="clear" w:color="auto" w:fill="auto"/>
            <w:vAlign w:val="center"/>
            <w:hideMark/>
          </w:tcPr>
          <w:p w14:paraId="6709B994" w14:textId="77777777" w:rsidR="00603872" w:rsidRPr="00B13613" w:rsidRDefault="00603872" w:rsidP="00346019">
            <w:pPr>
              <w:pStyle w:val="TableContentLeft"/>
            </w:pPr>
            <w:r w:rsidRPr="00B13613">
              <w:t>Operational Profile with PPR</w:t>
            </w:r>
            <w:r>
              <w:t>2</w:t>
            </w:r>
            <w:r w:rsidRPr="00B13613">
              <w:t xml:space="preserve"> </w:t>
            </w:r>
            <w:r>
              <w:t>but without</w:t>
            </w:r>
            <w:r w:rsidRPr="00B13613">
              <w:t xml:space="preserve"> notification</w:t>
            </w:r>
          </w:p>
          <w:p w14:paraId="7B21540E" w14:textId="77777777" w:rsidR="00603872" w:rsidRPr="001F0550" w:rsidRDefault="00603872" w:rsidP="00346019">
            <w:pPr>
              <w:pStyle w:val="TableContentLeft"/>
            </w:pPr>
            <w:r w:rsidRPr="001F0550">
              <w:t xml:space="preserve">This Profile acts as an Operational Profile in the scope of this specification. </w:t>
            </w:r>
          </w:p>
          <w:p w14:paraId="48A28F80" w14:textId="77777777" w:rsidR="00603872" w:rsidRPr="001F0550" w:rsidRDefault="00603872" w:rsidP="00346019">
            <w:pPr>
              <w:pStyle w:val="TableContentLeft"/>
              <w:rPr>
                <w:b/>
              </w:rPr>
            </w:pPr>
            <w:r w:rsidRPr="001F0550">
              <w:t>NOTE: Milenage algorithm is used in this Profile</w:t>
            </w:r>
          </w:p>
        </w:tc>
      </w:tr>
      <w:tr w:rsidR="00603872" w:rsidRPr="001F0550" w14:paraId="6CFBF01D" w14:textId="77777777" w:rsidTr="00346019">
        <w:trPr>
          <w:trHeight w:val="314"/>
          <w:jc w:val="center"/>
        </w:trPr>
        <w:tc>
          <w:tcPr>
            <w:tcW w:w="818" w:type="pct"/>
            <w:shd w:val="clear" w:color="auto" w:fill="auto"/>
            <w:vAlign w:val="center"/>
            <w:hideMark/>
          </w:tcPr>
          <w:p w14:paraId="753E71F6" w14:textId="77777777" w:rsidR="00603872" w:rsidRPr="001F0550" w:rsidRDefault="00603872" w:rsidP="00346019">
            <w:pPr>
              <w:pStyle w:val="TableText"/>
            </w:pPr>
            <w:r w:rsidRPr="001F0550">
              <w:t>Details</w:t>
            </w:r>
          </w:p>
        </w:tc>
        <w:tc>
          <w:tcPr>
            <w:tcW w:w="4182" w:type="pct"/>
            <w:shd w:val="clear" w:color="auto" w:fill="auto"/>
            <w:vAlign w:val="center"/>
          </w:tcPr>
          <w:p w14:paraId="77A6E2A0" w14:textId="77777777" w:rsidR="00603872" w:rsidRPr="001F0550" w:rsidRDefault="00603872" w:rsidP="00346019">
            <w:pPr>
              <w:pStyle w:val="TableContentLeft"/>
            </w:pPr>
            <w:r w:rsidRPr="001F0550">
              <w:t>The Profile Metadata SHALL be set to #METADATA_OP_PROF3, except if defined differently in the test sequence.</w:t>
            </w:r>
          </w:p>
          <w:p w14:paraId="5851027E" w14:textId="77777777" w:rsidR="00603872" w:rsidRPr="001F0550" w:rsidRDefault="00603872" w:rsidP="00346019">
            <w:pPr>
              <w:pStyle w:val="TableContentLeft"/>
            </w:pPr>
            <w:r w:rsidRPr="001F0550">
              <w:t>The Unprotected Profile Package content SHALL follow the ASN.1 structure specified</w:t>
            </w:r>
            <w:r>
              <w:t xml:space="preserve"> above for GENERIC_PROFILE_STRUCTURE</w:t>
            </w:r>
            <w:r w:rsidRPr="00EE559D">
              <w:t xml:space="preserve"> </w:t>
            </w:r>
            <w:r w:rsidRPr="001F0550">
              <w:t>except that:</w:t>
            </w:r>
          </w:p>
          <w:p w14:paraId="36D98B0B" w14:textId="77777777" w:rsidR="00603872" w:rsidRPr="00EE559D" w:rsidRDefault="00603872" w:rsidP="00346019">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 xml:space="preserve">the </w:t>
            </w:r>
            <w:r w:rsidRPr="00EE559D">
              <w:rPr>
                <w:i/>
                <w:sz w:val="18"/>
              </w:rPr>
              <w:t>iccid</w:t>
            </w:r>
            <w:r w:rsidRPr="00EE559D">
              <w:rPr>
                <w:sz w:val="18"/>
              </w:rPr>
              <w:t xml:space="preserve"> field SHALL be set to #ICCID_OP_PROF3 in the </w:t>
            </w:r>
            <w:r w:rsidRPr="00EE559D">
              <w:rPr>
                <w:i/>
                <w:sz w:val="18"/>
              </w:rPr>
              <w:t>ProfileHeader</w:t>
            </w:r>
            <w:r w:rsidRPr="00EE559D">
              <w:rPr>
                <w:sz w:val="18"/>
              </w:rPr>
              <w:t xml:space="preserve"> element, in non-swapped format </w:t>
            </w:r>
          </w:p>
          <w:p w14:paraId="52B7F4B8" w14:textId="77777777" w:rsidR="00603872" w:rsidRPr="00EE559D" w:rsidRDefault="00603872" w:rsidP="00346019">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ef-iccid present in the PE-MF SHALL be set to #ICCID_OP_PROF3</w:t>
            </w:r>
          </w:p>
          <w:p w14:paraId="76341ADF" w14:textId="77777777" w:rsidR="00603872" w:rsidRPr="00EE559D" w:rsidRDefault="00603872" w:rsidP="00346019">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ef-imsi present in the PE-USIM SHALL be set to #IMSI_OP_PROF3</w:t>
            </w:r>
          </w:p>
          <w:p w14:paraId="47F7C9A8" w14:textId="77777777" w:rsidR="00603872" w:rsidRPr="00EE559D" w:rsidRDefault="00603872" w:rsidP="00346019">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pinAttributes of pinAppl1 present in the PE_PIN SHALL be set to 6</w:t>
            </w:r>
          </w:p>
          <w:p w14:paraId="08001A8F" w14:textId="77777777" w:rsidR="00603872" w:rsidRPr="00EE559D" w:rsidRDefault="00603872" w:rsidP="00346019">
            <w:pPr>
              <w:pStyle w:val="TableBulletText"/>
              <w:numPr>
                <w:ilvl w:val="0"/>
                <w:numId w:val="0"/>
              </w:numPr>
              <w:ind w:left="378" w:hanging="360"/>
              <w:contextualSpacing/>
              <w:rPr>
                <w:sz w:val="18"/>
              </w:rPr>
            </w:pPr>
            <w:r w:rsidRPr="00EE559D">
              <w:rPr>
                <w:rFonts w:ascii="Symbol" w:hAnsi="Symbol"/>
                <w:sz w:val="18"/>
              </w:rPr>
              <w:lastRenderedPageBreak/>
              <w:t></w:t>
            </w:r>
            <w:r w:rsidRPr="00EE559D">
              <w:rPr>
                <w:rFonts w:ascii="Symbol" w:hAnsi="Symbol"/>
                <w:sz w:val="18"/>
              </w:rPr>
              <w:tab/>
            </w:r>
            <w:r w:rsidRPr="00EE559D">
              <w:rPr>
                <w:sz w:val="18"/>
              </w:rPr>
              <w:t>the ef-ust SHALL be set in accordance to #EF_UST1 (service 17 and 18 are not available)</w:t>
            </w:r>
          </w:p>
          <w:p w14:paraId="0707A257" w14:textId="77777777" w:rsidR="00603872" w:rsidRPr="00EE559D" w:rsidRDefault="00603872" w:rsidP="00346019">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applicationPrivileges in PE-MNO-SD SHALL be set to '82DC00'H</w:t>
            </w:r>
          </w:p>
          <w:p w14:paraId="4AEB9489" w14:textId="77777777" w:rsidR="00603872" w:rsidRPr="00EE559D" w:rsidRDefault="00603872" w:rsidP="00603872">
            <w:pPr>
              <w:pStyle w:val="TableBulletText"/>
              <w:numPr>
                <w:ilvl w:val="0"/>
                <w:numId w:val="40"/>
              </w:numPr>
              <w:ind w:left="382" w:hanging="382"/>
              <w:contextualSpacing/>
              <w:rPr>
                <w:sz w:val="18"/>
              </w:rPr>
            </w:pPr>
            <w:r w:rsidRPr="00EE559D">
              <w:rPr>
                <w:sz w:val="18"/>
              </w:rPr>
              <w:t>the Token Verification and the Receipt Generation keys SHALL not be set in the PE-MNO-SD</w:t>
            </w:r>
          </w:p>
          <w:p w14:paraId="4AAE16B3" w14:textId="77777777" w:rsidR="00603872" w:rsidRPr="00EE559D" w:rsidRDefault="00603872" w:rsidP="00346019">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applicationSpecificParametersC9 in PE-MNO-SD SHALL be set to '810280008201F08701F0'H</w:t>
            </w:r>
          </w:p>
          <w:p w14:paraId="13A99D15" w14:textId="77777777" w:rsidR="00603872" w:rsidRPr="001F0550" w:rsidRDefault="00603872" w:rsidP="00346019">
            <w:pPr>
              <w:pStyle w:val="TableContentLeft"/>
            </w:pPr>
            <w:r w:rsidRPr="001F0550">
              <w:t>The PROFILE_OPERATIONAL3 UPP is named #UPP_OP_PROF3 in the scope of this document.</w:t>
            </w:r>
          </w:p>
        </w:tc>
      </w:tr>
    </w:tbl>
    <w:p w14:paraId="18377F4D" w14:textId="77777777" w:rsidR="00603872" w:rsidRDefault="00603872" w:rsidP="00603872">
      <w:pPr>
        <w:pStyle w:val="NormalParagraph"/>
      </w:pPr>
    </w:p>
    <w:p w14:paraId="241B5CB4" w14:textId="77777777" w:rsidR="00603872" w:rsidRPr="001F0550" w:rsidRDefault="00603872" w:rsidP="00603872">
      <w:pPr>
        <w:pStyle w:val="NormalParagraph"/>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0000"/>
        <w:tblLook w:val="01E0" w:firstRow="1" w:lastRow="1" w:firstColumn="1" w:lastColumn="1" w:noHBand="0" w:noVBand="0"/>
      </w:tblPr>
      <w:tblGrid>
        <w:gridCol w:w="1475"/>
        <w:gridCol w:w="7541"/>
      </w:tblGrid>
      <w:tr w:rsidR="00603872" w:rsidRPr="001F0550" w14:paraId="2BF14BB6" w14:textId="77777777" w:rsidTr="00346019">
        <w:trPr>
          <w:trHeight w:val="314"/>
          <w:jc w:val="center"/>
        </w:trPr>
        <w:tc>
          <w:tcPr>
            <w:tcW w:w="818"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48C033EA" w14:textId="77777777" w:rsidR="00603872" w:rsidRPr="0061518F" w:rsidRDefault="00603872" w:rsidP="00346019">
            <w:pPr>
              <w:pStyle w:val="TableHeader"/>
            </w:pPr>
            <w:r w:rsidRPr="001A336D">
              <w:t>Profile</w:t>
            </w:r>
          </w:p>
        </w:tc>
        <w:tc>
          <w:tcPr>
            <w:tcW w:w="4182" w:type="pct"/>
            <w:tcBorders>
              <w:top w:val="nil"/>
              <w:left w:val="single" w:sz="8" w:space="0" w:color="auto"/>
              <w:bottom w:val="single" w:sz="8" w:space="0" w:color="auto"/>
              <w:right w:val="nil"/>
            </w:tcBorders>
            <w:shd w:val="clear" w:color="auto" w:fill="auto"/>
            <w:vAlign w:val="center"/>
            <w:hideMark/>
          </w:tcPr>
          <w:p w14:paraId="10947FA3" w14:textId="77777777" w:rsidR="00603872" w:rsidRPr="001F0550" w:rsidRDefault="00603872" w:rsidP="00346019">
            <w:pPr>
              <w:pStyle w:val="TableText"/>
              <w:rPr>
                <w:b/>
              </w:rPr>
            </w:pPr>
            <w:r w:rsidRPr="001F0550">
              <w:t>PROFILE_OPERATIONAL4</w:t>
            </w:r>
          </w:p>
        </w:tc>
      </w:tr>
      <w:tr w:rsidR="00603872" w:rsidRPr="001F0550" w14:paraId="6F79A9DC" w14:textId="77777777" w:rsidTr="00346019">
        <w:trPr>
          <w:trHeight w:val="314"/>
          <w:jc w:val="center"/>
        </w:trPr>
        <w:tc>
          <w:tcPr>
            <w:tcW w:w="81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2F24122" w14:textId="77777777" w:rsidR="00603872" w:rsidRPr="001F0550" w:rsidRDefault="00603872" w:rsidP="00346019">
            <w:pPr>
              <w:pStyle w:val="TableText"/>
            </w:pPr>
            <w:r w:rsidRPr="001F0550">
              <w:t>Description</w:t>
            </w:r>
          </w:p>
        </w:tc>
        <w:tc>
          <w:tcPr>
            <w:tcW w:w="418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2B9A227" w14:textId="77777777" w:rsidR="00603872" w:rsidRPr="001F0550" w:rsidRDefault="00603872" w:rsidP="00346019">
            <w:pPr>
              <w:pStyle w:val="TableContentLeft"/>
            </w:pPr>
            <w:r w:rsidRPr="001F0550">
              <w:t>Operational Profile with PPR1 and notification</w:t>
            </w:r>
          </w:p>
          <w:p w14:paraId="268E5BC1" w14:textId="77777777" w:rsidR="00603872" w:rsidRPr="001F0550" w:rsidRDefault="00603872" w:rsidP="00346019">
            <w:pPr>
              <w:pStyle w:val="TableContentLeft"/>
            </w:pPr>
            <w:r w:rsidRPr="001F0550">
              <w:t xml:space="preserve">This Profile acts as an Operational Profile in the scope of this specification. </w:t>
            </w:r>
          </w:p>
          <w:p w14:paraId="3E62CDB0" w14:textId="77777777" w:rsidR="00603872" w:rsidRPr="001F0550" w:rsidRDefault="00603872" w:rsidP="00346019">
            <w:pPr>
              <w:pStyle w:val="TableContentLeft"/>
              <w:rPr>
                <w:b/>
              </w:rPr>
            </w:pPr>
            <w:r w:rsidRPr="001F0550">
              <w:t>NOTE: Milenage algorithm is used in this Profile</w:t>
            </w:r>
          </w:p>
        </w:tc>
      </w:tr>
      <w:tr w:rsidR="00603872" w:rsidRPr="001F0550" w14:paraId="5B16A6CA" w14:textId="77777777" w:rsidTr="00346019">
        <w:trPr>
          <w:trHeight w:val="314"/>
          <w:jc w:val="center"/>
        </w:trPr>
        <w:tc>
          <w:tcPr>
            <w:tcW w:w="81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9763D5B" w14:textId="77777777" w:rsidR="00603872" w:rsidRPr="001F0550" w:rsidRDefault="00603872" w:rsidP="00346019">
            <w:pPr>
              <w:pStyle w:val="TableText"/>
            </w:pPr>
            <w:r w:rsidRPr="001F0550">
              <w:t>Details</w:t>
            </w:r>
          </w:p>
        </w:tc>
        <w:tc>
          <w:tcPr>
            <w:tcW w:w="4182" w:type="pct"/>
            <w:tcBorders>
              <w:top w:val="single" w:sz="8" w:space="0" w:color="auto"/>
              <w:left w:val="single" w:sz="8" w:space="0" w:color="auto"/>
              <w:bottom w:val="single" w:sz="8" w:space="0" w:color="auto"/>
              <w:right w:val="single" w:sz="8" w:space="0" w:color="auto"/>
            </w:tcBorders>
            <w:shd w:val="clear" w:color="auto" w:fill="auto"/>
            <w:vAlign w:val="center"/>
          </w:tcPr>
          <w:p w14:paraId="381C9D35" w14:textId="77777777" w:rsidR="00603872" w:rsidRPr="001F0550" w:rsidRDefault="00603872" w:rsidP="00346019">
            <w:pPr>
              <w:pStyle w:val="TableContentLeft"/>
            </w:pPr>
            <w:r w:rsidRPr="001F0550">
              <w:t xml:space="preserve">The Profile Metadata </w:t>
            </w:r>
            <w:r>
              <w:t>SHALL</w:t>
            </w:r>
            <w:r w:rsidRPr="001F0550">
              <w:t xml:space="preserve"> be set to #METADATA_OP_PROF4, except if defined differently in the test sequence.</w:t>
            </w:r>
          </w:p>
          <w:p w14:paraId="3CC7C93B" w14:textId="77777777" w:rsidR="00603872" w:rsidRPr="001F0550" w:rsidRDefault="00603872" w:rsidP="00346019">
            <w:pPr>
              <w:pStyle w:val="TableContentLeft"/>
            </w:pPr>
            <w:r w:rsidRPr="001F0550">
              <w:t xml:space="preserve">The Profile Package content </w:t>
            </w:r>
            <w:r>
              <w:t>SHALL</w:t>
            </w:r>
            <w:r w:rsidRPr="001F0550">
              <w:t xml:space="preserve"> follow the ASN.1 structure specified </w:t>
            </w:r>
            <w:r>
              <w:t>above for GENERIC_PROFILE_STRUCTURE]</w:t>
            </w:r>
            <w:r w:rsidRPr="001F0550">
              <w:t xml:space="preserve"> except that:</w:t>
            </w:r>
          </w:p>
          <w:p w14:paraId="577FA124" w14:textId="77777777" w:rsidR="00603872" w:rsidRPr="00EE559D" w:rsidRDefault="00603872" w:rsidP="00346019">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 xml:space="preserve">the </w:t>
            </w:r>
            <w:r w:rsidRPr="00EE559D">
              <w:rPr>
                <w:i/>
                <w:sz w:val="18"/>
              </w:rPr>
              <w:t>iccid</w:t>
            </w:r>
            <w:r w:rsidRPr="00EE559D">
              <w:rPr>
                <w:sz w:val="18"/>
              </w:rPr>
              <w:t xml:space="preserve"> field SHALL be set to #ICCID_OP_PROF4 in the </w:t>
            </w:r>
            <w:r w:rsidRPr="00EE559D">
              <w:rPr>
                <w:i/>
                <w:sz w:val="18"/>
              </w:rPr>
              <w:t>ProfileHeader</w:t>
            </w:r>
            <w:r w:rsidRPr="00EE559D">
              <w:rPr>
                <w:sz w:val="18"/>
              </w:rPr>
              <w:t xml:space="preserve"> element, in non-swapped format</w:t>
            </w:r>
          </w:p>
          <w:p w14:paraId="5655D192" w14:textId="77777777" w:rsidR="00603872" w:rsidRPr="00EE559D" w:rsidRDefault="00603872" w:rsidP="00346019">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ef-iccid present in the PE-MF SHALL be set to #ICCID_OP_PROF4</w:t>
            </w:r>
          </w:p>
          <w:p w14:paraId="3555B2AB" w14:textId="77777777" w:rsidR="00603872" w:rsidRPr="00EE559D" w:rsidRDefault="00603872" w:rsidP="00346019">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ef-imsi present in the PE-USIM SHALL be set to #IMSI_OP_PROF4</w:t>
            </w:r>
          </w:p>
          <w:p w14:paraId="33B421CA" w14:textId="77777777" w:rsidR="00603872" w:rsidRPr="00EE559D" w:rsidRDefault="00603872" w:rsidP="00346019">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pinAttributes of pinAppl1 present in the PE_PIN SHALL be set to 6</w:t>
            </w:r>
          </w:p>
          <w:p w14:paraId="208109CB" w14:textId="77777777" w:rsidR="00603872" w:rsidRPr="00EE559D" w:rsidRDefault="00603872" w:rsidP="00346019">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ef-ust SHALL be set in accordance to #EF_UST1 (service 17 and 18 are not available)</w:t>
            </w:r>
          </w:p>
          <w:p w14:paraId="11616832" w14:textId="77777777" w:rsidR="00603872" w:rsidRPr="00EE559D" w:rsidRDefault="00603872" w:rsidP="00346019">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applicationPrivileges in PE-MNO-SD SHALL be set to '82DC00'H</w:t>
            </w:r>
          </w:p>
          <w:p w14:paraId="60E70986" w14:textId="77777777" w:rsidR="00603872" w:rsidRPr="00EE559D" w:rsidRDefault="00603872" w:rsidP="00603872">
            <w:pPr>
              <w:pStyle w:val="TableBulletText"/>
              <w:numPr>
                <w:ilvl w:val="0"/>
                <w:numId w:val="40"/>
              </w:numPr>
              <w:ind w:left="382" w:hanging="382"/>
              <w:contextualSpacing/>
              <w:rPr>
                <w:sz w:val="18"/>
              </w:rPr>
            </w:pPr>
            <w:r w:rsidRPr="00EE559D">
              <w:rPr>
                <w:sz w:val="18"/>
              </w:rPr>
              <w:t>the Token Verification and the Receipt Generation keys SHALL not be set in the PE-MNO-SD</w:t>
            </w:r>
          </w:p>
          <w:p w14:paraId="1A653ED6" w14:textId="77777777" w:rsidR="00603872" w:rsidRPr="001F0550" w:rsidRDefault="00603872" w:rsidP="00346019">
            <w:pPr>
              <w:pStyle w:val="TableBulletText"/>
              <w:numPr>
                <w:ilvl w:val="0"/>
                <w:numId w:val="0"/>
              </w:numPr>
              <w:ind w:left="378" w:hanging="360"/>
              <w:contextualSpacing/>
            </w:pPr>
            <w:r w:rsidRPr="00EE559D">
              <w:rPr>
                <w:rFonts w:ascii="Symbol" w:hAnsi="Symbol"/>
                <w:sz w:val="18"/>
              </w:rPr>
              <w:t></w:t>
            </w:r>
            <w:r w:rsidRPr="00EE559D">
              <w:rPr>
                <w:rFonts w:ascii="Symbol" w:hAnsi="Symbol"/>
                <w:sz w:val="18"/>
              </w:rPr>
              <w:tab/>
            </w:r>
            <w:r w:rsidRPr="00EE559D">
              <w:rPr>
                <w:sz w:val="18"/>
              </w:rPr>
              <w:t>the applicationSpecificParametersC9 in PE-MNO-SD SHALL be set to '810280008201F08701F0'H</w:t>
            </w:r>
          </w:p>
          <w:p w14:paraId="39285376" w14:textId="77777777" w:rsidR="00603872" w:rsidRPr="001F0550" w:rsidRDefault="00603872" w:rsidP="00346019">
            <w:pPr>
              <w:pStyle w:val="TableContentLeft"/>
              <w:rPr>
                <w:rFonts w:eastAsia="Times New Roman"/>
              </w:rPr>
            </w:pPr>
            <w:r w:rsidRPr="001F0550">
              <w:t>The PROFILE_OPERATIONAL4 UPP is named #UPP_OP_PROF4 in the scope of this document.</w:t>
            </w:r>
          </w:p>
        </w:tc>
      </w:tr>
    </w:tbl>
    <w:p w14:paraId="0F0973D2" w14:textId="77777777" w:rsidR="00603872" w:rsidRDefault="00603872" w:rsidP="00603872">
      <w:pPr>
        <w:pStyle w:val="NormalParagraph"/>
        <w:rPr>
          <w:lang w:eastAsia="zh-CN" w:bidi="bn-B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472"/>
        <w:gridCol w:w="7546"/>
      </w:tblGrid>
      <w:tr w:rsidR="00D647BF" w:rsidRPr="001F0550" w14:paraId="3936ED21" w14:textId="77777777" w:rsidTr="00386C66">
        <w:trPr>
          <w:trHeight w:val="314"/>
          <w:jc w:val="center"/>
        </w:trPr>
        <w:tc>
          <w:tcPr>
            <w:tcW w:w="816" w:type="pct"/>
            <w:shd w:val="clear" w:color="auto" w:fill="C00000"/>
            <w:vAlign w:val="center"/>
            <w:hideMark/>
          </w:tcPr>
          <w:p w14:paraId="281CB58D" w14:textId="77777777" w:rsidR="00D647BF" w:rsidRPr="0061518F" w:rsidRDefault="00D647BF" w:rsidP="00386C66">
            <w:pPr>
              <w:pStyle w:val="TableHeader"/>
            </w:pPr>
            <w:r w:rsidRPr="001A336D">
              <w:t>Profile</w:t>
            </w:r>
          </w:p>
        </w:tc>
        <w:tc>
          <w:tcPr>
            <w:tcW w:w="4184" w:type="pct"/>
            <w:tcBorders>
              <w:top w:val="nil"/>
              <w:right w:val="nil"/>
            </w:tcBorders>
            <w:shd w:val="clear" w:color="auto" w:fill="auto"/>
            <w:vAlign w:val="center"/>
            <w:hideMark/>
          </w:tcPr>
          <w:p w14:paraId="706DA3EF" w14:textId="77777777" w:rsidR="00D647BF" w:rsidRPr="001F0550" w:rsidRDefault="00D647BF" w:rsidP="00386C66">
            <w:pPr>
              <w:pStyle w:val="TableText"/>
              <w:rPr>
                <w:b/>
              </w:rPr>
            </w:pPr>
            <w:r w:rsidRPr="001F0550">
              <w:t>PROFILE_OPERATIONAL7</w:t>
            </w:r>
          </w:p>
        </w:tc>
      </w:tr>
      <w:tr w:rsidR="00D647BF" w:rsidRPr="001F0550" w14:paraId="738DB412" w14:textId="77777777" w:rsidTr="00386C66">
        <w:trPr>
          <w:trHeight w:val="314"/>
          <w:jc w:val="center"/>
        </w:trPr>
        <w:tc>
          <w:tcPr>
            <w:tcW w:w="816" w:type="pct"/>
            <w:shd w:val="clear" w:color="auto" w:fill="auto"/>
            <w:vAlign w:val="center"/>
            <w:hideMark/>
          </w:tcPr>
          <w:p w14:paraId="0B33D4A5" w14:textId="77777777" w:rsidR="00D647BF" w:rsidRPr="001F0550" w:rsidRDefault="00D647BF" w:rsidP="00386C66">
            <w:pPr>
              <w:pStyle w:val="TableText"/>
            </w:pPr>
            <w:r w:rsidRPr="001F0550">
              <w:t>Description</w:t>
            </w:r>
          </w:p>
        </w:tc>
        <w:tc>
          <w:tcPr>
            <w:tcW w:w="4184" w:type="pct"/>
            <w:shd w:val="clear" w:color="auto" w:fill="auto"/>
            <w:vAlign w:val="center"/>
            <w:hideMark/>
          </w:tcPr>
          <w:p w14:paraId="5E71869F" w14:textId="77777777" w:rsidR="00D647BF" w:rsidRPr="001F0550" w:rsidRDefault="00D647BF" w:rsidP="00386C66">
            <w:pPr>
              <w:pStyle w:val="TableContentLeft"/>
            </w:pPr>
            <w:r w:rsidRPr="001F0550">
              <w:t>Operational Profile with PPR2 and notification</w:t>
            </w:r>
          </w:p>
          <w:p w14:paraId="444662F2" w14:textId="77777777" w:rsidR="00D647BF" w:rsidRPr="001F0550" w:rsidRDefault="00D647BF" w:rsidP="00386C66">
            <w:pPr>
              <w:pStyle w:val="TableContentLeft"/>
            </w:pPr>
            <w:r w:rsidRPr="001F0550">
              <w:t xml:space="preserve">This Profile acts as an Operational Profile in the scope of this specification. </w:t>
            </w:r>
          </w:p>
          <w:p w14:paraId="5B4EA7F1" w14:textId="77777777" w:rsidR="00D647BF" w:rsidRPr="001F0550" w:rsidRDefault="00D647BF" w:rsidP="00386C66">
            <w:pPr>
              <w:pStyle w:val="TableContentLeft"/>
              <w:rPr>
                <w:b/>
              </w:rPr>
            </w:pPr>
            <w:r w:rsidRPr="001F0550">
              <w:t>NOTE: Milenage algorithm is used in this Profile</w:t>
            </w:r>
          </w:p>
        </w:tc>
      </w:tr>
      <w:tr w:rsidR="00D647BF" w:rsidRPr="001F0550" w14:paraId="77832DDB" w14:textId="77777777" w:rsidTr="00386C66">
        <w:trPr>
          <w:trHeight w:val="314"/>
          <w:jc w:val="center"/>
        </w:trPr>
        <w:tc>
          <w:tcPr>
            <w:tcW w:w="816" w:type="pct"/>
            <w:shd w:val="clear" w:color="auto" w:fill="auto"/>
            <w:vAlign w:val="center"/>
            <w:hideMark/>
          </w:tcPr>
          <w:p w14:paraId="1E42097B" w14:textId="77777777" w:rsidR="00D647BF" w:rsidRPr="001F0550" w:rsidRDefault="00D647BF" w:rsidP="00386C66">
            <w:pPr>
              <w:pStyle w:val="TableText"/>
            </w:pPr>
            <w:r w:rsidRPr="001F0550">
              <w:t>Details</w:t>
            </w:r>
          </w:p>
        </w:tc>
        <w:tc>
          <w:tcPr>
            <w:tcW w:w="4184" w:type="pct"/>
            <w:shd w:val="clear" w:color="auto" w:fill="auto"/>
            <w:vAlign w:val="center"/>
          </w:tcPr>
          <w:p w14:paraId="66727F95" w14:textId="77777777" w:rsidR="00D647BF" w:rsidRPr="001F0550" w:rsidRDefault="00D647BF" w:rsidP="00386C66">
            <w:pPr>
              <w:pStyle w:val="TableContentLeft"/>
            </w:pPr>
            <w:r w:rsidRPr="001F0550">
              <w:t xml:space="preserve">The Profile Metadata </w:t>
            </w:r>
            <w:r>
              <w:t>SHALL</w:t>
            </w:r>
            <w:r w:rsidRPr="001F0550">
              <w:t xml:space="preserve"> be set to #METADATA_OP_PROF7, except if defined differently in the test sequence.</w:t>
            </w:r>
          </w:p>
          <w:p w14:paraId="51957768" w14:textId="77777777" w:rsidR="00D647BF" w:rsidRPr="001F0550" w:rsidRDefault="00D647BF" w:rsidP="00386C66">
            <w:pPr>
              <w:pStyle w:val="TableContentLeft"/>
            </w:pPr>
            <w:r w:rsidRPr="001F0550">
              <w:t xml:space="preserve">The Profile Package content </w:t>
            </w:r>
            <w:r>
              <w:t>SHALL</w:t>
            </w:r>
            <w:r w:rsidRPr="001F0550">
              <w:t xml:space="preserve"> follow the ASN.1 structure specified </w:t>
            </w:r>
            <w:r>
              <w:t>above for GENERIC_PROFILE_STRUCTURE</w:t>
            </w:r>
            <w:r w:rsidRPr="001F0550">
              <w:t xml:space="preserve"> except that:</w:t>
            </w:r>
          </w:p>
          <w:p w14:paraId="6E12A96B" w14:textId="77777777" w:rsidR="00D647BF" w:rsidRPr="00EE559D" w:rsidRDefault="00D647BF" w:rsidP="00386C66">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 xml:space="preserve">the </w:t>
            </w:r>
            <w:r w:rsidRPr="00EE559D">
              <w:rPr>
                <w:i/>
                <w:sz w:val="18"/>
              </w:rPr>
              <w:t>iccid</w:t>
            </w:r>
            <w:r w:rsidRPr="00EE559D">
              <w:rPr>
                <w:sz w:val="18"/>
              </w:rPr>
              <w:t xml:space="preserve"> field SHALL be set to #ICCID_OP_PROF7 in the </w:t>
            </w:r>
            <w:r w:rsidRPr="00EE559D">
              <w:rPr>
                <w:i/>
                <w:sz w:val="18"/>
              </w:rPr>
              <w:t>ProfileHeader</w:t>
            </w:r>
            <w:r w:rsidRPr="00EE559D">
              <w:rPr>
                <w:sz w:val="18"/>
              </w:rPr>
              <w:t xml:space="preserve"> element, in non-swapped format</w:t>
            </w:r>
          </w:p>
          <w:p w14:paraId="5CFA6980" w14:textId="77777777" w:rsidR="00D647BF" w:rsidRPr="00EE559D" w:rsidRDefault="00D647BF" w:rsidP="00386C66">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ef-iccid present in the PE-MF SHALL be set to #ICCID_OP_PROF7</w:t>
            </w:r>
          </w:p>
          <w:p w14:paraId="0DAE4877" w14:textId="77777777" w:rsidR="00D647BF" w:rsidRPr="00EE559D" w:rsidRDefault="00D647BF" w:rsidP="00386C66">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ef-imsi present in the PE-USIM SHALL be set to #IMSI_OP_PROF7</w:t>
            </w:r>
          </w:p>
          <w:p w14:paraId="721EC575" w14:textId="77777777" w:rsidR="00D647BF" w:rsidRPr="00EE559D" w:rsidRDefault="00D647BF" w:rsidP="00386C66">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pinAttributes of pinAppl1 present in the PE_PIN SHALL be set to 6</w:t>
            </w:r>
          </w:p>
          <w:p w14:paraId="218A1D9B" w14:textId="77777777" w:rsidR="00D647BF" w:rsidRPr="00EE559D" w:rsidRDefault="00D647BF" w:rsidP="00386C66">
            <w:pPr>
              <w:pStyle w:val="TableBulletText"/>
              <w:numPr>
                <w:ilvl w:val="0"/>
                <w:numId w:val="0"/>
              </w:numPr>
              <w:ind w:left="378" w:hanging="360"/>
              <w:contextualSpacing/>
              <w:rPr>
                <w:sz w:val="18"/>
              </w:rPr>
            </w:pPr>
            <w:r w:rsidRPr="00EE559D">
              <w:rPr>
                <w:rFonts w:ascii="Symbol" w:hAnsi="Symbol"/>
                <w:sz w:val="18"/>
              </w:rPr>
              <w:lastRenderedPageBreak/>
              <w:t></w:t>
            </w:r>
            <w:r w:rsidRPr="00EE559D">
              <w:rPr>
                <w:rFonts w:ascii="Symbol" w:hAnsi="Symbol"/>
                <w:sz w:val="18"/>
              </w:rPr>
              <w:tab/>
            </w:r>
            <w:r w:rsidRPr="00EE559D">
              <w:rPr>
                <w:sz w:val="18"/>
              </w:rPr>
              <w:t>the ef-ust SHALL be set in accordance to #EF_UST1 (service 17 and 18 are not available)</w:t>
            </w:r>
          </w:p>
          <w:p w14:paraId="4A9E7FC7" w14:textId="77777777" w:rsidR="00D647BF" w:rsidRPr="00EE559D" w:rsidRDefault="00D647BF" w:rsidP="00386C66">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applicationPrivileges in PE-MNO-SD SHALL be set to '82DC00'H</w:t>
            </w:r>
          </w:p>
          <w:p w14:paraId="3D98BF2C" w14:textId="77777777" w:rsidR="00D647BF" w:rsidRPr="00EE559D" w:rsidRDefault="00D647BF" w:rsidP="00D647BF">
            <w:pPr>
              <w:pStyle w:val="TableBulletText"/>
              <w:numPr>
                <w:ilvl w:val="0"/>
                <w:numId w:val="40"/>
              </w:numPr>
              <w:ind w:left="382" w:hanging="382"/>
              <w:contextualSpacing/>
              <w:rPr>
                <w:sz w:val="18"/>
              </w:rPr>
            </w:pPr>
            <w:r w:rsidRPr="00EE559D">
              <w:rPr>
                <w:sz w:val="18"/>
              </w:rPr>
              <w:t>the Token Verification and the Receipt Generation keys SHALL not be set in the PE-MNO-SD</w:t>
            </w:r>
          </w:p>
          <w:p w14:paraId="27EAD892" w14:textId="77777777" w:rsidR="00D647BF" w:rsidRPr="001F0550" w:rsidRDefault="00D647BF" w:rsidP="00386C66">
            <w:pPr>
              <w:pStyle w:val="TableBulletText"/>
              <w:numPr>
                <w:ilvl w:val="0"/>
                <w:numId w:val="0"/>
              </w:numPr>
              <w:ind w:left="378" w:hanging="360"/>
              <w:contextualSpacing/>
            </w:pPr>
            <w:r w:rsidRPr="00EE559D">
              <w:rPr>
                <w:rFonts w:ascii="Symbol" w:hAnsi="Symbol"/>
                <w:sz w:val="18"/>
              </w:rPr>
              <w:t></w:t>
            </w:r>
            <w:r w:rsidRPr="00EE559D">
              <w:rPr>
                <w:rFonts w:ascii="Symbol" w:hAnsi="Symbol"/>
                <w:sz w:val="18"/>
              </w:rPr>
              <w:tab/>
            </w:r>
            <w:r w:rsidRPr="00EE559D">
              <w:rPr>
                <w:sz w:val="18"/>
              </w:rPr>
              <w:t>the applicationSpecificParametersC9 in PE-MNO-SD SHALL be set to '810280008201F08701F0'H</w:t>
            </w:r>
          </w:p>
        </w:tc>
      </w:tr>
    </w:tbl>
    <w:p w14:paraId="7E831C12" w14:textId="77777777" w:rsidR="00D647BF" w:rsidRDefault="00D647BF" w:rsidP="00D647BF"/>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472"/>
        <w:gridCol w:w="7546"/>
      </w:tblGrid>
      <w:tr w:rsidR="00D647BF" w:rsidRPr="001F0550" w14:paraId="12BA4B6E" w14:textId="77777777" w:rsidTr="00386C66">
        <w:trPr>
          <w:trHeight w:val="314"/>
          <w:jc w:val="center"/>
        </w:trPr>
        <w:tc>
          <w:tcPr>
            <w:tcW w:w="816" w:type="pct"/>
            <w:shd w:val="clear" w:color="auto" w:fill="C00000"/>
            <w:vAlign w:val="center"/>
            <w:hideMark/>
          </w:tcPr>
          <w:p w14:paraId="06D8E5F0" w14:textId="77777777" w:rsidR="00D647BF" w:rsidRPr="0061518F" w:rsidRDefault="00D647BF" w:rsidP="00386C66">
            <w:pPr>
              <w:pStyle w:val="TableHeader"/>
            </w:pPr>
            <w:r w:rsidRPr="001A336D">
              <w:t>Profile</w:t>
            </w:r>
          </w:p>
        </w:tc>
        <w:tc>
          <w:tcPr>
            <w:tcW w:w="4184" w:type="pct"/>
            <w:tcBorders>
              <w:top w:val="nil"/>
              <w:right w:val="nil"/>
            </w:tcBorders>
            <w:shd w:val="clear" w:color="auto" w:fill="auto"/>
            <w:vAlign w:val="center"/>
            <w:hideMark/>
          </w:tcPr>
          <w:p w14:paraId="49F9E45B" w14:textId="77777777" w:rsidR="00D647BF" w:rsidRPr="008F1B4C" w:rsidRDefault="00D647BF" w:rsidP="00386C66">
            <w:pPr>
              <w:pStyle w:val="TableText"/>
            </w:pPr>
            <w:r w:rsidRPr="00940C60">
              <w:t>PROFILE_OPERATIONAL8</w:t>
            </w:r>
          </w:p>
        </w:tc>
      </w:tr>
      <w:tr w:rsidR="00D647BF" w:rsidRPr="001F0550" w14:paraId="446F8DA3" w14:textId="77777777" w:rsidTr="00386C66">
        <w:trPr>
          <w:trHeight w:val="314"/>
          <w:jc w:val="center"/>
        </w:trPr>
        <w:tc>
          <w:tcPr>
            <w:tcW w:w="816" w:type="pct"/>
            <w:shd w:val="clear" w:color="auto" w:fill="auto"/>
            <w:vAlign w:val="center"/>
            <w:hideMark/>
          </w:tcPr>
          <w:p w14:paraId="0FEC82AC" w14:textId="77777777" w:rsidR="00D647BF" w:rsidRPr="001F0550" w:rsidRDefault="00D647BF" w:rsidP="00386C66">
            <w:pPr>
              <w:pStyle w:val="TableText"/>
            </w:pPr>
            <w:r w:rsidRPr="001F0550">
              <w:t>Description</w:t>
            </w:r>
          </w:p>
        </w:tc>
        <w:tc>
          <w:tcPr>
            <w:tcW w:w="4184" w:type="pct"/>
            <w:shd w:val="clear" w:color="auto" w:fill="auto"/>
            <w:vAlign w:val="center"/>
            <w:hideMark/>
          </w:tcPr>
          <w:p w14:paraId="7F5DAD70" w14:textId="77777777" w:rsidR="00D647BF" w:rsidRPr="001F0550" w:rsidRDefault="00D647BF" w:rsidP="00386C66">
            <w:pPr>
              <w:pStyle w:val="TableContentLeft"/>
            </w:pPr>
            <w:r w:rsidRPr="001F0550">
              <w:t xml:space="preserve">Operational Profile with PPR2, </w:t>
            </w:r>
            <w:r w:rsidRPr="001F0550">
              <w:rPr>
                <w:rFonts w:eastAsia="Times New Roman"/>
              </w:rPr>
              <w:t>pinAppl1 enabled</w:t>
            </w:r>
            <w:r w:rsidRPr="001F0550">
              <w:t xml:space="preserve"> and notification</w:t>
            </w:r>
          </w:p>
          <w:p w14:paraId="47D3A14A" w14:textId="77777777" w:rsidR="00D647BF" w:rsidRPr="001F0550" w:rsidRDefault="00D647BF" w:rsidP="00386C66">
            <w:pPr>
              <w:pStyle w:val="TableContentLeft"/>
            </w:pPr>
            <w:r w:rsidRPr="001F0550">
              <w:t xml:space="preserve">This Profile acts as an Operational Profile in the scope of this specification. </w:t>
            </w:r>
          </w:p>
          <w:p w14:paraId="1CDF7A9D" w14:textId="77777777" w:rsidR="00D647BF" w:rsidRPr="001F0550" w:rsidRDefault="00D647BF" w:rsidP="00386C66">
            <w:pPr>
              <w:pStyle w:val="TableContentLeft"/>
              <w:rPr>
                <w:b/>
              </w:rPr>
            </w:pPr>
            <w:r w:rsidRPr="001F0550">
              <w:t>NOTE: Milenage algorithm is used in this Profile</w:t>
            </w:r>
          </w:p>
        </w:tc>
      </w:tr>
      <w:tr w:rsidR="00D647BF" w:rsidRPr="001F0550" w14:paraId="2D86960F" w14:textId="77777777" w:rsidTr="00386C66">
        <w:trPr>
          <w:trHeight w:val="314"/>
          <w:jc w:val="center"/>
        </w:trPr>
        <w:tc>
          <w:tcPr>
            <w:tcW w:w="816" w:type="pct"/>
            <w:shd w:val="clear" w:color="auto" w:fill="auto"/>
            <w:vAlign w:val="center"/>
            <w:hideMark/>
          </w:tcPr>
          <w:p w14:paraId="06996D53" w14:textId="77777777" w:rsidR="00D647BF" w:rsidRPr="001F0550" w:rsidRDefault="00D647BF" w:rsidP="00386C66">
            <w:pPr>
              <w:pStyle w:val="TableText"/>
            </w:pPr>
            <w:r w:rsidRPr="001F0550">
              <w:t>Details</w:t>
            </w:r>
          </w:p>
        </w:tc>
        <w:tc>
          <w:tcPr>
            <w:tcW w:w="4184" w:type="pct"/>
            <w:shd w:val="clear" w:color="auto" w:fill="auto"/>
            <w:vAlign w:val="center"/>
          </w:tcPr>
          <w:p w14:paraId="4703CB17" w14:textId="77777777" w:rsidR="00D647BF" w:rsidRPr="001F0550" w:rsidRDefault="00D647BF" w:rsidP="00386C66">
            <w:pPr>
              <w:pStyle w:val="TableContentLeft"/>
            </w:pPr>
            <w:r w:rsidRPr="001F0550">
              <w:t xml:space="preserve">The Profile Metadata </w:t>
            </w:r>
            <w:r>
              <w:t>SHALL</w:t>
            </w:r>
            <w:r w:rsidRPr="001F0550">
              <w:t xml:space="preserve"> be set to #METADATA_OP_PROF8, except if defined differently in the test sequence.</w:t>
            </w:r>
          </w:p>
          <w:p w14:paraId="77930532" w14:textId="77777777" w:rsidR="00D647BF" w:rsidRPr="001F0550" w:rsidRDefault="00D647BF" w:rsidP="00386C66">
            <w:pPr>
              <w:pStyle w:val="TableContentLeft"/>
            </w:pPr>
            <w:r w:rsidRPr="001F0550">
              <w:t xml:space="preserve">The Profile Package content </w:t>
            </w:r>
            <w:r>
              <w:t>SHALL</w:t>
            </w:r>
            <w:r w:rsidRPr="001F0550">
              <w:t xml:space="preserve"> follow the ASN.1 structure specified</w:t>
            </w:r>
            <w:r>
              <w:t xml:space="preserve"> above for GENERIC_PROFILE_STRUCTURE</w:t>
            </w:r>
            <w:r w:rsidRPr="001F0550">
              <w:t xml:space="preserve"> except that:</w:t>
            </w:r>
          </w:p>
          <w:p w14:paraId="5E3B592E" w14:textId="77777777" w:rsidR="00D647BF" w:rsidRPr="00EE559D" w:rsidRDefault="00D647BF" w:rsidP="00386C66">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 xml:space="preserve">the </w:t>
            </w:r>
            <w:r w:rsidRPr="00EE559D">
              <w:rPr>
                <w:i/>
                <w:sz w:val="18"/>
              </w:rPr>
              <w:t>iccid</w:t>
            </w:r>
            <w:r w:rsidRPr="00EE559D">
              <w:rPr>
                <w:sz w:val="18"/>
              </w:rPr>
              <w:t xml:space="preserve"> field SHALL be set to #ICCID_OP_PROF8 in the </w:t>
            </w:r>
            <w:r w:rsidRPr="00EE559D">
              <w:rPr>
                <w:i/>
                <w:sz w:val="18"/>
              </w:rPr>
              <w:t>ProfileHeader</w:t>
            </w:r>
            <w:r w:rsidRPr="00EE559D">
              <w:rPr>
                <w:sz w:val="18"/>
              </w:rPr>
              <w:t xml:space="preserve"> element, in non-swapped format</w:t>
            </w:r>
          </w:p>
          <w:p w14:paraId="25D929E1" w14:textId="77777777" w:rsidR="00D647BF" w:rsidRPr="00EE559D" w:rsidRDefault="00D647BF" w:rsidP="00386C66">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ef-iccid present in the PE-MF SHALL be set to #ICCID_OP_PROF8</w:t>
            </w:r>
          </w:p>
          <w:p w14:paraId="1728735C" w14:textId="77777777" w:rsidR="00D647BF" w:rsidRPr="00EE559D" w:rsidRDefault="00D647BF" w:rsidP="00386C66">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ef-imsi present in the PE-USIM SHALL be set to #IMSI_OP_PROF8</w:t>
            </w:r>
          </w:p>
          <w:p w14:paraId="05DE4301" w14:textId="77777777" w:rsidR="00D647BF" w:rsidRPr="00EE559D" w:rsidRDefault="00D647BF" w:rsidP="00386C66">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pinAppl1 present in the PE_PIN SHALL be enabled and has the value #PO2_PIN1</w:t>
            </w:r>
          </w:p>
          <w:p w14:paraId="3ABD21C7" w14:textId="77777777" w:rsidR="00D647BF" w:rsidRPr="00EE559D" w:rsidRDefault="00D647BF" w:rsidP="00386C66">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ef-ust SHALL be set in accordance to #EF_UST1 (service 17 and 18 are not available)</w:t>
            </w:r>
          </w:p>
          <w:p w14:paraId="04C5B3C7" w14:textId="77777777" w:rsidR="00D647BF" w:rsidRPr="00EE559D" w:rsidRDefault="00D647BF" w:rsidP="00386C66">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applicationPrivileges in PE-MNO-SD SHALL be set to '82DC00'H</w:t>
            </w:r>
          </w:p>
          <w:p w14:paraId="2F8E7CA9" w14:textId="77777777" w:rsidR="00D647BF" w:rsidRPr="00EE559D" w:rsidRDefault="00D647BF" w:rsidP="00D647BF">
            <w:pPr>
              <w:pStyle w:val="TableBulletText"/>
              <w:numPr>
                <w:ilvl w:val="0"/>
                <w:numId w:val="40"/>
              </w:numPr>
              <w:ind w:left="382" w:hanging="382"/>
              <w:contextualSpacing/>
              <w:rPr>
                <w:sz w:val="18"/>
              </w:rPr>
            </w:pPr>
            <w:r w:rsidRPr="00EE559D">
              <w:rPr>
                <w:sz w:val="18"/>
              </w:rPr>
              <w:t>the Token Verification and the Receipt Generation keys SHALL not be set in the PE-MNO-SD</w:t>
            </w:r>
          </w:p>
          <w:p w14:paraId="08512F0C" w14:textId="77777777" w:rsidR="00D647BF" w:rsidRPr="001F0550" w:rsidRDefault="00D647BF" w:rsidP="00386C66">
            <w:pPr>
              <w:pStyle w:val="TableBulletText"/>
              <w:numPr>
                <w:ilvl w:val="0"/>
                <w:numId w:val="0"/>
              </w:numPr>
              <w:ind w:left="378" w:hanging="360"/>
              <w:contextualSpacing/>
            </w:pPr>
            <w:r w:rsidRPr="00EE559D">
              <w:rPr>
                <w:rFonts w:ascii="Symbol" w:hAnsi="Symbol"/>
                <w:sz w:val="18"/>
              </w:rPr>
              <w:t></w:t>
            </w:r>
            <w:r w:rsidRPr="00EE559D">
              <w:rPr>
                <w:rFonts w:ascii="Symbol" w:hAnsi="Symbol"/>
                <w:sz w:val="18"/>
              </w:rPr>
              <w:tab/>
            </w:r>
            <w:r w:rsidRPr="00EE559D">
              <w:rPr>
                <w:sz w:val="18"/>
              </w:rPr>
              <w:t>the applicationSpecificParametersC9 in PE-MNO-SD SHALL be set to '810280008201F08701F0'H</w:t>
            </w:r>
          </w:p>
        </w:tc>
      </w:tr>
    </w:tbl>
    <w:p w14:paraId="1F3787DB" w14:textId="77777777" w:rsidR="00D647BF" w:rsidRPr="00432706" w:rsidRDefault="00D647BF" w:rsidP="00D647BF"/>
    <w:p w14:paraId="47093CB6" w14:textId="77777777" w:rsidR="00603872" w:rsidRPr="00603872" w:rsidRDefault="00603872" w:rsidP="00454BF2">
      <w:pPr>
        <w:pStyle w:val="NormalParagraph"/>
      </w:pPr>
    </w:p>
    <w:p w14:paraId="06059271" w14:textId="77777777" w:rsidR="00F12FC7" w:rsidRDefault="00F12FC7">
      <w:pPr>
        <w:spacing w:before="0"/>
        <w:jc w:val="left"/>
        <w:rPr>
          <w:b/>
          <w:sz w:val="28"/>
        </w:rPr>
      </w:pPr>
      <w:r>
        <w:br w:type="page"/>
      </w:r>
    </w:p>
    <w:p w14:paraId="2CEE48E2" w14:textId="1151B125" w:rsidR="00E33202" w:rsidRPr="00504058" w:rsidRDefault="00E33202" w:rsidP="00E33202">
      <w:pPr>
        <w:pStyle w:val="Annex"/>
        <w:numPr>
          <w:ilvl w:val="0"/>
          <w:numId w:val="0"/>
        </w:numPr>
      </w:pPr>
      <w:bookmarkStart w:id="2913" w:name="_Toc188889680"/>
      <w:r w:rsidRPr="00504058">
        <w:lastRenderedPageBreak/>
        <w:t>Annex F</w:t>
      </w:r>
      <w:r w:rsidRPr="00504058">
        <w:tab/>
        <w:t>IUT Settings</w:t>
      </w:r>
      <w:bookmarkEnd w:id="2908"/>
      <w:bookmarkEnd w:id="2909"/>
      <w:bookmarkEnd w:id="2910"/>
      <w:bookmarkEnd w:id="2911"/>
      <w:bookmarkEnd w:id="2913"/>
    </w:p>
    <w:p w14:paraId="1F6A1F14" w14:textId="77777777" w:rsidR="00E33202" w:rsidRPr="004652C1" w:rsidRDefault="00E33202" w:rsidP="00E33202">
      <w:pPr>
        <w:pStyle w:val="ANNEX-heading1"/>
        <w:numPr>
          <w:ilvl w:val="0"/>
          <w:numId w:val="0"/>
        </w:numPr>
        <w:ind w:left="680" w:hanging="680"/>
      </w:pPr>
      <w:bookmarkStart w:id="2914" w:name="_Toc483841404"/>
      <w:bookmarkStart w:id="2915" w:name="_Toc518049401"/>
      <w:bookmarkStart w:id="2916" w:name="_Toc520956972"/>
      <w:bookmarkStart w:id="2917" w:name="_Toc13661752"/>
      <w:bookmarkStart w:id="2918" w:name="_Toc188889681"/>
      <w:r w:rsidRPr="00454BF2">
        <w:t>F.3</w:t>
      </w:r>
      <w:r>
        <w:tab/>
      </w:r>
      <w:r w:rsidRPr="00454BF2">
        <w:t>Device Settings</w:t>
      </w:r>
      <w:bookmarkEnd w:id="2914"/>
      <w:bookmarkEnd w:id="2915"/>
      <w:bookmarkEnd w:id="2916"/>
      <w:bookmarkEnd w:id="2917"/>
      <w:bookmarkEnd w:id="2918"/>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3402"/>
        <w:gridCol w:w="5608"/>
      </w:tblGrid>
      <w:tr w:rsidR="00E33202" w:rsidRPr="001F0550" w14:paraId="55A13708" w14:textId="77777777" w:rsidTr="00C44AFD">
        <w:trPr>
          <w:trHeight w:val="314"/>
          <w:tblHeader/>
        </w:trPr>
        <w:tc>
          <w:tcPr>
            <w:tcW w:w="1888" w:type="pct"/>
            <w:shd w:val="clear" w:color="auto" w:fill="C00000"/>
            <w:vAlign w:val="center"/>
          </w:tcPr>
          <w:p w14:paraId="45370793" w14:textId="77777777" w:rsidR="00E33202" w:rsidRPr="0061518F" w:rsidRDefault="00E33202" w:rsidP="00C44AFD">
            <w:pPr>
              <w:pStyle w:val="TableHeader"/>
            </w:pPr>
            <w:r w:rsidRPr="001A336D">
              <w:t>Device Setting name</w:t>
            </w:r>
          </w:p>
        </w:tc>
        <w:tc>
          <w:tcPr>
            <w:tcW w:w="3112" w:type="pct"/>
            <w:shd w:val="clear" w:color="auto" w:fill="C00000"/>
            <w:vAlign w:val="center"/>
          </w:tcPr>
          <w:p w14:paraId="6B2A6CEA" w14:textId="77777777" w:rsidR="00E33202" w:rsidRPr="00065A81" w:rsidRDefault="00E33202" w:rsidP="00C44AFD">
            <w:pPr>
              <w:pStyle w:val="TableHeader"/>
            </w:pPr>
            <w:r w:rsidRPr="00065A81">
              <w:t>Description</w:t>
            </w:r>
          </w:p>
        </w:tc>
      </w:tr>
      <w:tr w:rsidR="00724953" w:rsidRPr="004C30EB" w14:paraId="0B279B17" w14:textId="77777777" w:rsidTr="00C44AFD">
        <w:trPr>
          <w:trHeight w:val="353"/>
        </w:trPr>
        <w:tc>
          <w:tcPr>
            <w:tcW w:w="1888" w:type="pct"/>
            <w:vAlign w:val="center"/>
          </w:tcPr>
          <w:p w14:paraId="0CACAE15" w14:textId="751B022E" w:rsidR="00724953" w:rsidRPr="00371B7F" w:rsidRDefault="00724953" w:rsidP="00724953">
            <w:pPr>
              <w:pStyle w:val="TableText"/>
              <w:rPr>
                <w:sz w:val="18"/>
                <w:szCs w:val="18"/>
              </w:rPr>
            </w:pPr>
            <w:r w:rsidRPr="00371B7F">
              <w:rPr>
                <w:sz w:val="18"/>
                <w:szCs w:val="18"/>
              </w:rPr>
              <w:t>IUT_TLS_VERSION</w:t>
            </w:r>
          </w:p>
        </w:tc>
        <w:tc>
          <w:tcPr>
            <w:tcW w:w="3112" w:type="pct"/>
            <w:vAlign w:val="center"/>
          </w:tcPr>
          <w:p w14:paraId="579F08F6" w14:textId="282F9DCB" w:rsidR="00724953" w:rsidRPr="00371B7F" w:rsidRDefault="00724953" w:rsidP="00724953">
            <w:pPr>
              <w:pStyle w:val="TableText"/>
              <w:rPr>
                <w:sz w:val="18"/>
                <w:szCs w:val="18"/>
              </w:rPr>
            </w:pPr>
            <w:r w:rsidRPr="00371B7F">
              <w:rPr>
                <w:sz w:val="18"/>
                <w:szCs w:val="18"/>
              </w:rPr>
              <w:t xml:space="preserve">Highest TLS protocol version supported by </w:t>
            </w:r>
            <w:r>
              <w:rPr>
                <w:sz w:val="18"/>
                <w:szCs w:val="18"/>
              </w:rPr>
              <w:t>IPA</w:t>
            </w:r>
            <w:r w:rsidRPr="00371B7F">
              <w:rPr>
                <w:sz w:val="18"/>
                <w:szCs w:val="18"/>
              </w:rPr>
              <w:t>d, at least v1.2. By versions higher then TLS v1.2 backwards compatibility is assumed.</w:t>
            </w:r>
          </w:p>
        </w:tc>
      </w:tr>
      <w:tr w:rsidR="00724953" w:rsidRPr="004C30EB" w14:paraId="7AC5D546" w14:textId="77777777" w:rsidTr="00C44AFD">
        <w:trPr>
          <w:trHeight w:val="353"/>
        </w:trPr>
        <w:tc>
          <w:tcPr>
            <w:tcW w:w="1888" w:type="pct"/>
            <w:vAlign w:val="center"/>
          </w:tcPr>
          <w:p w14:paraId="61C077F5" w14:textId="45C52A9F" w:rsidR="00724953" w:rsidRPr="00371B7F" w:rsidRDefault="00724953" w:rsidP="00724953">
            <w:pPr>
              <w:pStyle w:val="TableText"/>
              <w:rPr>
                <w:sz w:val="18"/>
                <w:szCs w:val="18"/>
              </w:rPr>
            </w:pPr>
            <w:r w:rsidRPr="00371B7F">
              <w:rPr>
                <w:sz w:val="18"/>
                <w:szCs w:val="18"/>
              </w:rPr>
              <w:t>IUT_</w:t>
            </w:r>
            <w:r>
              <w:rPr>
                <w:sz w:val="18"/>
                <w:szCs w:val="18"/>
              </w:rPr>
              <w:t>I</w:t>
            </w:r>
            <w:r w:rsidRPr="00371B7F">
              <w:rPr>
                <w:sz w:val="18"/>
                <w:szCs w:val="18"/>
              </w:rPr>
              <w:t>PAd_NOTIFICATION_TIMEOUT</w:t>
            </w:r>
          </w:p>
        </w:tc>
        <w:tc>
          <w:tcPr>
            <w:tcW w:w="3112" w:type="pct"/>
            <w:vAlign w:val="center"/>
          </w:tcPr>
          <w:p w14:paraId="2FC6DAD4" w14:textId="3800E03E" w:rsidR="00724953" w:rsidRPr="00371B7F" w:rsidRDefault="00724953" w:rsidP="00724953">
            <w:pPr>
              <w:pStyle w:val="TableText"/>
              <w:rPr>
                <w:sz w:val="18"/>
                <w:szCs w:val="18"/>
              </w:rPr>
            </w:pPr>
            <w:r w:rsidRPr="00371B7F">
              <w:rPr>
                <w:sz w:val="18"/>
                <w:szCs w:val="18"/>
              </w:rPr>
              <w:t xml:space="preserve">Timeout in seconds for </w:t>
            </w:r>
            <w:r>
              <w:rPr>
                <w:sz w:val="18"/>
                <w:szCs w:val="18"/>
              </w:rPr>
              <w:t>IP</w:t>
            </w:r>
            <w:r w:rsidRPr="00371B7F">
              <w:rPr>
                <w:sz w:val="18"/>
                <w:szCs w:val="18"/>
              </w:rPr>
              <w:t>Ad to send a Notification to the SM-DP+ on ES9+ interface assum</w:t>
            </w:r>
            <w:r>
              <w:rPr>
                <w:sz w:val="18"/>
                <w:szCs w:val="18"/>
              </w:rPr>
              <w:t>ing IP connection is available.</w:t>
            </w:r>
          </w:p>
        </w:tc>
      </w:tr>
      <w:tr w:rsidR="00724953" w:rsidRPr="004C30EB" w14:paraId="328DB61E" w14:textId="77777777" w:rsidTr="00C44AFD">
        <w:trPr>
          <w:trHeight w:val="353"/>
        </w:trPr>
        <w:tc>
          <w:tcPr>
            <w:tcW w:w="1888" w:type="pct"/>
            <w:vAlign w:val="center"/>
          </w:tcPr>
          <w:p w14:paraId="7FB963AA" w14:textId="14A77322" w:rsidR="00724953" w:rsidRPr="00371B7F" w:rsidRDefault="00724953" w:rsidP="00724953">
            <w:pPr>
              <w:pStyle w:val="TableText"/>
              <w:rPr>
                <w:sz w:val="18"/>
                <w:szCs w:val="18"/>
              </w:rPr>
            </w:pPr>
            <w:r w:rsidRPr="002C7323">
              <w:rPr>
                <w:sz w:val="18"/>
                <w:szCs w:val="18"/>
                <w:lang w:val="de-DE"/>
              </w:rPr>
              <w:t>IUT_</w:t>
            </w:r>
            <w:r>
              <w:rPr>
                <w:sz w:val="18"/>
                <w:szCs w:val="18"/>
                <w:lang w:val="de-DE"/>
              </w:rPr>
              <w:t>I</w:t>
            </w:r>
            <w:r w:rsidRPr="002C7323">
              <w:rPr>
                <w:sz w:val="18"/>
                <w:szCs w:val="18"/>
                <w:lang w:val="de-DE"/>
              </w:rPr>
              <w:t>PAd_TLS_INIT</w:t>
            </w:r>
          </w:p>
        </w:tc>
        <w:tc>
          <w:tcPr>
            <w:tcW w:w="3112" w:type="pct"/>
            <w:vAlign w:val="center"/>
          </w:tcPr>
          <w:p w14:paraId="06317622" w14:textId="76F89333" w:rsidR="00724953" w:rsidRPr="00371B7F" w:rsidRDefault="00724953" w:rsidP="00724953">
            <w:pPr>
              <w:pStyle w:val="TableText"/>
              <w:rPr>
                <w:sz w:val="18"/>
                <w:szCs w:val="18"/>
              </w:rPr>
            </w:pPr>
            <w:r w:rsidRPr="00371B7F">
              <w:rPr>
                <w:sz w:val="18"/>
                <w:szCs w:val="18"/>
              </w:rPr>
              <w:t xml:space="preserve">Timeout in seconds for </w:t>
            </w:r>
            <w:r>
              <w:rPr>
                <w:sz w:val="18"/>
                <w:szCs w:val="18"/>
              </w:rPr>
              <w:t>I</w:t>
            </w:r>
            <w:r w:rsidRPr="00371B7F">
              <w:rPr>
                <w:sz w:val="18"/>
                <w:szCs w:val="18"/>
              </w:rPr>
              <w:t xml:space="preserve">PAd to send </w:t>
            </w:r>
            <w:r>
              <w:rPr>
                <w:sz w:val="18"/>
                <w:szCs w:val="18"/>
              </w:rPr>
              <w:t>TLS Client Hello</w:t>
            </w:r>
            <w:r w:rsidRPr="00371B7F">
              <w:rPr>
                <w:sz w:val="18"/>
                <w:szCs w:val="18"/>
              </w:rPr>
              <w:t xml:space="preserve"> to the SM-DP+ (or SM-DS) on ES9+ (or ES11) interface assuming IP connection is available. The timeout SHALL start after </w:t>
            </w:r>
            <w:r>
              <w:rPr>
                <w:sz w:val="18"/>
                <w:szCs w:val="18"/>
              </w:rPr>
              <w:t xml:space="preserve">the S-EIM </w:t>
            </w:r>
            <w:r w:rsidRPr="00371B7F">
              <w:rPr>
                <w:sz w:val="18"/>
                <w:szCs w:val="18"/>
              </w:rPr>
              <w:t>sen</w:t>
            </w:r>
            <w:r>
              <w:rPr>
                <w:sz w:val="18"/>
                <w:szCs w:val="18"/>
              </w:rPr>
              <w:t>ds the eIM Package with Profile Download Trigger</w:t>
            </w:r>
            <w:r w:rsidRPr="00371B7F">
              <w:rPr>
                <w:sz w:val="18"/>
                <w:szCs w:val="18"/>
              </w:rPr>
              <w:t>.</w:t>
            </w:r>
          </w:p>
        </w:tc>
      </w:tr>
      <w:tr w:rsidR="00724953" w:rsidRPr="004C30EB" w14:paraId="7D49016A" w14:textId="77777777" w:rsidTr="00C44AFD">
        <w:trPr>
          <w:trHeight w:val="353"/>
        </w:trPr>
        <w:tc>
          <w:tcPr>
            <w:tcW w:w="1888" w:type="pct"/>
            <w:vAlign w:val="center"/>
          </w:tcPr>
          <w:p w14:paraId="646E9EFF" w14:textId="102E1CE4" w:rsidR="00724953" w:rsidRPr="00371B7F" w:rsidRDefault="00724953" w:rsidP="00724953">
            <w:pPr>
              <w:pStyle w:val="TableText"/>
              <w:rPr>
                <w:sz w:val="18"/>
                <w:szCs w:val="18"/>
              </w:rPr>
            </w:pPr>
            <w:r w:rsidRPr="00371B7F">
              <w:rPr>
                <w:sz w:val="18"/>
                <w:szCs w:val="18"/>
              </w:rPr>
              <w:t>IUT_CDMA2000_1X_REL</w:t>
            </w:r>
          </w:p>
        </w:tc>
        <w:tc>
          <w:tcPr>
            <w:tcW w:w="3112" w:type="pct"/>
            <w:vAlign w:val="center"/>
          </w:tcPr>
          <w:p w14:paraId="02D69619" w14:textId="541704FC" w:rsidR="00724953" w:rsidRPr="00371B7F" w:rsidRDefault="00724953" w:rsidP="00724953">
            <w:pPr>
              <w:pStyle w:val="TableText"/>
              <w:rPr>
                <w:sz w:val="18"/>
                <w:szCs w:val="18"/>
              </w:rPr>
            </w:pPr>
            <w:r w:rsidRPr="00371B7F">
              <w:rPr>
                <w:sz w:val="18"/>
                <w:szCs w:val="18"/>
              </w:rPr>
              <w:t>If cdma2000 1X is supported, this SHALL be encoded as the octet string {1, 0, 0}.</w:t>
            </w:r>
          </w:p>
        </w:tc>
      </w:tr>
      <w:tr w:rsidR="00E33202" w:rsidRPr="004C30EB" w14:paraId="34C587B5" w14:textId="77777777" w:rsidTr="00C44AFD">
        <w:trPr>
          <w:trHeight w:val="353"/>
        </w:trPr>
        <w:tc>
          <w:tcPr>
            <w:tcW w:w="1888" w:type="pct"/>
            <w:vAlign w:val="center"/>
          </w:tcPr>
          <w:p w14:paraId="1A285CC4" w14:textId="77777777" w:rsidR="00E33202" w:rsidRPr="00371B7F" w:rsidRDefault="00E33202" w:rsidP="00C44AFD">
            <w:pPr>
              <w:pStyle w:val="TableText"/>
              <w:rPr>
                <w:sz w:val="18"/>
                <w:szCs w:val="18"/>
                <w:highlight w:val="yellow"/>
              </w:rPr>
            </w:pPr>
            <w:r w:rsidRPr="00371B7F">
              <w:rPr>
                <w:sz w:val="18"/>
                <w:szCs w:val="18"/>
              </w:rPr>
              <w:t>IUT_CDMA2000_EHRPD_REL</w:t>
            </w:r>
          </w:p>
        </w:tc>
        <w:tc>
          <w:tcPr>
            <w:tcW w:w="3112" w:type="pct"/>
            <w:vAlign w:val="center"/>
          </w:tcPr>
          <w:p w14:paraId="197B9310" w14:textId="77777777" w:rsidR="00E33202" w:rsidRPr="00371B7F" w:rsidRDefault="00E33202" w:rsidP="00C44AFD">
            <w:pPr>
              <w:pStyle w:val="TableText"/>
              <w:rPr>
                <w:sz w:val="18"/>
                <w:szCs w:val="18"/>
              </w:rPr>
            </w:pPr>
            <w:r w:rsidRPr="00371B7F">
              <w:rPr>
                <w:sz w:val="18"/>
                <w:szCs w:val="18"/>
              </w:rPr>
              <w:t>If cdma2000 eHRPD, is supported this SHALL be the highest 3GPP release N fully supported by the Device, encoded</w:t>
            </w:r>
            <w:r>
              <w:rPr>
                <w:sz w:val="18"/>
                <w:szCs w:val="18"/>
              </w:rPr>
              <w:t xml:space="preserve"> as the octet string {N, 0, 0}.</w:t>
            </w:r>
          </w:p>
        </w:tc>
      </w:tr>
      <w:tr w:rsidR="00E33202" w:rsidRPr="004C30EB" w14:paraId="25C3911F" w14:textId="77777777" w:rsidTr="00C44AFD">
        <w:trPr>
          <w:trHeight w:val="353"/>
        </w:trPr>
        <w:tc>
          <w:tcPr>
            <w:tcW w:w="1888" w:type="pct"/>
            <w:vAlign w:val="center"/>
          </w:tcPr>
          <w:p w14:paraId="18F3FBC1" w14:textId="77777777" w:rsidR="00E33202" w:rsidRPr="00371B7F" w:rsidRDefault="00E33202" w:rsidP="00C44AFD">
            <w:pPr>
              <w:pStyle w:val="TableText"/>
              <w:rPr>
                <w:sz w:val="18"/>
                <w:szCs w:val="18"/>
                <w:highlight w:val="yellow"/>
              </w:rPr>
            </w:pPr>
            <w:r w:rsidRPr="00371B7F">
              <w:rPr>
                <w:sz w:val="18"/>
                <w:szCs w:val="18"/>
              </w:rPr>
              <w:t>IUT_CDMA2000_HRPD_REL</w:t>
            </w:r>
          </w:p>
        </w:tc>
        <w:tc>
          <w:tcPr>
            <w:tcW w:w="3112" w:type="pct"/>
            <w:vAlign w:val="center"/>
          </w:tcPr>
          <w:p w14:paraId="630DDC26" w14:textId="77777777" w:rsidR="00E33202" w:rsidRPr="00371B7F" w:rsidRDefault="00E33202" w:rsidP="00C44AFD">
            <w:pPr>
              <w:pStyle w:val="TableText"/>
              <w:rPr>
                <w:sz w:val="18"/>
                <w:szCs w:val="18"/>
              </w:rPr>
            </w:pPr>
            <w:r w:rsidRPr="00371B7F">
              <w:rPr>
                <w:sz w:val="18"/>
                <w:szCs w:val="18"/>
              </w:rPr>
              <w:t>If cdma2000 HRPD is supported, this SHALL be encoded as the octet string {R, 0, 0}. The value R SHALL represent the EVDO revision as follows:</w:t>
            </w:r>
            <w:r w:rsidRPr="00371B7F">
              <w:rPr>
                <w:sz w:val="18"/>
                <w:szCs w:val="18"/>
              </w:rPr>
              <w:br/>
              <w:t>Rev 0 SHALL be encoded as 1</w:t>
            </w:r>
            <w:r w:rsidRPr="00371B7F">
              <w:rPr>
                <w:sz w:val="18"/>
                <w:szCs w:val="18"/>
              </w:rPr>
              <w:br/>
              <w:t>Rev A SHALL be encoded as 2</w:t>
            </w:r>
            <w:r w:rsidRPr="00371B7F">
              <w:rPr>
                <w:sz w:val="18"/>
                <w:szCs w:val="18"/>
              </w:rPr>
              <w:br/>
              <w:t>Rev B SHALL be encoded as 3</w:t>
            </w:r>
          </w:p>
        </w:tc>
      </w:tr>
      <w:tr w:rsidR="00E33202" w:rsidRPr="004C30EB" w14:paraId="02D0FEC4" w14:textId="77777777" w:rsidTr="00C44AFD">
        <w:trPr>
          <w:trHeight w:val="353"/>
        </w:trPr>
        <w:tc>
          <w:tcPr>
            <w:tcW w:w="1888" w:type="pct"/>
            <w:vAlign w:val="center"/>
          </w:tcPr>
          <w:p w14:paraId="5AA31AA4" w14:textId="77777777" w:rsidR="00E33202" w:rsidRPr="00371B7F" w:rsidRDefault="00E33202" w:rsidP="00C44AFD">
            <w:pPr>
              <w:pStyle w:val="TableText"/>
              <w:rPr>
                <w:sz w:val="18"/>
                <w:szCs w:val="18"/>
              </w:rPr>
            </w:pPr>
            <w:r w:rsidRPr="00371B7F">
              <w:rPr>
                <w:sz w:val="18"/>
                <w:szCs w:val="18"/>
              </w:rPr>
              <w:t>IUT_EU_CONFIRMATION_TIMEOUT</w:t>
            </w:r>
          </w:p>
        </w:tc>
        <w:tc>
          <w:tcPr>
            <w:tcW w:w="3112" w:type="pct"/>
            <w:vAlign w:val="center"/>
          </w:tcPr>
          <w:p w14:paraId="3E41F140" w14:textId="318CF494" w:rsidR="00E33202" w:rsidRPr="00371B7F" w:rsidRDefault="00E33202" w:rsidP="00C44AFD">
            <w:pPr>
              <w:pStyle w:val="TableText"/>
              <w:rPr>
                <w:sz w:val="18"/>
                <w:szCs w:val="18"/>
              </w:rPr>
            </w:pPr>
            <w:r w:rsidRPr="00371B7F">
              <w:rPr>
                <w:sz w:val="18"/>
                <w:szCs w:val="18"/>
              </w:rPr>
              <w:t xml:space="preserve">Timeout in seconds for </w:t>
            </w:r>
            <w:r w:rsidR="00784488">
              <w:rPr>
                <w:sz w:val="18"/>
                <w:szCs w:val="18"/>
              </w:rPr>
              <w:t>IPAd</w:t>
            </w:r>
            <w:r w:rsidRPr="00371B7F">
              <w:rPr>
                <w:sz w:val="18"/>
                <w:szCs w:val="18"/>
              </w:rPr>
              <w:t xml:space="preserve"> for the End User Intent confirmation starting when the LPAd displays the dialog for confirmation.</w:t>
            </w:r>
          </w:p>
        </w:tc>
      </w:tr>
      <w:tr w:rsidR="00E33202" w:rsidRPr="004C30EB" w14:paraId="496812E1" w14:textId="77777777" w:rsidTr="00C44AFD">
        <w:trPr>
          <w:trHeight w:val="353"/>
        </w:trPr>
        <w:tc>
          <w:tcPr>
            <w:tcW w:w="1888" w:type="pct"/>
            <w:vAlign w:val="center"/>
          </w:tcPr>
          <w:p w14:paraId="26CA68DE" w14:textId="77777777" w:rsidR="00E33202" w:rsidRPr="00371B7F" w:rsidRDefault="00E33202" w:rsidP="00C44AFD">
            <w:pPr>
              <w:pStyle w:val="TableText"/>
              <w:rPr>
                <w:sz w:val="18"/>
                <w:szCs w:val="18"/>
                <w:highlight w:val="yellow"/>
              </w:rPr>
            </w:pPr>
            <w:r w:rsidRPr="00371B7F">
              <w:rPr>
                <w:sz w:val="18"/>
                <w:szCs w:val="18"/>
              </w:rPr>
              <w:t>IUT_GSM_GERAN_REL</w:t>
            </w:r>
          </w:p>
        </w:tc>
        <w:tc>
          <w:tcPr>
            <w:tcW w:w="3112" w:type="pct"/>
            <w:vAlign w:val="center"/>
          </w:tcPr>
          <w:p w14:paraId="3E25C0F3" w14:textId="77777777" w:rsidR="00E33202" w:rsidRPr="00371B7F" w:rsidRDefault="00E33202" w:rsidP="00C44AFD">
            <w:pPr>
              <w:pStyle w:val="TableText"/>
              <w:rPr>
                <w:sz w:val="18"/>
                <w:szCs w:val="18"/>
              </w:rPr>
            </w:pPr>
            <w:r w:rsidRPr="00371B7F">
              <w:rPr>
                <w:sz w:val="18"/>
                <w:szCs w:val="18"/>
              </w:rPr>
              <w:t>If GSM/GERAN is supported, this is the highest 3GPP release N fully supported by the Device, encoded as the octet string {N, 0, 0}.</w:t>
            </w:r>
          </w:p>
        </w:tc>
      </w:tr>
      <w:tr w:rsidR="00E33202" w:rsidRPr="004C30EB" w14:paraId="5EE07821" w14:textId="77777777" w:rsidTr="00C44AFD">
        <w:trPr>
          <w:trHeight w:val="353"/>
        </w:trPr>
        <w:tc>
          <w:tcPr>
            <w:tcW w:w="1888" w:type="pct"/>
            <w:vAlign w:val="center"/>
          </w:tcPr>
          <w:p w14:paraId="38A90B18" w14:textId="77777777" w:rsidR="00E33202" w:rsidRPr="00F61D7F" w:rsidRDefault="00E33202" w:rsidP="00C44AFD">
            <w:pPr>
              <w:pStyle w:val="TableText"/>
              <w:rPr>
                <w:sz w:val="18"/>
                <w:szCs w:val="18"/>
              </w:rPr>
            </w:pPr>
            <w:r w:rsidRPr="00F61D7F">
              <w:rPr>
                <w:sz w:val="18"/>
              </w:rPr>
              <w:t>IUT_IMEI</w:t>
            </w:r>
          </w:p>
        </w:tc>
        <w:tc>
          <w:tcPr>
            <w:tcW w:w="3112" w:type="pct"/>
            <w:vAlign w:val="center"/>
          </w:tcPr>
          <w:p w14:paraId="481B6AE4" w14:textId="77777777" w:rsidR="00E33202" w:rsidRPr="00F61D7F" w:rsidRDefault="00E33202" w:rsidP="00C44AFD">
            <w:pPr>
              <w:pStyle w:val="TableText"/>
              <w:rPr>
                <w:sz w:val="18"/>
                <w:szCs w:val="18"/>
              </w:rPr>
            </w:pPr>
            <w:r w:rsidRPr="00F61D7F">
              <w:rPr>
                <w:sz w:val="18"/>
                <w:lang w:eastAsia="en-GB"/>
              </w:rPr>
              <w:t>International Mobile Equipment Identity value of the Device in human readable format, including the check digit. The value is used as a reference for verification of the TAC (mandatory) and IMEI (optional) retrieved from DeviceInfo.</w:t>
            </w:r>
          </w:p>
        </w:tc>
      </w:tr>
      <w:tr w:rsidR="00E33202" w:rsidRPr="004C30EB" w14:paraId="1CE1AD9B" w14:textId="77777777" w:rsidTr="00C44AFD">
        <w:trPr>
          <w:trHeight w:val="353"/>
        </w:trPr>
        <w:tc>
          <w:tcPr>
            <w:tcW w:w="1888" w:type="pct"/>
            <w:vAlign w:val="center"/>
          </w:tcPr>
          <w:p w14:paraId="646D78E1" w14:textId="7C41C50A" w:rsidR="00E33202" w:rsidRPr="00371B7F" w:rsidRDefault="00E33202" w:rsidP="00C44AFD">
            <w:pPr>
              <w:pStyle w:val="TableText"/>
              <w:rPr>
                <w:sz w:val="18"/>
                <w:szCs w:val="18"/>
              </w:rPr>
            </w:pPr>
            <w:r w:rsidRPr="00371B7F">
              <w:rPr>
                <w:sz w:val="18"/>
                <w:szCs w:val="18"/>
                <w:lang w:eastAsia="en-US"/>
              </w:rPr>
              <w:t>IUT_LPAd_Confirmation</w:t>
            </w:r>
          </w:p>
        </w:tc>
        <w:tc>
          <w:tcPr>
            <w:tcW w:w="3112" w:type="pct"/>
            <w:vAlign w:val="center"/>
          </w:tcPr>
          <w:p w14:paraId="56C34959" w14:textId="21FFC08B" w:rsidR="00E33202" w:rsidRPr="00371B7F" w:rsidRDefault="00E33202" w:rsidP="00C44AFD">
            <w:pPr>
              <w:pStyle w:val="TableText"/>
              <w:rPr>
                <w:sz w:val="18"/>
                <w:szCs w:val="18"/>
              </w:rPr>
            </w:pPr>
            <w:r w:rsidRPr="00371B7F">
              <w:rPr>
                <w:sz w:val="18"/>
                <w:szCs w:val="18"/>
              </w:rPr>
              <w:t xml:space="preserve">Description of the way to perform Authenticated </w:t>
            </w:r>
            <w:r w:rsidR="00675B30">
              <w:rPr>
                <w:sz w:val="18"/>
                <w:szCs w:val="18"/>
              </w:rPr>
              <w:t>Confirmation (devices supporting SGP.22 v2.2.2 or earlier) or Strong</w:t>
            </w:r>
            <w:r w:rsidR="00675B30" w:rsidRPr="00371B7F">
              <w:rPr>
                <w:sz w:val="18"/>
                <w:szCs w:val="18"/>
              </w:rPr>
              <w:t xml:space="preserve"> </w:t>
            </w:r>
            <w:r w:rsidRPr="00371B7F">
              <w:rPr>
                <w:sz w:val="18"/>
                <w:szCs w:val="18"/>
              </w:rPr>
              <w:t>Confirmation</w:t>
            </w:r>
            <w:r w:rsidR="00675B30">
              <w:rPr>
                <w:sz w:val="18"/>
                <w:szCs w:val="18"/>
              </w:rPr>
              <w:t xml:space="preserve"> (devices supporting SGP.22 v2.3 or later).</w:t>
            </w:r>
          </w:p>
        </w:tc>
      </w:tr>
      <w:tr w:rsidR="00E33202" w:rsidRPr="004C30EB" w14:paraId="524880FB" w14:textId="77777777" w:rsidTr="00C44AFD">
        <w:trPr>
          <w:trHeight w:val="353"/>
        </w:trPr>
        <w:tc>
          <w:tcPr>
            <w:tcW w:w="1888" w:type="pct"/>
            <w:vAlign w:val="center"/>
          </w:tcPr>
          <w:p w14:paraId="18CDD7B9" w14:textId="77777777" w:rsidR="00E33202" w:rsidRPr="00371B7F" w:rsidRDefault="00E33202" w:rsidP="00C44AFD">
            <w:pPr>
              <w:pStyle w:val="TableText"/>
              <w:rPr>
                <w:sz w:val="18"/>
                <w:szCs w:val="18"/>
                <w:highlight w:val="yellow"/>
              </w:rPr>
            </w:pPr>
            <w:r w:rsidRPr="00371B7F">
              <w:rPr>
                <w:sz w:val="18"/>
                <w:szCs w:val="18"/>
              </w:rPr>
              <w:t>IUT_LPAd_CI</w:t>
            </w:r>
          </w:p>
        </w:tc>
        <w:tc>
          <w:tcPr>
            <w:tcW w:w="3112" w:type="pct"/>
            <w:vAlign w:val="center"/>
          </w:tcPr>
          <w:p w14:paraId="2BD98177" w14:textId="77777777" w:rsidR="00E33202" w:rsidRPr="00371B7F" w:rsidRDefault="00E33202" w:rsidP="00C44AFD">
            <w:pPr>
              <w:pStyle w:val="TableText"/>
              <w:rPr>
                <w:sz w:val="18"/>
                <w:szCs w:val="18"/>
              </w:rPr>
            </w:pPr>
            <w:r w:rsidRPr="00371B7F">
              <w:rPr>
                <w:sz w:val="18"/>
                <w:szCs w:val="18"/>
              </w:rPr>
              <w:t>CI subjectPublicKeyInfo of CERT.CI.ECDSA (used to verify CERT.DP.TLS) stored in LPAd. Based on NIST [11] in this version of specification.</w:t>
            </w:r>
          </w:p>
        </w:tc>
      </w:tr>
      <w:tr w:rsidR="00E33202" w:rsidRPr="004C30EB" w14:paraId="1C125626" w14:textId="77777777" w:rsidTr="00C44AFD">
        <w:trPr>
          <w:trHeight w:val="353"/>
        </w:trPr>
        <w:tc>
          <w:tcPr>
            <w:tcW w:w="1888" w:type="pct"/>
            <w:vAlign w:val="center"/>
          </w:tcPr>
          <w:p w14:paraId="642D64C8" w14:textId="77777777" w:rsidR="00E33202" w:rsidRPr="00371B7F" w:rsidRDefault="00E33202" w:rsidP="00C44AFD">
            <w:pPr>
              <w:pStyle w:val="TableText"/>
              <w:rPr>
                <w:sz w:val="18"/>
                <w:szCs w:val="18"/>
              </w:rPr>
            </w:pPr>
            <w:r w:rsidRPr="00371B7F">
              <w:rPr>
                <w:sz w:val="18"/>
                <w:szCs w:val="18"/>
              </w:rPr>
              <w:t>IUT_LPAd_READY_AFTER_REBOOT_TIMEOUT</w:t>
            </w:r>
          </w:p>
        </w:tc>
        <w:tc>
          <w:tcPr>
            <w:tcW w:w="3112" w:type="pct"/>
            <w:vAlign w:val="center"/>
          </w:tcPr>
          <w:p w14:paraId="3C802B85" w14:textId="77777777" w:rsidR="00E33202" w:rsidRPr="00371B7F" w:rsidRDefault="00E33202" w:rsidP="00C44AFD">
            <w:pPr>
              <w:pStyle w:val="TableText"/>
              <w:rPr>
                <w:sz w:val="18"/>
                <w:szCs w:val="18"/>
              </w:rPr>
            </w:pPr>
            <w:r w:rsidRPr="00371B7F">
              <w:rPr>
                <w:sz w:val="18"/>
                <w:szCs w:val="18"/>
              </w:rPr>
              <w:t>Timeout in seconds for the LPAd to be ready after a reboot. The time starts from the power off at the start of the reboot and ends when the LPAd is ready after the reboot.</w:t>
            </w:r>
          </w:p>
        </w:tc>
      </w:tr>
      <w:tr w:rsidR="00E5246E" w:rsidRPr="004C30EB" w14:paraId="73941EFA" w14:textId="77777777" w:rsidTr="00C44AFD">
        <w:trPr>
          <w:trHeight w:val="353"/>
        </w:trPr>
        <w:tc>
          <w:tcPr>
            <w:tcW w:w="1888" w:type="pct"/>
            <w:vAlign w:val="center"/>
          </w:tcPr>
          <w:p w14:paraId="35501A79" w14:textId="227AA002" w:rsidR="00E5246E" w:rsidRPr="00371B7F" w:rsidRDefault="00E5246E" w:rsidP="00E5246E">
            <w:pPr>
              <w:pStyle w:val="TableText"/>
              <w:rPr>
                <w:sz w:val="18"/>
                <w:szCs w:val="18"/>
              </w:rPr>
            </w:pPr>
            <w:r>
              <w:rPr>
                <w:sz w:val="18"/>
                <w:szCs w:val="18"/>
              </w:rPr>
              <w:t>IUT_IPAd_Triggering</w:t>
            </w:r>
          </w:p>
        </w:tc>
        <w:tc>
          <w:tcPr>
            <w:tcW w:w="3112" w:type="pct"/>
            <w:vAlign w:val="center"/>
          </w:tcPr>
          <w:p w14:paraId="5D146C85" w14:textId="555930B0" w:rsidR="00E5246E" w:rsidRPr="00371B7F" w:rsidRDefault="00E5246E" w:rsidP="00E5246E">
            <w:pPr>
              <w:pStyle w:val="TableText"/>
              <w:rPr>
                <w:sz w:val="18"/>
                <w:szCs w:val="18"/>
              </w:rPr>
            </w:pPr>
            <w:r w:rsidRPr="00371B7F">
              <w:rPr>
                <w:sz w:val="18"/>
                <w:szCs w:val="18"/>
              </w:rPr>
              <w:t>Description of the way</w:t>
            </w:r>
            <w:r>
              <w:rPr>
                <w:sz w:val="18"/>
                <w:szCs w:val="18"/>
              </w:rPr>
              <w:t xml:space="preserve"> how </w:t>
            </w:r>
            <w:r w:rsidRPr="00371B7F">
              <w:rPr>
                <w:sz w:val="18"/>
                <w:szCs w:val="18"/>
              </w:rPr>
              <w:t>to perform</w:t>
            </w:r>
            <w:r>
              <w:rPr>
                <w:sz w:val="18"/>
                <w:szCs w:val="18"/>
              </w:rPr>
              <w:t xml:space="preserve"> manually by the tester the triggering of the establishment of the secure connection on ESipa and the triggering of eIM Package Retrieval.</w:t>
            </w:r>
          </w:p>
        </w:tc>
      </w:tr>
      <w:tr w:rsidR="00E33202" w:rsidRPr="004C30EB" w14:paraId="3C6D615B" w14:textId="77777777" w:rsidTr="00C44AFD">
        <w:trPr>
          <w:trHeight w:val="353"/>
        </w:trPr>
        <w:tc>
          <w:tcPr>
            <w:tcW w:w="1888" w:type="pct"/>
            <w:vAlign w:val="center"/>
          </w:tcPr>
          <w:p w14:paraId="067FB890" w14:textId="77777777" w:rsidR="00E33202" w:rsidRPr="00371B7F" w:rsidRDefault="00E33202" w:rsidP="00C44AFD">
            <w:pPr>
              <w:pStyle w:val="TableText"/>
              <w:rPr>
                <w:sz w:val="18"/>
                <w:szCs w:val="18"/>
                <w:highlight w:val="yellow"/>
              </w:rPr>
            </w:pPr>
            <w:r w:rsidRPr="00371B7F">
              <w:rPr>
                <w:sz w:val="18"/>
                <w:szCs w:val="18"/>
              </w:rPr>
              <w:t>IUT_LPAd_SESSION_CLOSE_TIMEOUT</w:t>
            </w:r>
          </w:p>
        </w:tc>
        <w:tc>
          <w:tcPr>
            <w:tcW w:w="3112" w:type="pct"/>
            <w:vAlign w:val="center"/>
          </w:tcPr>
          <w:p w14:paraId="6CD82E19" w14:textId="77777777" w:rsidR="00E33202" w:rsidRPr="00371B7F" w:rsidRDefault="00E33202" w:rsidP="00C44AFD">
            <w:pPr>
              <w:pStyle w:val="TableText"/>
              <w:rPr>
                <w:sz w:val="18"/>
                <w:szCs w:val="18"/>
              </w:rPr>
            </w:pPr>
            <w:r w:rsidRPr="00371B7F">
              <w:rPr>
                <w:sz w:val="18"/>
                <w:szCs w:val="18"/>
              </w:rPr>
              <w:t>Timeout in seconds for LPAd to send a next command for Profile Download to the SM-DP+ (or SM-DS) on ES9+ (or ES11) interface assuming IP connection is available. The timeout SHALL start after sending of the previous command by the LPAd.</w:t>
            </w:r>
          </w:p>
        </w:tc>
      </w:tr>
      <w:tr w:rsidR="00E33202" w:rsidRPr="004C30EB" w14:paraId="2017A1FC" w14:textId="77777777" w:rsidTr="00C44AFD">
        <w:trPr>
          <w:trHeight w:val="353"/>
        </w:trPr>
        <w:tc>
          <w:tcPr>
            <w:tcW w:w="1888" w:type="pct"/>
            <w:vAlign w:val="center"/>
          </w:tcPr>
          <w:p w14:paraId="4B3CA5AB" w14:textId="77777777" w:rsidR="00E33202" w:rsidRPr="00371B7F" w:rsidRDefault="00E33202" w:rsidP="00C44AFD">
            <w:pPr>
              <w:pStyle w:val="TableText"/>
              <w:rPr>
                <w:sz w:val="18"/>
                <w:szCs w:val="18"/>
              </w:rPr>
            </w:pPr>
            <w:r w:rsidRPr="00371B7F">
              <w:rPr>
                <w:sz w:val="18"/>
                <w:szCs w:val="18"/>
              </w:rPr>
              <w:t>IUT_LTE_EUTRAN_REL</w:t>
            </w:r>
          </w:p>
        </w:tc>
        <w:tc>
          <w:tcPr>
            <w:tcW w:w="3112" w:type="pct"/>
            <w:vAlign w:val="center"/>
          </w:tcPr>
          <w:p w14:paraId="70AC6124" w14:textId="77777777" w:rsidR="00E33202" w:rsidRPr="00371B7F" w:rsidRDefault="00E33202" w:rsidP="00C44AFD">
            <w:pPr>
              <w:pStyle w:val="TableText"/>
              <w:rPr>
                <w:sz w:val="18"/>
                <w:szCs w:val="18"/>
              </w:rPr>
            </w:pPr>
            <w:r w:rsidRPr="00371B7F">
              <w:rPr>
                <w:sz w:val="18"/>
                <w:szCs w:val="18"/>
              </w:rPr>
              <w:t>If LTE/E-UTRAN is supported, this SHALL be the highest 3GPP release N fully supported by the Device, encoded</w:t>
            </w:r>
            <w:r>
              <w:rPr>
                <w:sz w:val="18"/>
                <w:szCs w:val="18"/>
              </w:rPr>
              <w:t xml:space="preserve"> as the octet string {N, 0, 0}.</w:t>
            </w:r>
          </w:p>
        </w:tc>
      </w:tr>
      <w:tr w:rsidR="00E33202" w:rsidRPr="004C30EB" w14:paraId="6FD8D015" w14:textId="77777777" w:rsidTr="00C44AFD">
        <w:trPr>
          <w:trHeight w:val="353"/>
        </w:trPr>
        <w:tc>
          <w:tcPr>
            <w:tcW w:w="1888" w:type="pct"/>
            <w:vAlign w:val="center"/>
          </w:tcPr>
          <w:p w14:paraId="45ADF66C" w14:textId="77777777" w:rsidR="00E33202" w:rsidRPr="00371B7F" w:rsidRDefault="00E33202" w:rsidP="00C44AFD">
            <w:pPr>
              <w:pStyle w:val="TableText"/>
              <w:rPr>
                <w:sz w:val="18"/>
                <w:szCs w:val="18"/>
              </w:rPr>
            </w:pPr>
            <w:r w:rsidRPr="00371B7F">
              <w:rPr>
                <w:sz w:val="18"/>
                <w:szCs w:val="18"/>
              </w:rPr>
              <w:lastRenderedPageBreak/>
              <w:t>IUT_NFC_REL</w:t>
            </w:r>
          </w:p>
        </w:tc>
        <w:tc>
          <w:tcPr>
            <w:tcW w:w="3112" w:type="pct"/>
            <w:vAlign w:val="center"/>
          </w:tcPr>
          <w:p w14:paraId="3DD357B7" w14:textId="77777777" w:rsidR="00E33202" w:rsidRPr="00371B7F" w:rsidRDefault="00E33202" w:rsidP="00C44AFD">
            <w:pPr>
              <w:pStyle w:val="TableText"/>
              <w:rPr>
                <w:sz w:val="18"/>
                <w:szCs w:val="18"/>
              </w:rPr>
            </w:pPr>
            <w:r w:rsidRPr="00371B7F">
              <w:rPr>
                <w:sz w:val="18"/>
                <w:szCs w:val="18"/>
              </w:rPr>
              <w:t>If NFC is supported, this SHALL be the highest (version, revision) number of TS.26 [15], encoded as the octet</w:t>
            </w:r>
            <w:r>
              <w:rPr>
                <w:sz w:val="18"/>
                <w:szCs w:val="18"/>
              </w:rPr>
              <w:t xml:space="preserve"> string {version, revision, 0}.</w:t>
            </w:r>
          </w:p>
        </w:tc>
      </w:tr>
      <w:tr w:rsidR="00E33202" w:rsidRPr="004C30EB" w14:paraId="426E1486" w14:textId="77777777" w:rsidTr="00C44AFD">
        <w:trPr>
          <w:trHeight w:val="353"/>
        </w:trPr>
        <w:tc>
          <w:tcPr>
            <w:tcW w:w="1888" w:type="pct"/>
            <w:vAlign w:val="center"/>
          </w:tcPr>
          <w:p w14:paraId="55CE7230" w14:textId="77777777" w:rsidR="00E33202" w:rsidRPr="00371B7F" w:rsidRDefault="00E33202" w:rsidP="00C44AFD">
            <w:pPr>
              <w:pStyle w:val="TableText"/>
              <w:rPr>
                <w:sz w:val="18"/>
                <w:szCs w:val="18"/>
              </w:rPr>
            </w:pPr>
            <w:r w:rsidRPr="00371B7F">
              <w:rPr>
                <w:sz w:val="18"/>
                <w:szCs w:val="18"/>
              </w:rPr>
              <w:t>IUT_UMTS_UTRAN_REL</w:t>
            </w:r>
          </w:p>
        </w:tc>
        <w:tc>
          <w:tcPr>
            <w:tcW w:w="3112" w:type="pct"/>
            <w:vAlign w:val="center"/>
          </w:tcPr>
          <w:p w14:paraId="6BFF7666" w14:textId="77777777" w:rsidR="00E33202" w:rsidRPr="00371B7F" w:rsidRDefault="00E33202" w:rsidP="00C44AFD">
            <w:pPr>
              <w:pStyle w:val="TableText"/>
              <w:rPr>
                <w:sz w:val="18"/>
                <w:szCs w:val="18"/>
              </w:rPr>
            </w:pPr>
            <w:r w:rsidRPr="00371B7F">
              <w:rPr>
                <w:sz w:val="18"/>
                <w:szCs w:val="18"/>
              </w:rPr>
              <w:t>If UMTS/UTRAN is supported, this SHALL be the highest 3GPP release N fully supported by the Device, encoded as the octet string {N, 0, 0}.</w:t>
            </w:r>
          </w:p>
        </w:tc>
      </w:tr>
    </w:tbl>
    <w:p w14:paraId="1416410F" w14:textId="77777777" w:rsidR="00E33202" w:rsidRPr="00B85304" w:rsidRDefault="00E33202" w:rsidP="00E33202">
      <w:pPr>
        <w:pStyle w:val="ANNEX-heading1"/>
        <w:numPr>
          <w:ilvl w:val="0"/>
          <w:numId w:val="0"/>
        </w:numPr>
        <w:tabs>
          <w:tab w:val="left" w:pos="680"/>
        </w:tabs>
        <w:ind w:left="680" w:hanging="680"/>
        <w:rPr>
          <w:b w:val="0"/>
        </w:rPr>
      </w:pPr>
      <w:bookmarkStart w:id="2919" w:name="_Toc518049402"/>
      <w:bookmarkStart w:id="2920" w:name="_Toc520956973"/>
      <w:bookmarkStart w:id="2921" w:name="_Toc13661753"/>
      <w:bookmarkStart w:id="2922" w:name="_Toc188889682"/>
      <w:r w:rsidRPr="00B85304">
        <w:t>F.</w:t>
      </w:r>
      <w:r>
        <w:t>4</w:t>
      </w:r>
      <w:r w:rsidRPr="00B85304">
        <w:tab/>
      </w:r>
      <w:r w:rsidRPr="00EE559D">
        <w:t>Common Settings</w:t>
      </w:r>
      <w:bookmarkEnd w:id="2919"/>
      <w:bookmarkEnd w:id="2920"/>
      <w:bookmarkEnd w:id="2921"/>
      <w:bookmarkEnd w:id="2922"/>
    </w:p>
    <w:p w14:paraId="34CA90E6" w14:textId="77777777" w:rsidR="00E33202" w:rsidRPr="001F0550" w:rsidRDefault="00E33202" w:rsidP="00E33202">
      <w:pPr>
        <w:pStyle w:val="NormalParagraph"/>
      </w:pPr>
      <w:r w:rsidRPr="001F0550">
        <w:t xml:space="preserve">In order to execute the test cases defined in this document, the </w:t>
      </w:r>
      <w:r>
        <w:t>IUT</w:t>
      </w:r>
      <w:r w:rsidRPr="001F0550">
        <w:t xml:space="preserve"> </w:t>
      </w:r>
      <w:r>
        <w:t>provider</w:t>
      </w:r>
      <w:r w:rsidRPr="001F0550">
        <w:t xml:space="preserve"> SHALL deliver following settings: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0000"/>
        <w:tblLayout w:type="fixed"/>
        <w:tblLook w:val="0620" w:firstRow="1" w:lastRow="0" w:firstColumn="0" w:lastColumn="0" w:noHBand="1" w:noVBand="1"/>
      </w:tblPr>
      <w:tblGrid>
        <w:gridCol w:w="3400"/>
        <w:gridCol w:w="5606"/>
      </w:tblGrid>
      <w:tr w:rsidR="00E33202" w:rsidRPr="001F0550" w14:paraId="05CA45DE" w14:textId="77777777" w:rsidTr="00C44AFD">
        <w:trPr>
          <w:trHeight w:val="314"/>
        </w:trPr>
        <w:tc>
          <w:tcPr>
            <w:tcW w:w="3400" w:type="dxa"/>
            <w:tcBorders>
              <w:top w:val="single" w:sz="8" w:space="0" w:color="auto"/>
              <w:left w:val="single" w:sz="8" w:space="0" w:color="auto"/>
              <w:bottom w:val="single" w:sz="8" w:space="0" w:color="auto"/>
              <w:right w:val="single" w:sz="8" w:space="0" w:color="auto"/>
            </w:tcBorders>
            <w:shd w:val="clear" w:color="auto" w:fill="C00000"/>
            <w:vAlign w:val="center"/>
          </w:tcPr>
          <w:p w14:paraId="5A25A716" w14:textId="77777777" w:rsidR="00E33202" w:rsidRPr="00065A81" w:rsidRDefault="00E33202" w:rsidP="00C44AFD">
            <w:pPr>
              <w:pStyle w:val="TableHeader"/>
            </w:pPr>
            <w:r w:rsidRPr="001A336D">
              <w:t xml:space="preserve">IUT </w:t>
            </w:r>
            <w:r w:rsidRPr="0061518F">
              <w:t>Setting nam</w:t>
            </w:r>
            <w:r w:rsidRPr="00065A81">
              <w:t>e</w:t>
            </w:r>
          </w:p>
        </w:tc>
        <w:tc>
          <w:tcPr>
            <w:tcW w:w="5606" w:type="dxa"/>
            <w:tcBorders>
              <w:top w:val="single" w:sz="8" w:space="0" w:color="auto"/>
              <w:left w:val="single" w:sz="8" w:space="0" w:color="auto"/>
              <w:bottom w:val="single" w:sz="8" w:space="0" w:color="auto"/>
              <w:right w:val="single" w:sz="8" w:space="0" w:color="auto"/>
            </w:tcBorders>
            <w:shd w:val="clear" w:color="auto" w:fill="C00000"/>
            <w:vAlign w:val="center"/>
          </w:tcPr>
          <w:p w14:paraId="7187E788" w14:textId="77777777" w:rsidR="00E33202" w:rsidRPr="00263515" w:rsidRDefault="00E33202" w:rsidP="00C44AFD">
            <w:pPr>
              <w:pStyle w:val="TableHeader"/>
            </w:pPr>
            <w:r w:rsidRPr="00263515">
              <w:t>Description</w:t>
            </w:r>
          </w:p>
        </w:tc>
      </w:tr>
      <w:tr w:rsidR="00E33202" w:rsidRPr="001F0550" w14:paraId="6F90370C" w14:textId="77777777" w:rsidTr="00C44AFD">
        <w:trPr>
          <w:trHeight w:val="353"/>
        </w:trPr>
        <w:tc>
          <w:tcPr>
            <w:tcW w:w="3400" w:type="dxa"/>
            <w:tcBorders>
              <w:top w:val="single" w:sz="8" w:space="0" w:color="auto"/>
              <w:left w:val="single" w:sz="8" w:space="0" w:color="auto"/>
              <w:bottom w:val="single" w:sz="8" w:space="0" w:color="auto"/>
              <w:right w:val="single" w:sz="8" w:space="0" w:color="auto"/>
            </w:tcBorders>
            <w:shd w:val="clear" w:color="auto" w:fill="auto"/>
            <w:vAlign w:val="center"/>
          </w:tcPr>
          <w:p w14:paraId="3BE71A0F" w14:textId="77777777" w:rsidR="00E33202" w:rsidRPr="001F0550" w:rsidRDefault="00E33202" w:rsidP="00C44AFD">
            <w:pPr>
              <w:pStyle w:val="TableContentLeft"/>
            </w:pPr>
            <w:r w:rsidRPr="001F0550">
              <w:t>IUT_</w:t>
            </w:r>
            <w:r>
              <w:t>RSP_VERSION</w:t>
            </w:r>
          </w:p>
        </w:tc>
        <w:tc>
          <w:tcPr>
            <w:tcW w:w="5606" w:type="dxa"/>
            <w:tcBorders>
              <w:top w:val="single" w:sz="8" w:space="0" w:color="auto"/>
              <w:left w:val="single" w:sz="8" w:space="0" w:color="auto"/>
              <w:bottom w:val="single" w:sz="8" w:space="0" w:color="auto"/>
              <w:right w:val="single" w:sz="8" w:space="0" w:color="auto"/>
            </w:tcBorders>
            <w:shd w:val="clear" w:color="auto" w:fill="auto"/>
            <w:vAlign w:val="center"/>
          </w:tcPr>
          <w:p w14:paraId="2BDF8512" w14:textId="77777777" w:rsidR="00E33202" w:rsidRPr="00EE559D" w:rsidRDefault="00E33202" w:rsidP="00C44AFD">
            <w:pPr>
              <w:rPr>
                <w:rFonts w:cs="Arial"/>
                <w:sz w:val="18"/>
                <w:szCs w:val="18"/>
              </w:rPr>
            </w:pPr>
            <w:r w:rsidRPr="00EE559D">
              <w:rPr>
                <w:rFonts w:cs="Arial"/>
                <w:sz w:val="18"/>
                <w:szCs w:val="18"/>
              </w:rPr>
              <w:t>Version of SGP.22 supported by the IUT encoded as a string of three integers separated with dots (for example: 2.1.0).</w:t>
            </w:r>
          </w:p>
          <w:p w14:paraId="3900D24A" w14:textId="1C9FF666" w:rsidR="00E33202" w:rsidRPr="00523DFA" w:rsidRDefault="00E33202" w:rsidP="00C44AFD">
            <w:pPr>
              <w:pStyle w:val="TableContentLeft"/>
            </w:pPr>
            <w:r w:rsidRPr="00EE559D">
              <w:t xml:space="preserve">In the scope of this specification, this value SHALL </w:t>
            </w:r>
            <w:r w:rsidR="003E47C6">
              <w:t>indicate one of the versions of SGP.22 for which this specification contains test cases, as specified in section 1.2</w:t>
            </w:r>
            <w:r w:rsidR="0007632F">
              <w:t>.</w:t>
            </w:r>
          </w:p>
        </w:tc>
      </w:tr>
    </w:tbl>
    <w:p w14:paraId="0A9CC338" w14:textId="77777777" w:rsidR="00E33202" w:rsidRPr="004C30EB" w:rsidRDefault="00E33202" w:rsidP="00E33202">
      <w:pPr>
        <w:pStyle w:val="NormalParagraph"/>
        <w:rPr>
          <w:sz w:val="28"/>
        </w:rPr>
      </w:pPr>
      <w:r w:rsidRPr="004C30EB">
        <w:br w:type="page"/>
      </w:r>
    </w:p>
    <w:p w14:paraId="3AF9F890" w14:textId="77777777" w:rsidR="00E33202" w:rsidRPr="00504058" w:rsidRDefault="00E33202" w:rsidP="00E33202">
      <w:pPr>
        <w:pStyle w:val="Annex"/>
        <w:numPr>
          <w:ilvl w:val="0"/>
          <w:numId w:val="0"/>
        </w:numPr>
      </w:pPr>
      <w:bookmarkStart w:id="2923" w:name="_Toc483841405"/>
      <w:bookmarkStart w:id="2924" w:name="_Toc518049403"/>
      <w:bookmarkStart w:id="2925" w:name="_Toc520956974"/>
      <w:bookmarkStart w:id="2926" w:name="_Toc13661754"/>
      <w:bookmarkStart w:id="2927" w:name="_Toc188889683"/>
      <w:r w:rsidRPr="00504058">
        <w:lastRenderedPageBreak/>
        <w:t>Annex G</w:t>
      </w:r>
      <w:r w:rsidRPr="00504058">
        <w:tab/>
        <w:t>Initial States</w:t>
      </w:r>
      <w:bookmarkEnd w:id="2923"/>
      <w:bookmarkEnd w:id="2924"/>
      <w:bookmarkEnd w:id="2925"/>
      <w:bookmarkEnd w:id="2926"/>
      <w:bookmarkEnd w:id="2927"/>
    </w:p>
    <w:p w14:paraId="22C16F27" w14:textId="77777777" w:rsidR="00E33202" w:rsidRPr="004C30EB" w:rsidRDefault="00E33202" w:rsidP="00E33202">
      <w:pPr>
        <w:pStyle w:val="NormalParagraph"/>
      </w:pPr>
      <w:r w:rsidRPr="004C30EB">
        <w:t>Unless it is defined differently in a particular test case, the IUTs SHALL be set in the following initial state before the test case execution.</w:t>
      </w:r>
    </w:p>
    <w:p w14:paraId="71D1DF8A" w14:textId="77777777" w:rsidR="00E33202" w:rsidRPr="00DA0491" w:rsidRDefault="00E33202" w:rsidP="00E33202">
      <w:pPr>
        <w:pStyle w:val="ANNEX-heading1"/>
        <w:numPr>
          <w:ilvl w:val="0"/>
          <w:numId w:val="0"/>
        </w:numPr>
        <w:tabs>
          <w:tab w:val="left" w:pos="680"/>
        </w:tabs>
        <w:ind w:left="680" w:hanging="680"/>
        <w:rPr>
          <w:lang w:val="fr-FR"/>
        </w:rPr>
      </w:pPr>
      <w:bookmarkStart w:id="2928" w:name="_Toc483841406"/>
      <w:bookmarkStart w:id="2929" w:name="_Toc518049404"/>
      <w:bookmarkStart w:id="2930" w:name="_Toc520956975"/>
      <w:bookmarkStart w:id="2931" w:name="_Toc13661755"/>
      <w:bookmarkStart w:id="2932" w:name="_Toc188889684"/>
      <w:r w:rsidRPr="00DA0491">
        <w:rPr>
          <w:lang w:val="fr-FR"/>
        </w:rPr>
        <w:t>G.1</w:t>
      </w:r>
      <w:r w:rsidRPr="00454BF2">
        <w:rPr>
          <w:lang w:val="fr-FR"/>
        </w:rPr>
        <w:tab/>
      </w:r>
      <w:r w:rsidRPr="00DA0491">
        <w:rPr>
          <w:lang w:val="fr-FR"/>
        </w:rPr>
        <w:t>Device</w:t>
      </w:r>
      <w:bookmarkEnd w:id="2928"/>
      <w:bookmarkEnd w:id="2929"/>
      <w:bookmarkEnd w:id="2930"/>
      <w:bookmarkEnd w:id="2931"/>
      <w:bookmarkEnd w:id="2932"/>
    </w:p>
    <w:p w14:paraId="1B79B010" w14:textId="77777777" w:rsidR="00E33202" w:rsidRPr="004652C1" w:rsidRDefault="00E33202" w:rsidP="00E33202">
      <w:pPr>
        <w:pStyle w:val="ANNEX-heading2"/>
        <w:numPr>
          <w:ilvl w:val="0"/>
          <w:numId w:val="0"/>
        </w:numPr>
        <w:rPr>
          <w:lang w:val="fr-FR"/>
        </w:rPr>
      </w:pPr>
      <w:bookmarkStart w:id="2933" w:name="_Toc483841407"/>
      <w:bookmarkStart w:id="2934" w:name="_Toc518049405"/>
      <w:bookmarkStart w:id="2935" w:name="_Toc520956976"/>
      <w:bookmarkStart w:id="2936" w:name="_Toc13661756"/>
      <w:bookmarkStart w:id="2937" w:name="_Toc188889685"/>
      <w:r w:rsidRPr="004652C1">
        <w:rPr>
          <w:lang w:val="fr-FR"/>
        </w:rPr>
        <w:t>G.1.1 Device (default)</w:t>
      </w:r>
      <w:bookmarkEnd w:id="2933"/>
      <w:bookmarkEnd w:id="2934"/>
      <w:bookmarkEnd w:id="2935"/>
      <w:bookmarkEnd w:id="2936"/>
      <w:bookmarkEnd w:id="2937"/>
    </w:p>
    <w:p w14:paraId="26642444" w14:textId="77777777" w:rsidR="00E33202" w:rsidRPr="004C30EB" w:rsidRDefault="00E33202" w:rsidP="00E33202">
      <w:pPr>
        <w:pStyle w:val="NormalParagraph"/>
      </w:pPr>
      <w:r w:rsidRPr="004C30EB">
        <w:t>The Device is “powered on”.</w:t>
      </w:r>
    </w:p>
    <w:p w14:paraId="6ACFFEFF" w14:textId="77777777" w:rsidR="00E33202" w:rsidRPr="004C30EB" w:rsidRDefault="00E33202" w:rsidP="00E33202">
      <w:pPr>
        <w:pStyle w:val="NormalParagraph"/>
      </w:pPr>
      <w:r w:rsidRPr="004C30EB">
        <w:t>The Device is in the normal execution mode after Device boot-up and Device initial configuration. The Device is NOT in the Test Mode.</w:t>
      </w:r>
    </w:p>
    <w:p w14:paraId="4876629D" w14:textId="4B9D73A6" w:rsidR="00E33202" w:rsidRDefault="00E33202" w:rsidP="00E33202">
      <w:pPr>
        <w:pStyle w:val="NormalParagraph"/>
      </w:pPr>
      <w:r w:rsidRPr="004C30EB">
        <w:t xml:space="preserve">The </w:t>
      </w:r>
      <w:r w:rsidR="00784488">
        <w:t>I</w:t>
      </w:r>
      <w:r w:rsidRPr="004C30EB">
        <w:t>PAd has access to the root CI key #CERT_CI_ECDSA (or the CI public key) for verification of the TLS certificates of SM-DP+ or SM-DS. No CRL is loaded.</w:t>
      </w:r>
    </w:p>
    <w:p w14:paraId="0DDED612" w14:textId="77777777" w:rsidR="00724953" w:rsidRPr="007E31CF" w:rsidRDefault="00724953" w:rsidP="00724953">
      <w:pPr>
        <w:pStyle w:val="NormalParagraph"/>
      </w:pPr>
      <w:r w:rsidRPr="007E31CF">
        <w:t>The IPA</w:t>
      </w:r>
      <w:r>
        <w:t>d</w:t>
      </w:r>
      <w:r w:rsidRPr="007E31CF">
        <w:t xml:space="preserve"> can be triggered to establish the secured communication with the eIM.</w:t>
      </w:r>
    </w:p>
    <w:p w14:paraId="38C725E4" w14:textId="77777777" w:rsidR="00724953" w:rsidRPr="007E31CF" w:rsidRDefault="00724953" w:rsidP="00724953">
      <w:pPr>
        <w:pStyle w:val="NormalParagraph"/>
      </w:pPr>
      <w:r w:rsidRPr="007E31CF">
        <w:t>If the IPA</w:t>
      </w:r>
      <w:r>
        <w:t>d</w:t>
      </w:r>
      <w:r w:rsidRPr="007E31CF">
        <w:t xml:space="preserve"> supports </w:t>
      </w:r>
      <w:r w:rsidRPr="007E31CF">
        <w:rPr>
          <w:bCs/>
        </w:rPr>
        <w:t>O_IPA_EIM_PACKAGE_RETRIEVAL</w:t>
      </w:r>
      <w:r w:rsidRPr="007E31CF">
        <w:t xml:space="preserve"> the IPA</w:t>
      </w:r>
      <w:r>
        <w:t>d</w:t>
      </w:r>
      <w:r w:rsidRPr="007E31CF">
        <w:t xml:space="preserve"> can be triggered to send ESipa.GetEimPackage method to the eIM.</w:t>
      </w:r>
    </w:p>
    <w:p w14:paraId="4B055BE4" w14:textId="77777777" w:rsidR="00724953" w:rsidRDefault="00724953" w:rsidP="00724953">
      <w:pPr>
        <w:pStyle w:val="NormalParagraph"/>
      </w:pPr>
      <w:r w:rsidRPr="007E31CF">
        <w:t>If the IPA</w:t>
      </w:r>
      <w:r>
        <w:t>d</w:t>
      </w:r>
      <w:r w:rsidRPr="007E31CF">
        <w:t xml:space="preserve"> supports O_IPA_DIRECT the IPA</w:t>
      </w:r>
      <w:r>
        <w:t>d</w:t>
      </w:r>
      <w:r w:rsidRPr="007E31CF">
        <w:t xml:space="preserve"> shall provide a way for the tester to input the confirmation code during profile download.</w:t>
      </w:r>
    </w:p>
    <w:p w14:paraId="27A31F48" w14:textId="77777777" w:rsidR="00724953" w:rsidRDefault="00724953" w:rsidP="00724953">
      <w:pPr>
        <w:pStyle w:val="NormalParagraph"/>
      </w:pPr>
      <w:r>
        <w:t>The IPAd has the address of the associated S_eIM.</w:t>
      </w:r>
    </w:p>
    <w:p w14:paraId="00B2031F" w14:textId="77777777" w:rsidR="00E33202" w:rsidRPr="004C30EB" w:rsidRDefault="00E33202" w:rsidP="00E33202">
      <w:pPr>
        <w:pStyle w:val="NormalParagraph"/>
      </w:pPr>
      <w:r w:rsidRPr="004C30EB">
        <w:t>The Device contains a Test eUICC pre-configured as defined below in G.1.3.</w:t>
      </w:r>
    </w:p>
    <w:p w14:paraId="5BD4C6A6" w14:textId="61B5C51C" w:rsidR="00E33202" w:rsidRPr="004C30EB" w:rsidRDefault="00E33202" w:rsidP="00E33202">
      <w:pPr>
        <w:pStyle w:val="ANNEX-heading2"/>
        <w:numPr>
          <w:ilvl w:val="0"/>
          <w:numId w:val="0"/>
        </w:numPr>
      </w:pPr>
      <w:bookmarkStart w:id="2938" w:name="_Toc483841409"/>
      <w:bookmarkStart w:id="2939" w:name="_Toc518049407"/>
      <w:bookmarkStart w:id="2940" w:name="_Toc520956978"/>
      <w:bookmarkStart w:id="2941" w:name="_Toc13661758"/>
      <w:bookmarkStart w:id="2942" w:name="_Toc188889686"/>
      <w:r w:rsidRPr="004C30EB">
        <w:t>G.1.</w:t>
      </w:r>
      <w:r w:rsidR="00724953">
        <w:t>2</w:t>
      </w:r>
      <w:r w:rsidRPr="004C30EB">
        <w:t xml:space="preserve"> Test eUICC Settings</w:t>
      </w:r>
      <w:bookmarkEnd w:id="2938"/>
      <w:bookmarkEnd w:id="2939"/>
      <w:bookmarkEnd w:id="2940"/>
      <w:bookmarkEnd w:id="2941"/>
      <w:bookmarkEnd w:id="2942"/>
    </w:p>
    <w:p w14:paraId="0CD5AFA4" w14:textId="77777777" w:rsidR="00E33202" w:rsidRPr="004C30EB" w:rsidRDefault="00E33202" w:rsidP="00E33202">
      <w:pPr>
        <w:pStyle w:val="NormalParagraph"/>
      </w:pPr>
      <w:r w:rsidRPr="004C30EB">
        <w:t>Depending on the test cases and on the supported options, the Test eUICC SHALL be configured according to the following Initial States.</w:t>
      </w:r>
    </w:p>
    <w:p w14:paraId="7CBFD82D"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Test eUICC is configured with the ISD-R AID #ISD_R_AID and the EID #EID1.</w:t>
      </w:r>
    </w:p>
    <w:p w14:paraId="66D53FFD"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Test eUICC does not contain any Profile.</w:t>
      </w:r>
    </w:p>
    <w:p w14:paraId="1E04C0AD"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Test eUICC is configured with the default SM-DS address #TEST_ROOT_DS_ADDRESS.</w:t>
      </w:r>
    </w:p>
    <w:p w14:paraId="376078AD" w14:textId="77777777" w:rsidR="00E33202"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Test eUICC contains #TEST_DP_ADDRESS1 as default SM-DP+ address.</w:t>
      </w:r>
    </w:p>
    <w:p w14:paraId="669DE393" w14:textId="634F8F3C" w:rsidR="006E7FD8" w:rsidRDefault="006E7FD8" w:rsidP="006E7FD8">
      <w:pPr>
        <w:pStyle w:val="ListBullet1"/>
        <w:numPr>
          <w:ilvl w:val="0"/>
          <w:numId w:val="0"/>
        </w:numPr>
        <w:ind w:left="680" w:hanging="340"/>
      </w:pPr>
      <w:r w:rsidRPr="004C30EB">
        <w:rPr>
          <w:rFonts w:ascii="Symbol" w:hAnsi="Symbol"/>
        </w:rPr>
        <w:t></w:t>
      </w:r>
      <w:r w:rsidRPr="004C30EB">
        <w:rPr>
          <w:rFonts w:ascii="Symbol" w:hAnsi="Symbol"/>
        </w:rPr>
        <w:tab/>
      </w:r>
      <w:r w:rsidRPr="004C30EB">
        <w:t xml:space="preserve">The Test eUICC </w:t>
      </w:r>
      <w:r>
        <w:t>supports the fallback mechanism</w:t>
      </w:r>
    </w:p>
    <w:p w14:paraId="307AAAFE" w14:textId="2CAF264C" w:rsidR="006E7FD8" w:rsidRPr="004C30EB" w:rsidRDefault="006E7FD8" w:rsidP="00E33202">
      <w:pPr>
        <w:pStyle w:val="ListBullet1"/>
        <w:numPr>
          <w:ilvl w:val="0"/>
          <w:numId w:val="0"/>
        </w:numPr>
        <w:ind w:left="680" w:hanging="340"/>
      </w:pPr>
    </w:p>
    <w:p w14:paraId="0B0257CC" w14:textId="0EA6FED6" w:rsidR="00E33202" w:rsidRPr="004C30EB" w:rsidRDefault="00E33202" w:rsidP="00E33202">
      <w:pPr>
        <w:pStyle w:val="NormalParagraph"/>
      </w:pPr>
      <w:r w:rsidRPr="004C30EB">
        <w:t>The ECASD is configured with at least the following Keys and Certificates based on NIST P-256 [11] for this version of the SGP.</w:t>
      </w:r>
      <w:r w:rsidR="00724953">
        <w:t>33</w:t>
      </w:r>
      <w:r w:rsidRPr="004C30EB">
        <w:t>:</w:t>
      </w:r>
    </w:p>
    <w:p w14:paraId="73EEE381"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Test eUICC’s Private Key #SK_EUICC_ECDSA (for creating ECDSA signatures)</w:t>
      </w:r>
    </w:p>
    <w:p w14:paraId="2E9AC71F"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Test eUICC’s Certificate #CERT_EUICC_ECDSA (for eUICC authentication) containing the eUICC’s Public Key #PK_EUICC_ECDSA</w:t>
      </w:r>
    </w:p>
    <w:p w14:paraId="02D5C276"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GSMA Certificate Issuer’s Public Key #PK_CI_ECDSA (for verifying off-card entities certificates)</w:t>
      </w:r>
    </w:p>
    <w:p w14:paraId="5D91E64F"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Certificate of the EUM #CERT_EUM_ECDSA</w:t>
      </w:r>
    </w:p>
    <w:p w14:paraId="413D3C71" w14:textId="77777777" w:rsidR="00E33202" w:rsidRPr="004C30EB" w:rsidRDefault="00E33202" w:rsidP="00E33202">
      <w:pPr>
        <w:pStyle w:val="NormalParagraph"/>
      </w:pPr>
      <w:r w:rsidRPr="004C30EB">
        <w:t>Other Certificates and Keys MAY be present. No CRL is loaded on the Test eUICC.</w:t>
      </w:r>
    </w:p>
    <w:p w14:paraId="6544A06D" w14:textId="77777777" w:rsidR="00E33202" w:rsidRPr="004C30EB" w:rsidRDefault="00E33202" w:rsidP="00E33202">
      <w:pPr>
        <w:pStyle w:val="NormalParagraph"/>
      </w:pPr>
      <w:r w:rsidRPr="004C30EB">
        <w:lastRenderedPageBreak/>
        <w:t>The CI, identified as highest priority in euiccCiPKIdListForSigning, is also selectable in the euiccCiPKIdListForVerification (i.e. all EUM and eUICC Certificates lead to a Root CI certificate linked to a #PK_CI_ECDSA contained in the eUICC).</w:t>
      </w:r>
    </w:p>
    <w:p w14:paraId="14CB6C96" w14:textId="77777777" w:rsidR="00E33202" w:rsidRPr="004C30EB" w:rsidRDefault="00E33202" w:rsidP="00E33202">
      <w:pPr>
        <w:pStyle w:val="NormalParagraph"/>
      </w:pPr>
      <w:r w:rsidRPr="004C30EB">
        <w:t>This CI corresponds to the SubjectKeyIdentifier of one of the #CERT_CI_ECDSA defined in sections G.2.2 and G.2.3.</w:t>
      </w:r>
    </w:p>
    <w:p w14:paraId="4D080813" w14:textId="378AFE8E" w:rsidR="00986D0B" w:rsidRPr="00986D0B" w:rsidRDefault="00986D0B" w:rsidP="00986D0B">
      <w:pPr>
        <w:pStyle w:val="NormalParagraph"/>
      </w:pPr>
      <w:r w:rsidRPr="00D623E2">
        <w:t xml:space="preserve">For </w:t>
      </w:r>
      <w:r w:rsidRPr="00986D0B">
        <w:t>devices supporting O_D_REMOVABLE_DOWNLOAD_PPR, the Test eUICC SHALL contain the RAT configuration specified in #PPRS_ALLOWED</w:t>
      </w:r>
      <w:r w:rsidR="00724953">
        <w:t>_EUC_NOT_REQ</w:t>
      </w:r>
    </w:p>
    <w:p w14:paraId="482A9B91" w14:textId="77777777" w:rsidR="00986D0B" w:rsidRPr="00986D0B" w:rsidRDefault="00986D0B" w:rsidP="00986D0B">
      <w:pPr>
        <w:pStyle w:val="NormalParagraph"/>
      </w:pPr>
      <w:r w:rsidRPr="00986D0B">
        <w:t>For devices supporting a removable eUICC but not supporting O_D_REMOVABLE_DOWNLOAD_PPR, the Test eUICC can be configured with any RAT.</w:t>
      </w:r>
    </w:p>
    <w:p w14:paraId="259EDB46" w14:textId="77777777" w:rsidR="00986D0B" w:rsidRPr="00D623E2" w:rsidRDefault="00986D0B" w:rsidP="00986D0B">
      <w:pPr>
        <w:pStyle w:val="NormalParagraph"/>
      </w:pPr>
      <w:r w:rsidRPr="00986D0B">
        <w:t>For devices supporting a non-removable eUICC:</w:t>
      </w:r>
    </w:p>
    <w:p w14:paraId="5A4EDED9" w14:textId="77777777" w:rsidR="00986D0B" w:rsidRPr="00D623E2" w:rsidRDefault="00986D0B" w:rsidP="000E0B00">
      <w:pPr>
        <w:pStyle w:val="NormalParagraph"/>
        <w:numPr>
          <w:ilvl w:val="0"/>
          <w:numId w:val="27"/>
        </w:numPr>
      </w:pPr>
      <w:r w:rsidRPr="00D623E2">
        <w:t>For some combinations of device options, RAT configurations with certain constraints are required for some sequences</w:t>
      </w:r>
      <w:r>
        <w:t>, as specified below. These constraints can be satisfied using any valid RAT table; for example, Allowed Operators can be specified explicitly or using wildcards.</w:t>
      </w:r>
    </w:p>
    <w:tbl>
      <w:tblPr>
        <w:tblW w:w="0" w:type="auto"/>
        <w:tblInd w:w="851" w:type="dxa"/>
        <w:tblCellMar>
          <w:left w:w="0" w:type="dxa"/>
          <w:right w:w="0" w:type="dxa"/>
        </w:tblCellMar>
        <w:tblLook w:val="04A0" w:firstRow="1" w:lastRow="0" w:firstColumn="1" w:lastColumn="0" w:noHBand="0" w:noVBand="1"/>
      </w:tblPr>
      <w:tblGrid>
        <w:gridCol w:w="4880"/>
        <w:gridCol w:w="3275"/>
      </w:tblGrid>
      <w:tr w:rsidR="00986D0B" w:rsidRPr="00D623E2" w14:paraId="7DF99EDF" w14:textId="77777777" w:rsidTr="00454BF2">
        <w:tc>
          <w:tcPr>
            <w:tcW w:w="4880" w:type="dxa"/>
            <w:tcBorders>
              <w:top w:val="single" w:sz="8" w:space="0" w:color="auto"/>
              <w:left w:val="single" w:sz="8" w:space="0" w:color="auto"/>
              <w:bottom w:val="single" w:sz="8" w:space="0" w:color="auto"/>
              <w:right w:val="single" w:sz="8" w:space="0" w:color="auto"/>
            </w:tcBorders>
            <w:shd w:val="clear" w:color="auto" w:fill="C00000"/>
            <w:tcMar>
              <w:top w:w="0" w:type="dxa"/>
              <w:left w:w="108" w:type="dxa"/>
              <w:bottom w:w="0" w:type="dxa"/>
              <w:right w:w="108" w:type="dxa"/>
            </w:tcMar>
            <w:hideMark/>
          </w:tcPr>
          <w:p w14:paraId="1EC8238B" w14:textId="77777777" w:rsidR="00986D0B" w:rsidRPr="00D623E2" w:rsidRDefault="00986D0B" w:rsidP="00986D0B">
            <w:pPr>
              <w:pStyle w:val="NormalParagraph"/>
              <w:rPr>
                <w:b/>
                <w:bCs/>
              </w:rPr>
            </w:pPr>
            <w:r w:rsidRPr="00D623E2">
              <w:rPr>
                <w:b/>
                <w:bCs/>
              </w:rPr>
              <w:t>Device option</w:t>
            </w:r>
            <w:r>
              <w:rPr>
                <w:b/>
                <w:bCs/>
              </w:rPr>
              <w:t>(</w:t>
            </w:r>
            <w:r w:rsidRPr="00D623E2">
              <w:rPr>
                <w:b/>
                <w:bCs/>
              </w:rPr>
              <w:t>s</w:t>
            </w:r>
            <w:r>
              <w:rPr>
                <w:b/>
                <w:bCs/>
              </w:rPr>
              <w:t>)</w:t>
            </w:r>
            <w:r w:rsidRPr="00D623E2">
              <w:rPr>
                <w:b/>
                <w:bCs/>
              </w:rPr>
              <w:t xml:space="preserve"> supported</w:t>
            </w:r>
          </w:p>
        </w:tc>
        <w:tc>
          <w:tcPr>
            <w:tcW w:w="3275" w:type="dxa"/>
            <w:tcBorders>
              <w:top w:val="single" w:sz="8" w:space="0" w:color="auto"/>
              <w:left w:val="nil"/>
              <w:bottom w:val="single" w:sz="8" w:space="0" w:color="auto"/>
              <w:right w:val="single" w:sz="8" w:space="0" w:color="auto"/>
            </w:tcBorders>
            <w:shd w:val="clear" w:color="auto" w:fill="C00000"/>
            <w:tcMar>
              <w:top w:w="0" w:type="dxa"/>
              <w:left w:w="108" w:type="dxa"/>
              <w:bottom w:w="0" w:type="dxa"/>
              <w:right w:w="108" w:type="dxa"/>
            </w:tcMar>
            <w:hideMark/>
          </w:tcPr>
          <w:p w14:paraId="7F0856DF" w14:textId="77777777" w:rsidR="00986D0B" w:rsidRPr="00D623E2" w:rsidRDefault="00986D0B" w:rsidP="00986D0B">
            <w:pPr>
              <w:pStyle w:val="NormalParagraph"/>
              <w:rPr>
                <w:b/>
                <w:bCs/>
              </w:rPr>
            </w:pPr>
            <w:r w:rsidRPr="00D623E2">
              <w:rPr>
                <w:b/>
                <w:bCs/>
              </w:rPr>
              <w:t>RAT configuration of Test eUICC</w:t>
            </w:r>
          </w:p>
        </w:tc>
      </w:tr>
      <w:tr w:rsidR="00986D0B" w:rsidRPr="00D623E2" w14:paraId="2D8CB886" w14:textId="77777777" w:rsidTr="00454BF2">
        <w:tc>
          <w:tcPr>
            <w:tcW w:w="4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7FB29" w14:textId="77777777" w:rsidR="00986D0B" w:rsidRPr="00D623E2" w:rsidRDefault="00986D0B" w:rsidP="00986D0B">
            <w:pPr>
              <w:pStyle w:val="NormalParagraph"/>
            </w:pPr>
            <w:r w:rsidRPr="00D623E2">
              <w:t xml:space="preserve">NOT O_D_EMB_ALLOWS_PPR1_EUC_REQ </w:t>
            </w:r>
            <w:r>
              <w:t>AND O</w:t>
            </w:r>
            <w:r w:rsidRPr="00D623E2">
              <w:t>_D_EMB_ALLOWS_PPR1_EUC_NOT_REQ</w:t>
            </w:r>
          </w:p>
        </w:tc>
        <w:tc>
          <w:tcPr>
            <w:tcW w:w="3275" w:type="dxa"/>
            <w:tcBorders>
              <w:top w:val="nil"/>
              <w:left w:val="nil"/>
              <w:bottom w:val="single" w:sz="8" w:space="0" w:color="auto"/>
              <w:right w:val="single" w:sz="8" w:space="0" w:color="auto"/>
            </w:tcBorders>
            <w:tcMar>
              <w:top w:w="0" w:type="dxa"/>
              <w:left w:w="108" w:type="dxa"/>
              <w:bottom w:w="0" w:type="dxa"/>
              <w:right w:w="108" w:type="dxa"/>
            </w:tcMar>
            <w:hideMark/>
          </w:tcPr>
          <w:p w14:paraId="3F0B3F6B" w14:textId="77777777" w:rsidR="00986D0B" w:rsidRPr="00D623E2" w:rsidRDefault="00986D0B" w:rsidP="00986D0B">
            <w:pPr>
              <w:pStyle w:val="NormalParagraph"/>
            </w:pPr>
            <w:r w:rsidRPr="00D623E2">
              <w:t>PPR1 is allowed and End User Consent is not required</w:t>
            </w:r>
            <w:r>
              <w:t xml:space="preserve"> for </w:t>
            </w:r>
            <w:r w:rsidRPr="00D623E2">
              <w:t>#MCC_MNC4 with gid1 and gid2</w:t>
            </w:r>
            <w:r>
              <w:t xml:space="preserve"> absent.</w:t>
            </w:r>
          </w:p>
        </w:tc>
      </w:tr>
      <w:tr w:rsidR="00986D0B" w:rsidRPr="00D623E2" w14:paraId="6CEE2477" w14:textId="77777777" w:rsidTr="00454BF2">
        <w:tc>
          <w:tcPr>
            <w:tcW w:w="4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FBF8E" w14:textId="77777777" w:rsidR="00986D0B" w:rsidRPr="00D623E2" w:rsidRDefault="00986D0B" w:rsidP="00986D0B">
            <w:pPr>
              <w:pStyle w:val="NormalParagraph"/>
            </w:pPr>
            <w:r w:rsidRPr="00D623E2">
              <w:t xml:space="preserve">NOT O_D_EMB_ALLOWS_PPR2_EUC_REQ </w:t>
            </w:r>
            <w:r>
              <w:t>AND O</w:t>
            </w:r>
            <w:r w:rsidRPr="00D623E2">
              <w:t>_D_EMB_ALLOWS_PPR2_EUC_NOT_REQ</w:t>
            </w:r>
          </w:p>
        </w:tc>
        <w:tc>
          <w:tcPr>
            <w:tcW w:w="3275" w:type="dxa"/>
            <w:tcBorders>
              <w:top w:val="nil"/>
              <w:left w:val="nil"/>
              <w:bottom w:val="single" w:sz="8" w:space="0" w:color="auto"/>
              <w:right w:val="single" w:sz="8" w:space="0" w:color="auto"/>
            </w:tcBorders>
            <w:tcMar>
              <w:top w:w="0" w:type="dxa"/>
              <w:left w:w="108" w:type="dxa"/>
              <w:bottom w:w="0" w:type="dxa"/>
              <w:right w:w="108" w:type="dxa"/>
            </w:tcMar>
            <w:hideMark/>
          </w:tcPr>
          <w:p w14:paraId="47B45A04" w14:textId="77777777" w:rsidR="00986D0B" w:rsidRPr="00D623E2" w:rsidRDefault="00986D0B" w:rsidP="00986D0B">
            <w:pPr>
              <w:pStyle w:val="NormalParagraph"/>
            </w:pPr>
            <w:r w:rsidRPr="00D623E2">
              <w:t>PPR2 is allowed and End User Consent is not required</w:t>
            </w:r>
            <w:r>
              <w:t xml:space="preserve"> for </w:t>
            </w:r>
            <w:r w:rsidRPr="00D623E2">
              <w:t>#MCC_MNC2 with gid1 and gid2</w:t>
            </w:r>
            <w:r>
              <w:t xml:space="preserve"> absent</w:t>
            </w:r>
            <w:r w:rsidRPr="00D623E2">
              <w:t>.</w:t>
            </w:r>
          </w:p>
        </w:tc>
      </w:tr>
    </w:tbl>
    <w:p w14:paraId="06F9E158" w14:textId="77777777" w:rsidR="00986D0B" w:rsidRPr="00D623E2" w:rsidRDefault="00986D0B" w:rsidP="000E0B00">
      <w:pPr>
        <w:pStyle w:val="NormalParagraph"/>
        <w:numPr>
          <w:ilvl w:val="0"/>
          <w:numId w:val="28"/>
        </w:numPr>
      </w:pPr>
      <w:r w:rsidRPr="00D623E2">
        <w:t>If none of the constraints above apply, the Test eUICC can be configured with any RAT.</w:t>
      </w:r>
    </w:p>
    <w:p w14:paraId="3B46A70A" w14:textId="77777777" w:rsidR="00986D0B" w:rsidRPr="00D623E2" w:rsidRDefault="00986D0B" w:rsidP="000E0B00">
      <w:pPr>
        <w:pStyle w:val="NormalParagraph"/>
        <w:numPr>
          <w:ilvl w:val="0"/>
          <w:numId w:val="28"/>
        </w:numPr>
      </w:pPr>
      <w:r w:rsidRPr="00D623E2">
        <w:t>Note: in the current version of this document, it is possible to satisfy the relevant constraints above with a single RAT configuration. It is recommended to supply a single device for testing with the RAT configuration satisfying all of the relevant constraints above, rather than to supply multiple devices.</w:t>
      </w:r>
    </w:p>
    <w:p w14:paraId="507B27AA" w14:textId="77777777" w:rsidR="00E33202" w:rsidRDefault="00E33202" w:rsidP="00E33202">
      <w:pPr>
        <w:pStyle w:val="NormalParagraph"/>
      </w:pPr>
      <w:r w:rsidRPr="004C30EB">
        <w:t>A separate Test eUICC needs to be provided for each additional RAT configuration (not used in this version of the test specification). In case the Test eUICC is non-removable the additional Device SHALL contain the same software and hardware except the Test eUICC configuration.</w:t>
      </w:r>
    </w:p>
    <w:p w14:paraId="792BE2F6" w14:textId="77777777" w:rsidR="00724953" w:rsidRPr="007E31CF" w:rsidRDefault="00724953" w:rsidP="00724953">
      <w:r w:rsidRPr="007E31CF">
        <w:t xml:space="preserve">The Test eUICC </w:t>
      </w:r>
      <w:r>
        <w:t>is</w:t>
      </w:r>
      <w:r w:rsidRPr="007E31CF">
        <w:t xml:space="preserve"> associated to the S_eIM</w:t>
      </w:r>
      <w:r>
        <w:t xml:space="preserve"> </w:t>
      </w:r>
      <w:r>
        <w:rPr>
          <w:lang w:val="en-US"/>
        </w:rPr>
        <w:t>and has the S_eIM public key and S_eIM ID (</w:t>
      </w:r>
      <w:r w:rsidRPr="00246F3E">
        <w:rPr>
          <w:lang w:val="en-US"/>
        </w:rPr>
        <w:t>#EIM_ID1</w:t>
      </w:r>
      <w:r>
        <w:rPr>
          <w:lang w:val="en-US"/>
        </w:rPr>
        <w:t>)</w:t>
      </w:r>
      <w:r w:rsidRPr="007E31CF">
        <w:t>.</w:t>
      </w:r>
    </w:p>
    <w:p w14:paraId="23AF0309" w14:textId="77777777" w:rsidR="00724953" w:rsidRDefault="00724953" w:rsidP="00724953">
      <w:r w:rsidRPr="007E31CF">
        <w:t xml:space="preserve">The COUNTER_EIM </w:t>
      </w:r>
      <w:r>
        <w:t>is</w:t>
      </w:r>
      <w:r w:rsidRPr="007E31CF">
        <w:t xml:space="preserve"> set to “0”.</w:t>
      </w:r>
    </w:p>
    <w:p w14:paraId="0C1439ED" w14:textId="77777777" w:rsidR="00724953" w:rsidRDefault="00724953" w:rsidP="00724953">
      <w:r>
        <w:t>Immediate profile enabling is not activated.</w:t>
      </w:r>
    </w:p>
    <w:p w14:paraId="46E59477" w14:textId="77777777" w:rsidR="00724953" w:rsidRPr="004C30EB" w:rsidRDefault="00724953" w:rsidP="00E33202">
      <w:pPr>
        <w:pStyle w:val="NormalParagraph"/>
      </w:pPr>
    </w:p>
    <w:p w14:paraId="397EB4C9" w14:textId="77777777" w:rsidR="00E33202" w:rsidRPr="004C30EB" w:rsidRDefault="00E33202" w:rsidP="00E33202">
      <w:pPr>
        <w:pStyle w:val="NormalParagraph"/>
      </w:pPr>
      <w:r w:rsidRPr="004C30EB">
        <w:rPr>
          <w:lang w:eastAsia="zh-CN"/>
        </w:rPr>
        <w:lastRenderedPageBreak/>
        <w:br w:type="page"/>
      </w:r>
    </w:p>
    <w:p w14:paraId="2EDEA22F" w14:textId="44C398A8" w:rsidR="00E33202" w:rsidRPr="004652C1" w:rsidRDefault="00E33202" w:rsidP="00E33202">
      <w:pPr>
        <w:pStyle w:val="Annex"/>
        <w:numPr>
          <w:ilvl w:val="0"/>
          <w:numId w:val="0"/>
        </w:numPr>
        <w:rPr>
          <w:lang w:val="fr-FR" w:eastAsia="en-US"/>
        </w:rPr>
      </w:pPr>
      <w:bookmarkStart w:id="2943" w:name="_Toc481768210"/>
      <w:bookmarkStart w:id="2944" w:name="_Toc483841419"/>
      <w:bookmarkStart w:id="2945" w:name="_Toc518049418"/>
      <w:bookmarkStart w:id="2946" w:name="_Toc520956989"/>
      <w:bookmarkStart w:id="2947" w:name="_Toc13661769"/>
      <w:bookmarkStart w:id="2948" w:name="_Toc188889687"/>
      <w:r w:rsidRPr="004652C1">
        <w:rPr>
          <w:lang w:val="fr-FR" w:eastAsia="en-US"/>
        </w:rPr>
        <w:lastRenderedPageBreak/>
        <w:t>Annex </w:t>
      </w:r>
      <w:r w:rsidR="00DF48E7">
        <w:rPr>
          <w:lang w:val="fr-FR" w:eastAsia="en-US"/>
        </w:rPr>
        <w:t>K</w:t>
      </w:r>
      <w:r w:rsidRPr="00454BF2">
        <w:rPr>
          <w:lang w:val="fr-FR"/>
        </w:rPr>
        <w:tab/>
      </w:r>
      <w:r w:rsidRPr="004652C1">
        <w:rPr>
          <w:lang w:val="fr-FR" w:eastAsia="en-US"/>
        </w:rPr>
        <w:t>Document Management</w:t>
      </w:r>
      <w:bookmarkEnd w:id="2943"/>
      <w:bookmarkEnd w:id="2944"/>
      <w:bookmarkEnd w:id="2945"/>
      <w:bookmarkEnd w:id="2946"/>
      <w:bookmarkEnd w:id="2947"/>
      <w:bookmarkEnd w:id="2948"/>
    </w:p>
    <w:p w14:paraId="2E00B6BF" w14:textId="2AD4614A" w:rsidR="00E33202" w:rsidRDefault="00EF6B01" w:rsidP="00E33202">
      <w:pPr>
        <w:pStyle w:val="ANNEX-heading1"/>
        <w:numPr>
          <w:ilvl w:val="0"/>
          <w:numId w:val="0"/>
        </w:numPr>
        <w:tabs>
          <w:tab w:val="left" w:pos="680"/>
        </w:tabs>
        <w:ind w:left="680" w:hanging="680"/>
        <w:rPr>
          <w:rFonts w:ascii="Arial" w:hAnsi="Arial" w:cs="Arial"/>
          <w:lang w:val="fr-FR" w:eastAsia="en-US"/>
        </w:rPr>
      </w:pPr>
      <w:bookmarkStart w:id="2949" w:name="_Toc346908996"/>
      <w:bookmarkStart w:id="2950" w:name="_Toc372031187"/>
      <w:bookmarkStart w:id="2951" w:name="_Toc375056760"/>
      <w:bookmarkStart w:id="2952" w:name="_Toc435054111"/>
      <w:bookmarkStart w:id="2953" w:name="_Toc468371424"/>
      <w:bookmarkStart w:id="2954" w:name="_Toc481768211"/>
      <w:bookmarkStart w:id="2955" w:name="_Toc483841420"/>
      <w:bookmarkStart w:id="2956" w:name="_Toc518049419"/>
      <w:bookmarkStart w:id="2957" w:name="_Toc520956990"/>
      <w:bookmarkStart w:id="2958" w:name="_Toc13661770"/>
      <w:bookmarkStart w:id="2959" w:name="_Toc188889688"/>
      <w:r>
        <w:rPr>
          <w:rFonts w:ascii="Arial" w:hAnsi="Arial" w:cs="Arial"/>
          <w:lang w:val="fr-FR" w:eastAsia="en-US"/>
        </w:rPr>
        <w:t>K</w:t>
      </w:r>
      <w:r w:rsidR="00E33202" w:rsidRPr="004652C1">
        <w:rPr>
          <w:rFonts w:ascii="Arial" w:hAnsi="Arial" w:cs="Arial"/>
          <w:lang w:val="fr-FR" w:eastAsia="en-US"/>
        </w:rPr>
        <w:t>.1</w:t>
      </w:r>
      <w:r w:rsidR="00E33202" w:rsidRPr="00454BF2">
        <w:rPr>
          <w:lang w:val="fr-FR"/>
        </w:rPr>
        <w:tab/>
      </w:r>
      <w:r w:rsidR="00E33202" w:rsidRPr="004652C1">
        <w:rPr>
          <w:rFonts w:ascii="Arial" w:hAnsi="Arial" w:cs="Arial"/>
          <w:lang w:val="fr-FR" w:eastAsia="en-US"/>
        </w:rPr>
        <w:t>Document History</w:t>
      </w:r>
      <w:bookmarkEnd w:id="2949"/>
      <w:bookmarkEnd w:id="2950"/>
      <w:bookmarkEnd w:id="2951"/>
      <w:bookmarkEnd w:id="2952"/>
      <w:bookmarkEnd w:id="2953"/>
      <w:bookmarkEnd w:id="2954"/>
      <w:bookmarkEnd w:id="2955"/>
      <w:bookmarkEnd w:id="2956"/>
      <w:bookmarkEnd w:id="2957"/>
      <w:bookmarkEnd w:id="2958"/>
      <w:bookmarkEnd w:id="2959"/>
    </w:p>
    <w:tbl>
      <w:tblPr>
        <w:tblW w:w="441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20" w:firstRow="1" w:lastRow="0" w:firstColumn="0" w:lastColumn="0" w:noHBand="1" w:noVBand="1"/>
      </w:tblPr>
      <w:tblGrid>
        <w:gridCol w:w="1144"/>
        <w:gridCol w:w="1139"/>
        <w:gridCol w:w="3265"/>
        <w:gridCol w:w="1194"/>
        <w:gridCol w:w="1219"/>
      </w:tblGrid>
      <w:tr w:rsidR="00255978" w:rsidRPr="000D0763" w14:paraId="3705E1E3" w14:textId="77777777" w:rsidTr="00ED73C3">
        <w:tc>
          <w:tcPr>
            <w:tcW w:w="719" w:type="pct"/>
            <w:shd w:val="clear" w:color="auto" w:fill="C00000"/>
          </w:tcPr>
          <w:p w14:paraId="2F4B2DBC" w14:textId="77777777" w:rsidR="00255978" w:rsidRPr="000D0763" w:rsidRDefault="00255978" w:rsidP="00346019">
            <w:pPr>
              <w:pStyle w:val="TableHeader"/>
            </w:pPr>
            <w:r w:rsidRPr="000D0763">
              <w:t>Version</w:t>
            </w:r>
          </w:p>
        </w:tc>
        <w:tc>
          <w:tcPr>
            <w:tcW w:w="715" w:type="pct"/>
            <w:shd w:val="clear" w:color="auto" w:fill="C00000"/>
          </w:tcPr>
          <w:p w14:paraId="72264548" w14:textId="77777777" w:rsidR="00255978" w:rsidRPr="000D0763" w:rsidRDefault="00255978" w:rsidP="00346019">
            <w:pPr>
              <w:pStyle w:val="TableHeader"/>
            </w:pPr>
            <w:r w:rsidRPr="000D0763">
              <w:t>Date</w:t>
            </w:r>
          </w:p>
        </w:tc>
        <w:tc>
          <w:tcPr>
            <w:tcW w:w="2051" w:type="pct"/>
            <w:shd w:val="clear" w:color="auto" w:fill="C00000"/>
          </w:tcPr>
          <w:p w14:paraId="576A6226" w14:textId="77777777" w:rsidR="00255978" w:rsidRPr="000D0763" w:rsidRDefault="00255978" w:rsidP="00346019">
            <w:pPr>
              <w:pStyle w:val="TableHeader"/>
            </w:pPr>
            <w:r w:rsidRPr="000D0763">
              <w:t>Brief Description of Change</w:t>
            </w:r>
          </w:p>
        </w:tc>
        <w:tc>
          <w:tcPr>
            <w:tcW w:w="750" w:type="pct"/>
            <w:shd w:val="clear" w:color="auto" w:fill="C00000"/>
          </w:tcPr>
          <w:p w14:paraId="27443934" w14:textId="77777777" w:rsidR="00255978" w:rsidRPr="000D0763" w:rsidRDefault="00255978" w:rsidP="00346019">
            <w:pPr>
              <w:pStyle w:val="TableHeader"/>
            </w:pPr>
            <w:r w:rsidRPr="000D0763">
              <w:t>Approval Authority</w:t>
            </w:r>
          </w:p>
        </w:tc>
        <w:tc>
          <w:tcPr>
            <w:tcW w:w="766" w:type="pct"/>
            <w:shd w:val="clear" w:color="auto" w:fill="C00000"/>
          </w:tcPr>
          <w:p w14:paraId="7F533ADB" w14:textId="77777777" w:rsidR="00255978" w:rsidRPr="000D0763" w:rsidRDefault="00255978" w:rsidP="00346019">
            <w:pPr>
              <w:pStyle w:val="TableHeader"/>
            </w:pPr>
            <w:r w:rsidRPr="000D0763">
              <w:t>Editor / Company</w:t>
            </w:r>
          </w:p>
        </w:tc>
      </w:tr>
      <w:tr w:rsidR="00ED73C3" w:rsidRPr="000D0763" w14:paraId="56A80906" w14:textId="77777777" w:rsidTr="00ED73C3">
        <w:tc>
          <w:tcPr>
            <w:tcW w:w="719" w:type="pct"/>
            <w:vMerge w:val="restart"/>
            <w:vAlign w:val="center"/>
          </w:tcPr>
          <w:p w14:paraId="77B7A4E4" w14:textId="42CACD07" w:rsidR="00ED73C3" w:rsidRPr="000D0763" w:rsidRDefault="00ED73C3" w:rsidP="00121208">
            <w:pPr>
              <w:pStyle w:val="TableText"/>
            </w:pPr>
            <w:r>
              <w:t>SGP.33-2 V</w:t>
            </w:r>
            <w:r w:rsidRPr="00B8407D">
              <w:rPr>
                <w:szCs w:val="20"/>
              </w:rPr>
              <w:t xml:space="preserve">1.2 </w:t>
            </w:r>
          </w:p>
        </w:tc>
        <w:tc>
          <w:tcPr>
            <w:tcW w:w="715" w:type="pct"/>
            <w:vAlign w:val="center"/>
          </w:tcPr>
          <w:p w14:paraId="5B3DC074" w14:textId="77777777" w:rsidR="00ED73C3" w:rsidRPr="000D0763" w:rsidRDefault="00ED73C3" w:rsidP="00346019">
            <w:pPr>
              <w:pStyle w:val="TableText"/>
            </w:pPr>
            <w:r>
              <w:t>22 January</w:t>
            </w:r>
          </w:p>
        </w:tc>
        <w:tc>
          <w:tcPr>
            <w:tcW w:w="2051" w:type="pct"/>
            <w:vAlign w:val="center"/>
          </w:tcPr>
          <w:p w14:paraId="6D900DD1" w14:textId="77777777" w:rsidR="00ED73C3" w:rsidRPr="000D0763" w:rsidRDefault="00ED73C3" w:rsidP="00346019">
            <w:pPr>
              <w:pStyle w:val="TableText"/>
            </w:pPr>
            <w:r w:rsidRPr="000D0763">
              <w:t>Initial version of</w:t>
            </w:r>
            <w:r>
              <w:t xml:space="preserve"> SGP.33-2 coming from SGP.23 v1.14</w:t>
            </w:r>
          </w:p>
        </w:tc>
        <w:tc>
          <w:tcPr>
            <w:tcW w:w="750" w:type="pct"/>
            <w:vMerge w:val="restart"/>
            <w:vAlign w:val="center"/>
          </w:tcPr>
          <w:p w14:paraId="4A6EFE8A" w14:textId="33DEDBAA" w:rsidR="00ED73C3" w:rsidRPr="000D0763" w:rsidRDefault="00ED73C3" w:rsidP="00177571">
            <w:pPr>
              <w:pStyle w:val="TableText"/>
            </w:pPr>
            <w:r>
              <w:t>ISAG</w:t>
            </w:r>
          </w:p>
        </w:tc>
        <w:tc>
          <w:tcPr>
            <w:tcW w:w="766" w:type="pct"/>
            <w:vAlign w:val="center"/>
          </w:tcPr>
          <w:p w14:paraId="1F27D877" w14:textId="77777777" w:rsidR="00ED73C3" w:rsidRPr="000D0763" w:rsidRDefault="00ED73C3" w:rsidP="00346019">
            <w:pPr>
              <w:pStyle w:val="TableText"/>
            </w:pPr>
            <w:r w:rsidRPr="000D0763">
              <w:t>Yolanda Sanz, GSMA</w:t>
            </w:r>
          </w:p>
        </w:tc>
      </w:tr>
      <w:tr w:rsidR="00ED73C3" w:rsidRPr="00B8407D" w14:paraId="2DF2FBC2" w14:textId="77777777" w:rsidTr="00ED73C3">
        <w:tc>
          <w:tcPr>
            <w:tcW w:w="719" w:type="pct"/>
            <w:vMerge/>
            <w:vAlign w:val="center"/>
          </w:tcPr>
          <w:p w14:paraId="076F0313" w14:textId="4128C235" w:rsidR="00ED73C3" w:rsidRPr="00B8407D" w:rsidRDefault="00ED73C3" w:rsidP="00177571">
            <w:pPr>
              <w:pStyle w:val="TableText"/>
              <w:rPr>
                <w:szCs w:val="20"/>
              </w:rPr>
            </w:pPr>
          </w:p>
        </w:tc>
        <w:tc>
          <w:tcPr>
            <w:tcW w:w="715" w:type="pct"/>
            <w:vAlign w:val="center"/>
          </w:tcPr>
          <w:p w14:paraId="48D5A5DA" w14:textId="77777777" w:rsidR="00ED73C3" w:rsidRPr="00B8407D" w:rsidRDefault="00ED73C3" w:rsidP="00346019">
            <w:pPr>
              <w:pStyle w:val="TableText"/>
              <w:rPr>
                <w:szCs w:val="20"/>
              </w:rPr>
            </w:pPr>
            <w:r w:rsidRPr="00B8407D">
              <w:rPr>
                <w:szCs w:val="20"/>
              </w:rPr>
              <w:t>05 April 2024</w:t>
            </w:r>
          </w:p>
        </w:tc>
        <w:tc>
          <w:tcPr>
            <w:tcW w:w="2051" w:type="pct"/>
            <w:vAlign w:val="center"/>
          </w:tcPr>
          <w:p w14:paraId="40A3176D" w14:textId="77777777" w:rsidR="00ED73C3" w:rsidRPr="00454BF2" w:rsidRDefault="00ED73C3" w:rsidP="00346019">
            <w:pPr>
              <w:pStyle w:val="TableText"/>
              <w:rPr>
                <w:szCs w:val="20"/>
                <w:lang w:eastAsia="en-GB"/>
              </w:rPr>
            </w:pPr>
            <w:r w:rsidRPr="00454BF2">
              <w:rPr>
                <w:szCs w:val="20"/>
                <w:lang w:eastAsia="en-GB"/>
              </w:rPr>
              <w:t>CR00001R01 Adaption of ES9+ and ES11 test cases</w:t>
            </w:r>
          </w:p>
          <w:p w14:paraId="4BC68B30" w14:textId="77777777" w:rsidR="00ED73C3" w:rsidRPr="00454BF2" w:rsidRDefault="00ED73C3" w:rsidP="00346019">
            <w:pPr>
              <w:pStyle w:val="TableText"/>
              <w:rPr>
                <w:szCs w:val="20"/>
                <w:lang w:eastAsia="en-GB"/>
              </w:rPr>
            </w:pPr>
            <w:r w:rsidRPr="00454BF2">
              <w:rPr>
                <w:szCs w:val="20"/>
                <w:lang w:eastAsia="en-GB"/>
              </w:rPr>
              <w:t>CR00002R00 LUI settings deletion</w:t>
            </w:r>
          </w:p>
          <w:p w14:paraId="1AD67B12" w14:textId="77777777" w:rsidR="00ED73C3" w:rsidRPr="00454BF2" w:rsidRDefault="00ED73C3" w:rsidP="00346019">
            <w:pPr>
              <w:pStyle w:val="TableText"/>
              <w:rPr>
                <w:szCs w:val="20"/>
                <w:lang w:eastAsia="en-GB"/>
              </w:rPr>
            </w:pPr>
            <w:r w:rsidRPr="00454BF2">
              <w:rPr>
                <w:szCs w:val="20"/>
                <w:lang w:eastAsia="en-GB"/>
              </w:rPr>
              <w:t>CR00003R01 IPAd Test Environment</w:t>
            </w:r>
          </w:p>
          <w:p w14:paraId="35BB82E9" w14:textId="471DDC11" w:rsidR="00ED73C3" w:rsidRPr="00454BF2" w:rsidRDefault="00ED73C3" w:rsidP="00346019">
            <w:pPr>
              <w:pStyle w:val="TableText"/>
              <w:rPr>
                <w:rFonts w:eastAsia="Times New Roman" w:cs="Arial"/>
                <w:szCs w:val="20"/>
                <w:lang w:eastAsia="en-GB"/>
              </w:rPr>
            </w:pPr>
            <w:r w:rsidRPr="00454BF2">
              <w:rPr>
                <w:rFonts w:eastAsia="Times New Roman" w:cs="Arial"/>
                <w:szCs w:val="20"/>
                <w:lang w:eastAsia="en-GB"/>
              </w:rPr>
              <w:t>CR00004R02 DirectProfileDownload</w:t>
            </w:r>
          </w:p>
          <w:p w14:paraId="54B43286" w14:textId="77777777" w:rsidR="00ED73C3" w:rsidRPr="00454BF2" w:rsidRDefault="00ED73C3" w:rsidP="00346019">
            <w:pPr>
              <w:pStyle w:val="TableText"/>
              <w:rPr>
                <w:rFonts w:eastAsia="Times New Roman" w:cs="Arial"/>
                <w:szCs w:val="20"/>
                <w:lang w:eastAsia="en-GB"/>
              </w:rPr>
            </w:pPr>
            <w:r w:rsidRPr="00454BF2">
              <w:rPr>
                <w:rFonts w:eastAsia="Times New Roman" w:cs="Arial"/>
                <w:szCs w:val="20"/>
                <w:lang w:eastAsia="en-GB"/>
              </w:rPr>
              <w:t>CR00005R06 Procedure Enable Profile IPA Initiated</w:t>
            </w:r>
          </w:p>
          <w:p w14:paraId="15072526" w14:textId="77777777" w:rsidR="00ED73C3" w:rsidRPr="00454BF2" w:rsidRDefault="00ED73C3" w:rsidP="00346019">
            <w:pPr>
              <w:pStyle w:val="TableText"/>
              <w:rPr>
                <w:rFonts w:eastAsia="Times New Roman" w:cs="Arial"/>
                <w:szCs w:val="20"/>
                <w:lang w:eastAsia="en-GB"/>
              </w:rPr>
            </w:pPr>
            <w:r w:rsidRPr="00454BF2">
              <w:rPr>
                <w:rFonts w:eastAsia="Times New Roman" w:cs="Arial"/>
                <w:szCs w:val="20"/>
                <w:lang w:eastAsia="en-GB"/>
              </w:rPr>
              <w:t>CR00006R02 ES9+ Test Cases</w:t>
            </w:r>
          </w:p>
          <w:p w14:paraId="313C11B8" w14:textId="326209EE" w:rsidR="00ED73C3" w:rsidRPr="00B8407D" w:rsidRDefault="00ED73C3" w:rsidP="00346019">
            <w:pPr>
              <w:pStyle w:val="TableText"/>
              <w:rPr>
                <w:szCs w:val="20"/>
              </w:rPr>
            </w:pPr>
            <w:r w:rsidRPr="00454BF2">
              <w:rPr>
                <w:szCs w:val="20"/>
                <w:lang w:eastAsia="en-GB"/>
              </w:rPr>
              <w:t>CR00007R00 IUT Setting for IPAd triggering</w:t>
            </w:r>
          </w:p>
        </w:tc>
        <w:tc>
          <w:tcPr>
            <w:tcW w:w="750" w:type="pct"/>
            <w:vMerge/>
            <w:vAlign w:val="center"/>
          </w:tcPr>
          <w:p w14:paraId="688091D0" w14:textId="7B08316B" w:rsidR="00ED73C3" w:rsidRPr="00B8407D" w:rsidRDefault="00ED73C3" w:rsidP="00177571">
            <w:pPr>
              <w:pStyle w:val="TableText"/>
              <w:rPr>
                <w:szCs w:val="20"/>
              </w:rPr>
            </w:pPr>
          </w:p>
        </w:tc>
        <w:tc>
          <w:tcPr>
            <w:tcW w:w="766" w:type="pct"/>
            <w:vAlign w:val="center"/>
          </w:tcPr>
          <w:p w14:paraId="2766CDD4" w14:textId="77777777" w:rsidR="00ED73C3" w:rsidRPr="00B8407D" w:rsidRDefault="00ED73C3" w:rsidP="00346019">
            <w:pPr>
              <w:pStyle w:val="TableText"/>
              <w:rPr>
                <w:szCs w:val="20"/>
              </w:rPr>
            </w:pPr>
            <w:r w:rsidRPr="00B8407D">
              <w:rPr>
                <w:szCs w:val="20"/>
              </w:rPr>
              <w:t>Yolanda Sanz, GSMA</w:t>
            </w:r>
          </w:p>
        </w:tc>
      </w:tr>
      <w:tr w:rsidR="00ED73C3" w:rsidRPr="00B8407D" w14:paraId="11E5A96A" w14:textId="77777777" w:rsidTr="00ED73C3">
        <w:tc>
          <w:tcPr>
            <w:tcW w:w="719" w:type="pct"/>
            <w:vMerge/>
            <w:vAlign w:val="center"/>
          </w:tcPr>
          <w:p w14:paraId="57761BAF" w14:textId="6D112A23" w:rsidR="00ED73C3" w:rsidRPr="00B8407D" w:rsidRDefault="00ED73C3" w:rsidP="00177571">
            <w:pPr>
              <w:pStyle w:val="TableText"/>
              <w:rPr>
                <w:szCs w:val="20"/>
              </w:rPr>
            </w:pPr>
          </w:p>
        </w:tc>
        <w:tc>
          <w:tcPr>
            <w:tcW w:w="715" w:type="pct"/>
            <w:vAlign w:val="center"/>
          </w:tcPr>
          <w:p w14:paraId="6910EF39" w14:textId="4DB24A37" w:rsidR="00ED73C3" w:rsidRPr="00B8407D" w:rsidRDefault="00ED73C3" w:rsidP="00346019">
            <w:pPr>
              <w:pStyle w:val="TableText"/>
              <w:rPr>
                <w:szCs w:val="20"/>
              </w:rPr>
            </w:pPr>
            <w:r w:rsidRPr="00B8407D">
              <w:rPr>
                <w:szCs w:val="20"/>
              </w:rPr>
              <w:t>30 May 2024</w:t>
            </w:r>
          </w:p>
        </w:tc>
        <w:tc>
          <w:tcPr>
            <w:tcW w:w="2051" w:type="pct"/>
            <w:vAlign w:val="center"/>
          </w:tcPr>
          <w:p w14:paraId="49B65811" w14:textId="1A7B31A8" w:rsidR="00ED73C3" w:rsidRPr="00454BF2" w:rsidRDefault="00ED73C3" w:rsidP="00346019">
            <w:pPr>
              <w:pStyle w:val="TableText"/>
              <w:rPr>
                <w:szCs w:val="20"/>
                <w:lang w:eastAsia="en-GB"/>
              </w:rPr>
            </w:pPr>
            <w:r w:rsidRPr="00454BF2">
              <w:rPr>
                <w:szCs w:val="20"/>
                <w:lang w:eastAsia="en-GB"/>
              </w:rPr>
              <w:t>CR00008R00 Fix_TC5.4.1.2.2</w:t>
            </w:r>
          </w:p>
        </w:tc>
        <w:tc>
          <w:tcPr>
            <w:tcW w:w="750" w:type="pct"/>
            <w:vMerge/>
            <w:vAlign w:val="center"/>
          </w:tcPr>
          <w:p w14:paraId="735D4F67" w14:textId="1376E00F" w:rsidR="00ED73C3" w:rsidRPr="00B8407D" w:rsidRDefault="00ED73C3" w:rsidP="00177571">
            <w:pPr>
              <w:pStyle w:val="TableText"/>
              <w:rPr>
                <w:szCs w:val="20"/>
              </w:rPr>
            </w:pPr>
          </w:p>
        </w:tc>
        <w:tc>
          <w:tcPr>
            <w:tcW w:w="766" w:type="pct"/>
            <w:vAlign w:val="center"/>
          </w:tcPr>
          <w:p w14:paraId="5DBC0A58" w14:textId="77777777" w:rsidR="00ED73C3" w:rsidRPr="00B8407D" w:rsidRDefault="00ED73C3" w:rsidP="00346019">
            <w:pPr>
              <w:pStyle w:val="TableText"/>
              <w:rPr>
                <w:szCs w:val="20"/>
              </w:rPr>
            </w:pPr>
          </w:p>
        </w:tc>
      </w:tr>
      <w:tr w:rsidR="00ED73C3" w:rsidRPr="00B8407D" w14:paraId="0287A296" w14:textId="77777777" w:rsidTr="00ED73C3">
        <w:tc>
          <w:tcPr>
            <w:tcW w:w="719" w:type="pct"/>
            <w:vMerge/>
            <w:vAlign w:val="center"/>
          </w:tcPr>
          <w:p w14:paraId="064DF2FA" w14:textId="0F30331D" w:rsidR="00ED73C3" w:rsidRPr="00B8407D" w:rsidRDefault="00ED73C3" w:rsidP="00177571">
            <w:pPr>
              <w:pStyle w:val="TableText"/>
              <w:rPr>
                <w:szCs w:val="20"/>
              </w:rPr>
            </w:pPr>
          </w:p>
        </w:tc>
        <w:tc>
          <w:tcPr>
            <w:tcW w:w="715" w:type="pct"/>
            <w:vAlign w:val="center"/>
          </w:tcPr>
          <w:p w14:paraId="776F1E42" w14:textId="697FD862" w:rsidR="00ED73C3" w:rsidRPr="00B8407D" w:rsidRDefault="00ED73C3" w:rsidP="00346019">
            <w:pPr>
              <w:pStyle w:val="TableText"/>
              <w:rPr>
                <w:szCs w:val="20"/>
              </w:rPr>
            </w:pPr>
            <w:r w:rsidRPr="00B8407D">
              <w:rPr>
                <w:szCs w:val="20"/>
              </w:rPr>
              <w:t>12 December 2024</w:t>
            </w:r>
          </w:p>
        </w:tc>
        <w:tc>
          <w:tcPr>
            <w:tcW w:w="2051" w:type="pct"/>
            <w:vAlign w:val="center"/>
          </w:tcPr>
          <w:p w14:paraId="7CE8C814" w14:textId="2B430558" w:rsidR="00ED73C3" w:rsidRPr="00454BF2" w:rsidRDefault="00ED73C3" w:rsidP="00346019">
            <w:pPr>
              <w:pStyle w:val="TableText"/>
              <w:rPr>
                <w:szCs w:val="20"/>
                <w:lang w:eastAsia="en-GB"/>
              </w:rPr>
            </w:pPr>
            <w:r w:rsidRPr="00454BF2">
              <w:rPr>
                <w:szCs w:val="20"/>
                <w:lang w:eastAsia="en-GB"/>
              </w:rPr>
              <w:t>Revised during the eSIMWG3.117</w:t>
            </w:r>
          </w:p>
        </w:tc>
        <w:tc>
          <w:tcPr>
            <w:tcW w:w="750" w:type="pct"/>
            <w:vMerge/>
            <w:vAlign w:val="center"/>
          </w:tcPr>
          <w:p w14:paraId="09509C15" w14:textId="7B668D88" w:rsidR="00ED73C3" w:rsidRPr="00B8407D" w:rsidRDefault="00ED73C3" w:rsidP="00177571">
            <w:pPr>
              <w:pStyle w:val="TableText"/>
              <w:rPr>
                <w:szCs w:val="20"/>
              </w:rPr>
            </w:pPr>
          </w:p>
        </w:tc>
        <w:tc>
          <w:tcPr>
            <w:tcW w:w="766" w:type="pct"/>
            <w:vAlign w:val="center"/>
          </w:tcPr>
          <w:p w14:paraId="74808BFF" w14:textId="07098AFF" w:rsidR="00ED73C3" w:rsidRPr="00B8407D" w:rsidRDefault="00ED73C3" w:rsidP="00346019">
            <w:pPr>
              <w:pStyle w:val="TableText"/>
              <w:rPr>
                <w:szCs w:val="20"/>
              </w:rPr>
            </w:pPr>
            <w:r w:rsidRPr="00B8407D">
              <w:rPr>
                <w:szCs w:val="20"/>
              </w:rPr>
              <w:t>Yolanda Sanz, GSMA</w:t>
            </w:r>
          </w:p>
        </w:tc>
      </w:tr>
      <w:tr w:rsidR="00ED73C3" w:rsidRPr="00B8407D" w14:paraId="25F01576" w14:textId="77777777" w:rsidTr="00ED73C3">
        <w:tc>
          <w:tcPr>
            <w:tcW w:w="719" w:type="pct"/>
            <w:vMerge/>
            <w:vAlign w:val="center"/>
          </w:tcPr>
          <w:p w14:paraId="07123498" w14:textId="750DE851" w:rsidR="00ED73C3" w:rsidRPr="00B8407D" w:rsidRDefault="00ED73C3" w:rsidP="00177571">
            <w:pPr>
              <w:pStyle w:val="TableText"/>
              <w:rPr>
                <w:szCs w:val="20"/>
              </w:rPr>
            </w:pPr>
          </w:p>
        </w:tc>
        <w:tc>
          <w:tcPr>
            <w:tcW w:w="715" w:type="pct"/>
            <w:vAlign w:val="center"/>
          </w:tcPr>
          <w:p w14:paraId="52F14C9E" w14:textId="77777777" w:rsidR="00ED73C3" w:rsidRPr="00B8407D" w:rsidRDefault="00ED73C3" w:rsidP="00177571">
            <w:pPr>
              <w:pStyle w:val="TableText"/>
              <w:rPr>
                <w:szCs w:val="20"/>
              </w:rPr>
            </w:pPr>
            <w:r w:rsidRPr="00B8407D">
              <w:rPr>
                <w:szCs w:val="20"/>
              </w:rPr>
              <w:t>13</w:t>
            </w:r>
          </w:p>
          <w:p w14:paraId="60785301" w14:textId="42084950" w:rsidR="00ED73C3" w:rsidRPr="00B8407D" w:rsidRDefault="00ED73C3" w:rsidP="00177571">
            <w:pPr>
              <w:pStyle w:val="TableText"/>
              <w:rPr>
                <w:szCs w:val="20"/>
              </w:rPr>
            </w:pPr>
            <w:r w:rsidRPr="00B8407D">
              <w:rPr>
                <w:szCs w:val="20"/>
              </w:rPr>
              <w:t>December 2024</w:t>
            </w:r>
          </w:p>
        </w:tc>
        <w:tc>
          <w:tcPr>
            <w:tcW w:w="2051" w:type="pct"/>
            <w:vAlign w:val="center"/>
          </w:tcPr>
          <w:p w14:paraId="03153884" w14:textId="6EC547F9" w:rsidR="00ED73C3" w:rsidRPr="00454BF2" w:rsidRDefault="00ED73C3" w:rsidP="00177571">
            <w:pPr>
              <w:pStyle w:val="TableText"/>
              <w:rPr>
                <w:szCs w:val="20"/>
                <w:lang w:eastAsia="en-GB"/>
              </w:rPr>
            </w:pPr>
            <w:r w:rsidRPr="00454BF2">
              <w:rPr>
                <w:szCs w:val="20"/>
                <w:lang w:eastAsia="en-GB"/>
              </w:rPr>
              <w:t>Revised during the eSIMWG3.117</w:t>
            </w:r>
          </w:p>
        </w:tc>
        <w:tc>
          <w:tcPr>
            <w:tcW w:w="750" w:type="pct"/>
            <w:vMerge/>
            <w:vAlign w:val="center"/>
          </w:tcPr>
          <w:p w14:paraId="6025C9B0" w14:textId="7C71BDED" w:rsidR="00ED73C3" w:rsidRPr="00B8407D" w:rsidRDefault="00ED73C3" w:rsidP="00177571">
            <w:pPr>
              <w:pStyle w:val="TableText"/>
              <w:rPr>
                <w:szCs w:val="20"/>
              </w:rPr>
            </w:pPr>
          </w:p>
        </w:tc>
        <w:tc>
          <w:tcPr>
            <w:tcW w:w="766" w:type="pct"/>
            <w:vAlign w:val="center"/>
          </w:tcPr>
          <w:p w14:paraId="24B74573" w14:textId="0A66821D" w:rsidR="00ED73C3" w:rsidRPr="00B8407D" w:rsidRDefault="00ED73C3" w:rsidP="00177571">
            <w:pPr>
              <w:pStyle w:val="TableText"/>
              <w:rPr>
                <w:szCs w:val="20"/>
              </w:rPr>
            </w:pPr>
            <w:r w:rsidRPr="00B8407D">
              <w:rPr>
                <w:szCs w:val="20"/>
              </w:rPr>
              <w:t>Yolanda Sanz, GSMA</w:t>
            </w:r>
          </w:p>
        </w:tc>
      </w:tr>
      <w:tr w:rsidR="00ED73C3" w:rsidRPr="00B8407D" w14:paraId="12334E26" w14:textId="77777777" w:rsidTr="00ED73C3">
        <w:tc>
          <w:tcPr>
            <w:tcW w:w="719" w:type="pct"/>
            <w:vMerge/>
            <w:vAlign w:val="center"/>
          </w:tcPr>
          <w:p w14:paraId="1AF39F91" w14:textId="20160BD0" w:rsidR="00ED73C3" w:rsidRPr="00B8407D" w:rsidRDefault="00ED73C3" w:rsidP="00177571">
            <w:pPr>
              <w:pStyle w:val="TableText"/>
              <w:rPr>
                <w:szCs w:val="20"/>
              </w:rPr>
            </w:pPr>
          </w:p>
        </w:tc>
        <w:tc>
          <w:tcPr>
            <w:tcW w:w="715" w:type="pct"/>
            <w:vAlign w:val="center"/>
          </w:tcPr>
          <w:p w14:paraId="0F3D428A" w14:textId="16DBD879" w:rsidR="00ED73C3" w:rsidRPr="00B8407D" w:rsidRDefault="00ED73C3" w:rsidP="00177571">
            <w:pPr>
              <w:pStyle w:val="TableText"/>
              <w:rPr>
                <w:szCs w:val="20"/>
              </w:rPr>
            </w:pPr>
            <w:r w:rsidRPr="00B8407D">
              <w:rPr>
                <w:szCs w:val="20"/>
              </w:rPr>
              <w:t>17 December 2024</w:t>
            </w:r>
          </w:p>
        </w:tc>
        <w:tc>
          <w:tcPr>
            <w:tcW w:w="2051" w:type="pct"/>
            <w:vAlign w:val="center"/>
          </w:tcPr>
          <w:p w14:paraId="696C950B" w14:textId="01B82CAF" w:rsidR="00ED73C3" w:rsidRPr="00454BF2" w:rsidRDefault="00ED73C3" w:rsidP="00177571">
            <w:pPr>
              <w:pStyle w:val="TableText"/>
              <w:rPr>
                <w:szCs w:val="20"/>
              </w:rPr>
            </w:pPr>
            <w:r w:rsidRPr="00B8407D">
              <w:rPr>
                <w:szCs w:val="20"/>
              </w:rPr>
              <w:t>Following eSIMWG116_2 discussion version updated to v1.2 (note v1.0</w:t>
            </w:r>
            <w:r w:rsidRPr="00454BF2">
              <w:rPr>
                <w:szCs w:val="20"/>
              </w:rPr>
              <w:t xml:space="preserve"> and</w:t>
            </w:r>
            <w:r w:rsidRPr="00B8407D">
              <w:rPr>
                <w:szCs w:val="20"/>
              </w:rPr>
              <w:t xml:space="preserve"> v1.1 </w:t>
            </w:r>
            <w:r w:rsidRPr="00454BF2">
              <w:rPr>
                <w:szCs w:val="20"/>
              </w:rPr>
              <w:t xml:space="preserve">were </w:t>
            </w:r>
            <w:r w:rsidRPr="00B8407D">
              <w:rPr>
                <w:szCs w:val="20"/>
              </w:rPr>
              <w:t xml:space="preserve">never published, updated to </w:t>
            </w:r>
            <w:r w:rsidRPr="00454BF2">
              <w:rPr>
                <w:szCs w:val="20"/>
              </w:rPr>
              <w:t xml:space="preserve">1.2 to </w:t>
            </w:r>
            <w:r w:rsidRPr="00B8407D">
              <w:rPr>
                <w:szCs w:val="20"/>
              </w:rPr>
              <w:t>align numbering with Core Specifications.</w:t>
            </w:r>
            <w:r w:rsidRPr="00454BF2">
              <w:rPr>
                <w:szCs w:val="20"/>
              </w:rPr>
              <w:t>)</w:t>
            </w:r>
            <w:r w:rsidRPr="00454BF2">
              <w:rPr>
                <w:szCs w:val="20"/>
              </w:rPr>
              <w:br/>
            </w:r>
            <w:r w:rsidRPr="00454BF2">
              <w:rPr>
                <w:szCs w:val="20"/>
              </w:rPr>
              <w:br/>
              <w:t>CR00009R01 ES11 Test Cases</w:t>
            </w:r>
            <w:r w:rsidRPr="00454BF2">
              <w:rPr>
                <w:szCs w:val="20"/>
              </w:rPr>
              <w:br/>
              <w:t>CR00010R02 Procedure</w:t>
            </w:r>
            <w:r>
              <w:rPr>
                <w:szCs w:val="20"/>
              </w:rPr>
              <w:t xml:space="preserve"> </w:t>
            </w:r>
            <w:r w:rsidRPr="00454BF2">
              <w:rPr>
                <w:szCs w:val="20"/>
              </w:rPr>
              <w:t>Disable</w:t>
            </w:r>
            <w:r>
              <w:rPr>
                <w:szCs w:val="20"/>
              </w:rPr>
              <w:t xml:space="preserve"> </w:t>
            </w:r>
            <w:r w:rsidRPr="00454BF2">
              <w:rPr>
                <w:szCs w:val="20"/>
              </w:rPr>
              <w:t>Profile_IPA_Initiated</w:t>
            </w:r>
          </w:p>
          <w:p w14:paraId="4EB56823" w14:textId="28DDFCFA" w:rsidR="00ED73C3" w:rsidRPr="00454BF2" w:rsidRDefault="00ED73C3" w:rsidP="00177571">
            <w:pPr>
              <w:pStyle w:val="TableText"/>
              <w:rPr>
                <w:szCs w:val="20"/>
              </w:rPr>
            </w:pPr>
            <w:r w:rsidRPr="00454BF2">
              <w:rPr>
                <w:szCs w:val="20"/>
              </w:rPr>
              <w:t>CR00011R03 Procedure</w:t>
            </w:r>
            <w:r>
              <w:rPr>
                <w:szCs w:val="20"/>
              </w:rPr>
              <w:t xml:space="preserve"> </w:t>
            </w:r>
            <w:r w:rsidRPr="00454BF2">
              <w:rPr>
                <w:szCs w:val="20"/>
              </w:rPr>
              <w:t>Delete</w:t>
            </w:r>
            <w:r>
              <w:rPr>
                <w:szCs w:val="20"/>
              </w:rPr>
              <w:t xml:space="preserve"> </w:t>
            </w:r>
            <w:r w:rsidRPr="00454BF2">
              <w:rPr>
                <w:szCs w:val="20"/>
              </w:rPr>
              <w:t>Profile_IPA_Initiated</w:t>
            </w:r>
          </w:p>
          <w:p w14:paraId="6B2BA695" w14:textId="2F7BB489" w:rsidR="00ED73C3" w:rsidRDefault="00ED73C3" w:rsidP="00177571">
            <w:pPr>
              <w:pStyle w:val="TableText"/>
              <w:rPr>
                <w:szCs w:val="20"/>
              </w:rPr>
            </w:pPr>
            <w:r w:rsidRPr="00454BF2">
              <w:rPr>
                <w:szCs w:val="20"/>
              </w:rPr>
              <w:t>CR00012R02 Procedure</w:t>
            </w:r>
            <w:r>
              <w:rPr>
                <w:szCs w:val="20"/>
              </w:rPr>
              <w:t xml:space="preserve"> </w:t>
            </w:r>
            <w:r w:rsidRPr="00454BF2">
              <w:rPr>
                <w:szCs w:val="20"/>
              </w:rPr>
              <w:t>Set</w:t>
            </w:r>
            <w:r>
              <w:rPr>
                <w:szCs w:val="20"/>
              </w:rPr>
              <w:t xml:space="preserve"> </w:t>
            </w:r>
            <w:r w:rsidRPr="00454BF2">
              <w:rPr>
                <w:szCs w:val="20"/>
              </w:rPr>
              <w:t>Unset</w:t>
            </w:r>
            <w:r>
              <w:rPr>
                <w:szCs w:val="20"/>
              </w:rPr>
              <w:t xml:space="preserve"> </w:t>
            </w:r>
            <w:r w:rsidRPr="00454BF2">
              <w:rPr>
                <w:szCs w:val="20"/>
              </w:rPr>
              <w:t>FallbackAttribute</w:t>
            </w:r>
          </w:p>
          <w:p w14:paraId="3C2E58D6" w14:textId="6A9D49E1" w:rsidR="00ED73C3" w:rsidRPr="00454BF2" w:rsidRDefault="00ED73C3" w:rsidP="00177571">
            <w:pPr>
              <w:pStyle w:val="TableText"/>
              <w:rPr>
                <w:szCs w:val="20"/>
                <w:lang w:eastAsia="en-GB"/>
              </w:rPr>
            </w:pPr>
            <w:r>
              <w:rPr>
                <w:szCs w:val="20"/>
              </w:rPr>
              <w:t>CR00013R00 Procedure Enable Profileupdate</w:t>
            </w:r>
          </w:p>
        </w:tc>
        <w:tc>
          <w:tcPr>
            <w:tcW w:w="750" w:type="pct"/>
            <w:vMerge/>
            <w:vAlign w:val="center"/>
          </w:tcPr>
          <w:p w14:paraId="5912E621" w14:textId="65E7C227" w:rsidR="00ED73C3" w:rsidRPr="00B8407D" w:rsidRDefault="00ED73C3" w:rsidP="00177571">
            <w:pPr>
              <w:pStyle w:val="TableText"/>
              <w:rPr>
                <w:szCs w:val="20"/>
              </w:rPr>
            </w:pPr>
          </w:p>
        </w:tc>
        <w:tc>
          <w:tcPr>
            <w:tcW w:w="766" w:type="pct"/>
            <w:vAlign w:val="center"/>
          </w:tcPr>
          <w:p w14:paraId="45135867" w14:textId="3F424CC0" w:rsidR="00ED73C3" w:rsidRPr="00B8407D" w:rsidRDefault="00ED73C3" w:rsidP="00177571">
            <w:pPr>
              <w:pStyle w:val="TableText"/>
              <w:rPr>
                <w:szCs w:val="20"/>
              </w:rPr>
            </w:pPr>
            <w:r w:rsidRPr="00B8407D">
              <w:rPr>
                <w:szCs w:val="20"/>
              </w:rPr>
              <w:t>Stephen Packer, GSMA</w:t>
            </w:r>
          </w:p>
        </w:tc>
      </w:tr>
    </w:tbl>
    <w:p w14:paraId="19E1A8E9" w14:textId="32DF26F4" w:rsidR="00255978" w:rsidRPr="00255978" w:rsidRDefault="00255978" w:rsidP="00454BF2">
      <w:pPr>
        <w:pStyle w:val="NormalParagraph"/>
        <w:tabs>
          <w:tab w:val="left" w:pos="1848"/>
        </w:tabs>
        <w:rPr>
          <w:lang w:val="fr-FR" w:eastAsia="en-US"/>
        </w:rPr>
      </w:pPr>
    </w:p>
    <w:p w14:paraId="6B5CC7AD" w14:textId="47CFF24F" w:rsidR="00E33202" w:rsidRPr="006E1694" w:rsidRDefault="00EF6B01" w:rsidP="00E33202">
      <w:pPr>
        <w:pStyle w:val="ANNEX-heading1"/>
        <w:numPr>
          <w:ilvl w:val="0"/>
          <w:numId w:val="0"/>
        </w:numPr>
        <w:tabs>
          <w:tab w:val="left" w:pos="680"/>
        </w:tabs>
        <w:ind w:left="680" w:hanging="680"/>
        <w:rPr>
          <w:b w:val="0"/>
        </w:rPr>
      </w:pPr>
      <w:bookmarkStart w:id="2960" w:name="_Toc530759148"/>
      <w:bookmarkStart w:id="2961" w:name="_Toc13661771"/>
      <w:bookmarkStart w:id="2962" w:name="_Toc188889689"/>
      <w:r>
        <w:lastRenderedPageBreak/>
        <w:t>K</w:t>
      </w:r>
      <w:r w:rsidR="00E33202">
        <w:t>.2</w:t>
      </w:r>
      <w:r w:rsidR="00E33202">
        <w:tab/>
      </w:r>
      <w:r w:rsidR="00E33202" w:rsidRPr="006E1694">
        <w:t>Other Information</w:t>
      </w:r>
      <w:bookmarkEnd w:id="2960"/>
      <w:bookmarkEnd w:id="2961"/>
      <w:bookmarkEnd w:id="2962"/>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134"/>
        <w:gridCol w:w="5876"/>
      </w:tblGrid>
      <w:tr w:rsidR="00E33202" w:rsidRPr="00DF5F82" w14:paraId="665762BA" w14:textId="77777777" w:rsidTr="00C44AFD">
        <w:tc>
          <w:tcPr>
            <w:tcW w:w="3188" w:type="dxa"/>
            <w:shd w:val="clear" w:color="auto" w:fill="C00000"/>
          </w:tcPr>
          <w:p w14:paraId="61653367" w14:textId="77777777" w:rsidR="00E33202" w:rsidRPr="00DF5F82" w:rsidRDefault="00E33202" w:rsidP="00C44AFD">
            <w:pPr>
              <w:pStyle w:val="TableHeader"/>
            </w:pPr>
            <w:r w:rsidRPr="00DF5F82">
              <w:t>Type</w:t>
            </w:r>
          </w:p>
        </w:tc>
        <w:tc>
          <w:tcPr>
            <w:tcW w:w="5996" w:type="dxa"/>
            <w:shd w:val="clear" w:color="auto" w:fill="C00000"/>
          </w:tcPr>
          <w:p w14:paraId="0271E47E" w14:textId="77777777" w:rsidR="00E33202" w:rsidRPr="00DF5F82" w:rsidRDefault="00E33202" w:rsidP="00C44AFD">
            <w:pPr>
              <w:pStyle w:val="TableHeader"/>
            </w:pPr>
            <w:r w:rsidRPr="00DF5F82">
              <w:t>Description</w:t>
            </w:r>
          </w:p>
        </w:tc>
      </w:tr>
      <w:tr w:rsidR="00E33202" w:rsidRPr="00DF5F82" w14:paraId="445F8082" w14:textId="77777777" w:rsidTr="00C44AFD">
        <w:trPr>
          <w:trHeight w:val="47"/>
        </w:trPr>
        <w:tc>
          <w:tcPr>
            <w:tcW w:w="3188" w:type="dxa"/>
          </w:tcPr>
          <w:p w14:paraId="4173792D" w14:textId="77777777" w:rsidR="00E33202" w:rsidRPr="000D0763" w:rsidRDefault="00E33202" w:rsidP="00C44AFD">
            <w:pPr>
              <w:pStyle w:val="TableText"/>
            </w:pPr>
            <w:r w:rsidRPr="000D0763">
              <w:t>Document Owner</w:t>
            </w:r>
          </w:p>
        </w:tc>
        <w:tc>
          <w:tcPr>
            <w:tcW w:w="5996" w:type="dxa"/>
          </w:tcPr>
          <w:p w14:paraId="05FC8AA5" w14:textId="384A33CB" w:rsidR="00E33202" w:rsidRPr="000D0763" w:rsidRDefault="00282263" w:rsidP="00C44AFD">
            <w:pPr>
              <w:pStyle w:val="TableText"/>
            </w:pPr>
            <w:r>
              <w:t>eSIMG</w:t>
            </w:r>
          </w:p>
        </w:tc>
      </w:tr>
      <w:tr w:rsidR="00E33202" w:rsidRPr="00DF5F82" w14:paraId="7CF54856" w14:textId="77777777" w:rsidTr="00C44AFD">
        <w:tc>
          <w:tcPr>
            <w:tcW w:w="3188" w:type="dxa"/>
          </w:tcPr>
          <w:p w14:paraId="1ED1C748" w14:textId="77777777" w:rsidR="00E33202" w:rsidRPr="000D0763" w:rsidRDefault="00E33202" w:rsidP="00C44AFD">
            <w:pPr>
              <w:pStyle w:val="TableText"/>
            </w:pPr>
            <w:r w:rsidRPr="000D0763">
              <w:t>Editor / Company</w:t>
            </w:r>
          </w:p>
        </w:tc>
        <w:tc>
          <w:tcPr>
            <w:tcW w:w="5996" w:type="dxa"/>
          </w:tcPr>
          <w:p w14:paraId="70D6D6A4" w14:textId="1BCE1FE1" w:rsidR="00E33202" w:rsidRPr="000D0763" w:rsidRDefault="00ED73C3" w:rsidP="00C44AFD">
            <w:pPr>
              <w:pStyle w:val="TableText"/>
            </w:pPr>
            <w:r>
              <w:t>Stephen Packer</w:t>
            </w:r>
            <w:r w:rsidR="00282263">
              <w:t xml:space="preserve">, </w:t>
            </w:r>
            <w:r w:rsidR="00E33202" w:rsidRPr="000D0763">
              <w:t>GSMA</w:t>
            </w:r>
          </w:p>
        </w:tc>
      </w:tr>
    </w:tbl>
    <w:p w14:paraId="68E507B2" w14:textId="77777777" w:rsidR="00E33202" w:rsidRPr="000D0763" w:rsidRDefault="00E33202" w:rsidP="00E33202">
      <w:pPr>
        <w:pStyle w:val="NormalParagraph"/>
        <w:spacing w:before="240"/>
      </w:pPr>
      <w:r w:rsidRPr="000D0763">
        <w:t xml:space="preserve">It is our intention to provide a quality product for your use. If you find any errors or omissions, please contact us with your comments. You may notify us at </w:t>
      </w:r>
      <w:hyperlink r:id="rId20" w:history="1">
        <w:r w:rsidRPr="000D0763">
          <w:rPr>
            <w:color w:val="0000FF"/>
            <w:u w:val="single"/>
          </w:rPr>
          <w:t>prd@gsma.com</w:t>
        </w:r>
      </w:hyperlink>
      <w:r>
        <w:rPr>
          <w:color w:val="0000FF"/>
          <w:u w:val="single"/>
        </w:rPr>
        <w:t>.</w:t>
      </w:r>
    </w:p>
    <w:p w14:paraId="35652CA1" w14:textId="77777777" w:rsidR="00E33202" w:rsidRDefault="00E33202" w:rsidP="00E33202">
      <w:pPr>
        <w:pStyle w:val="NormalParagraph"/>
      </w:pPr>
      <w:r w:rsidRPr="000D0763">
        <w:rPr>
          <w:rFonts w:cs="Arial"/>
        </w:rPr>
        <w:t>Your comments or suggestions &amp; questions are always welcome.</w:t>
      </w:r>
    </w:p>
    <w:p w14:paraId="426AA147" w14:textId="432A01C5" w:rsidR="003543E8" w:rsidRDefault="003543E8" w:rsidP="00E33202">
      <w:pPr>
        <w:pStyle w:val="Heading1"/>
        <w:numPr>
          <w:ilvl w:val="0"/>
          <w:numId w:val="0"/>
        </w:numPr>
        <w:ind w:left="431" w:hanging="431"/>
      </w:pPr>
    </w:p>
    <w:sectPr w:rsidR="003543E8" w:rsidSect="007065E5">
      <w:headerReference w:type="even" r:id="rId21"/>
      <w:headerReference w:type="default" r:id="rId22"/>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80B5E" w14:textId="77777777" w:rsidR="0034264B" w:rsidRDefault="0034264B">
      <w:pPr>
        <w:spacing w:before="0"/>
      </w:pPr>
      <w:r>
        <w:separator/>
      </w:r>
    </w:p>
    <w:p w14:paraId="63B8CA6C" w14:textId="77777777" w:rsidR="0034264B" w:rsidRDefault="0034264B"/>
  </w:endnote>
  <w:endnote w:type="continuationSeparator" w:id="0">
    <w:p w14:paraId="34021FE0" w14:textId="77777777" w:rsidR="0034264B" w:rsidRDefault="0034264B">
      <w:pPr>
        <w:spacing w:before="0"/>
      </w:pPr>
      <w:r>
        <w:continuationSeparator/>
      </w:r>
    </w:p>
    <w:p w14:paraId="508DAB97" w14:textId="77777777" w:rsidR="0034264B" w:rsidRDefault="0034264B"/>
  </w:endnote>
  <w:endnote w:type="continuationNotice" w:id="1">
    <w:p w14:paraId="291976E3" w14:textId="77777777" w:rsidR="0034264B" w:rsidRDefault="0034264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etaCorr">
    <w:altName w:val="Century Gothic"/>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53DE" w14:textId="008E9BA8" w:rsidR="003E6134" w:rsidRDefault="00AD0433" w:rsidP="00A71E77">
    <w:pPr>
      <w:pStyle w:val="Footer"/>
    </w:pPr>
    <w:r>
      <w:t xml:space="preserve">SGP33-2 </w:t>
    </w:r>
    <w:r w:rsidR="003E6134">
      <w:t>V</w:t>
    </w:r>
    <w:sdt>
      <w:sdtPr>
        <w:alias w:val="PRD Version"/>
        <w:tag w:val="GSMAPRDVersion"/>
        <w:id w:val="256566919"/>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Content>
        <w:r w:rsidR="00177571">
          <w:t>1.2</w:t>
        </w:r>
      </w:sdtContent>
    </w:sdt>
    <w:r w:rsidR="003E6134">
      <w:tab/>
    </w:r>
    <w:r w:rsidR="003E6134" w:rsidRPr="00480D70">
      <w:t xml:space="preserve">Page </w:t>
    </w:r>
    <w:r w:rsidR="003E6134" w:rsidRPr="00480D70">
      <w:fldChar w:fldCharType="begin"/>
    </w:r>
    <w:r w:rsidR="003E6134" w:rsidRPr="00480D70">
      <w:instrText xml:space="preserve"> PAGE </w:instrText>
    </w:r>
    <w:r w:rsidR="003E6134" w:rsidRPr="00480D70">
      <w:fldChar w:fldCharType="separate"/>
    </w:r>
    <w:r w:rsidR="007F6F09">
      <w:rPr>
        <w:noProof/>
      </w:rPr>
      <w:t>882</w:t>
    </w:r>
    <w:r w:rsidR="003E6134" w:rsidRPr="00480D70">
      <w:fldChar w:fldCharType="end"/>
    </w:r>
    <w:r w:rsidR="003E6134" w:rsidRPr="00480D70">
      <w:t xml:space="preserve"> of </w:t>
    </w:r>
    <w:r w:rsidR="003E6134">
      <w:rPr>
        <w:noProof/>
      </w:rPr>
      <w:fldChar w:fldCharType="begin"/>
    </w:r>
    <w:r w:rsidR="003E6134">
      <w:rPr>
        <w:noProof/>
      </w:rPr>
      <w:instrText xml:space="preserve"> NUMPAGES  </w:instrText>
    </w:r>
    <w:r w:rsidR="003E6134">
      <w:rPr>
        <w:noProof/>
      </w:rPr>
      <w:fldChar w:fldCharType="separate"/>
    </w:r>
    <w:r w:rsidR="007F6F09">
      <w:rPr>
        <w:noProof/>
      </w:rPr>
      <w:t>884</w:t>
    </w:r>
    <w:r w:rsidR="003E613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C8E27" w14:textId="77777777" w:rsidR="0034264B" w:rsidRDefault="0034264B" w:rsidP="009527C9">
      <w:pPr>
        <w:spacing w:before="0"/>
      </w:pPr>
      <w:r>
        <w:separator/>
      </w:r>
    </w:p>
  </w:footnote>
  <w:footnote w:type="continuationSeparator" w:id="0">
    <w:p w14:paraId="7EED33B7" w14:textId="77777777" w:rsidR="0034264B" w:rsidRDefault="0034264B" w:rsidP="009527C9">
      <w:pPr>
        <w:spacing w:before="0"/>
      </w:pPr>
      <w:r>
        <w:continuationSeparator/>
      </w:r>
    </w:p>
  </w:footnote>
  <w:footnote w:type="continuationNotice" w:id="1">
    <w:p w14:paraId="4D0FEEC1" w14:textId="77777777" w:rsidR="0034264B" w:rsidRDefault="0034264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DB38" w14:textId="48AAA7F3" w:rsidR="003E6134" w:rsidRDefault="003E6134" w:rsidP="00B3576F">
    <w:pPr>
      <w:pStyle w:val="Header"/>
    </w:pPr>
    <w:r>
      <w:t>GSM Association</w:t>
    </w:r>
    <w:r w:rsidRPr="005840AA">
      <w:tab/>
    </w:r>
    <w:sdt>
      <w:sdtPr>
        <w:alias w:val="Security Classification"/>
        <w:tag w:val="GSMASecurityGroup"/>
        <w:id w:val="-589159158"/>
        <w:lock w:val="sdtContentLocked"/>
        <w:placeholder>
          <w:docPart w:val="459A5A5CB81B43BCAA8E287805E95FFF"/>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istItem w:value="[Security Classification]"/>
        </w:dropDownList>
      </w:sdtPr>
      <w:sdtContent>
        <w:r>
          <w:t>Non-confidential</w:t>
        </w:r>
      </w:sdtContent>
    </w:sdt>
  </w:p>
  <w:p w14:paraId="2965E889" w14:textId="518251A9" w:rsidR="003E6134" w:rsidRPr="005840AA" w:rsidRDefault="003E6134" w:rsidP="00B3576F">
    <w:pPr>
      <w:pStyle w:val="Header"/>
    </w:pPr>
    <w:r w:rsidRPr="005840AA">
      <w:t xml:space="preserve">Official Document </w:t>
    </w:r>
    <w:sdt>
      <w:sdtPr>
        <w:alias w:val="Document Number"/>
        <w:tag w:val="GSMADocumentNumber"/>
        <w:id w:val="-1423634268"/>
        <w:placeholder>
          <w:docPart w:val="5F81F3EB374E4D959705AC32B1D464BE"/>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Content>
        <w:r>
          <w:t>SGP.</w:t>
        </w:r>
        <w:r w:rsidR="00142783">
          <w:t>33-2</w:t>
        </w:r>
      </w:sdtContent>
    </w:sdt>
    <w:r>
      <w:t xml:space="preserve"> - </w:t>
    </w:r>
    <w:sdt>
      <w:sdtPr>
        <w:alias w:val="Document Title"/>
        <w:tag w:val="GSMATitle"/>
        <w:id w:val="1647860162"/>
        <w:placeholder>
          <w:docPart w:val="D2AF80CC7E71467389480A2C45F65F90"/>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r w:rsidR="00AD0433">
          <w:t>SGP.33-2 IPA Test Specification</w:t>
        </w:r>
      </w:sdtContent>
    </w:sdt>
    <w:r>
      <w:t xml:space="preserve"> v1.</w:t>
    </w:r>
    <w:r w:rsidR="00C27901">
      <w:t xml:space="preserve">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BDBA" w14:textId="77777777" w:rsidR="003E6134" w:rsidRDefault="003E6134" w:rsidP="00427F8A">
    <w:pPr>
      <w:pStyle w:val="NormalParagraph"/>
    </w:pPr>
  </w:p>
  <w:p w14:paraId="15AE6170" w14:textId="77777777" w:rsidR="003E6134" w:rsidRDefault="003E6134"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F5BC" w14:textId="77777777" w:rsidR="003E6134" w:rsidRDefault="003E6134" w:rsidP="00A71E77">
    <w:pPr>
      <w:pStyle w:val="Header"/>
    </w:pPr>
    <w:r>
      <w:t>GSM Association</w:t>
    </w:r>
    <w:r>
      <w:tab/>
    </w:r>
    <w:sdt>
      <w:sdtPr>
        <w:alias w:val="Security Classification"/>
        <w:tag w:val="GSMASecurityGroup"/>
        <w:id w:val="156740674"/>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Content>
        <w:r>
          <w:t>Non-confidential</w:t>
        </w:r>
      </w:sdtContent>
    </w:sdt>
  </w:p>
  <w:p w14:paraId="5D221D03" w14:textId="6B621A6F" w:rsidR="003E6134" w:rsidRDefault="003E6134" w:rsidP="00A95E1E">
    <w:pPr>
      <w:pStyle w:val="Header"/>
    </w:pPr>
    <w:r w:rsidRPr="00F04B04">
      <w:t>Of</w:t>
    </w:r>
    <w:r>
      <w:t xml:space="preserve">ficial Document </w:t>
    </w:r>
    <w:r w:rsidR="00D45BD9">
      <w:t>SGP</w:t>
    </w:r>
    <w:r w:rsidR="00574BA7">
      <w:t>33-</w:t>
    </w:r>
    <w:r w:rsidR="00177571">
      <w:t>2</w:t>
    </w:r>
    <w:r w:rsidR="00574BA7">
      <w:t xml:space="preserve"> IoT IPA Test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C739D"/>
    <w:multiLevelType w:val="multilevel"/>
    <w:tmpl w:val="0809001D"/>
    <w:styleLink w:val="Appendix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24F48EB"/>
    <w:multiLevelType w:val="hybridMultilevel"/>
    <w:tmpl w:val="2BCA40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3435631"/>
    <w:multiLevelType w:val="hybridMultilevel"/>
    <w:tmpl w:val="A4780B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5312DF"/>
    <w:multiLevelType w:val="hybridMultilevel"/>
    <w:tmpl w:val="9F8A00B2"/>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6" w15:restartNumberingAfterBreak="0">
    <w:nsid w:val="0EC53C47"/>
    <w:multiLevelType w:val="multilevel"/>
    <w:tmpl w:val="1688AE1E"/>
    <w:styleLink w:val="Appendix1"/>
    <w:lvl w:ilvl="0">
      <w:start w:val="1"/>
      <w:numFmt w:val="upp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6676B7"/>
    <w:multiLevelType w:val="hybridMultilevel"/>
    <w:tmpl w:val="4BD6E3CE"/>
    <w:lvl w:ilvl="0" w:tplc="08090001">
      <w:start w:val="1"/>
      <w:numFmt w:val="bullet"/>
      <w:lvlText w:val=""/>
      <w:lvlJc w:val="left"/>
      <w:pPr>
        <w:ind w:left="2265" w:hanging="360"/>
      </w:pPr>
      <w:rPr>
        <w:rFonts w:ascii="Symbol" w:hAnsi="Symbol" w:hint="default"/>
      </w:rPr>
    </w:lvl>
    <w:lvl w:ilvl="1" w:tplc="08090003" w:tentative="1">
      <w:start w:val="1"/>
      <w:numFmt w:val="bullet"/>
      <w:lvlText w:val="o"/>
      <w:lvlJc w:val="left"/>
      <w:pPr>
        <w:ind w:left="2985" w:hanging="360"/>
      </w:pPr>
      <w:rPr>
        <w:rFonts w:ascii="Courier New" w:hAnsi="Courier New" w:cs="Courier New"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8" w15:restartNumberingAfterBreak="0">
    <w:nsid w:val="109F5E45"/>
    <w:multiLevelType w:val="multilevel"/>
    <w:tmpl w:val="78A61140"/>
    <w:numStyleLink w:val="ListBullets"/>
  </w:abstractNum>
  <w:abstractNum w:abstractNumId="9" w15:restartNumberingAfterBreak="0">
    <w:nsid w:val="187A450A"/>
    <w:multiLevelType w:val="hybridMultilevel"/>
    <w:tmpl w:val="C09EF7B6"/>
    <w:lvl w:ilvl="0" w:tplc="38EABD7C">
      <w:start w:val="1"/>
      <w:numFmt w:val="decimal"/>
      <w:pStyle w:val="H6"/>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D945C33"/>
    <w:multiLevelType w:val="hybridMultilevel"/>
    <w:tmpl w:val="909886DE"/>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15:restartNumberingAfterBreak="0">
    <w:nsid w:val="224A31D1"/>
    <w:multiLevelType w:val="hybridMultilevel"/>
    <w:tmpl w:val="9DD6B7E0"/>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3" w15:restartNumberingAfterBreak="0">
    <w:nsid w:val="228D3EC7"/>
    <w:multiLevelType w:val="hybridMultilevel"/>
    <w:tmpl w:val="D55A9FB4"/>
    <w:lvl w:ilvl="0" w:tplc="8B7CB434">
      <w:start w:val="1"/>
      <w:numFmt w:val="bullet"/>
      <w:pStyle w:val="Bulletlist1"/>
      <w:lvlText w:val=""/>
      <w:lvlJc w:val="left"/>
      <w:pPr>
        <w:ind w:left="360" w:hanging="360"/>
      </w:pPr>
      <w:rPr>
        <w:rFonts w:ascii="Wingdings" w:hAnsi="Wingdings" w:hint="default"/>
        <w:color w:val="004489"/>
      </w:rPr>
    </w:lvl>
    <w:lvl w:ilvl="1" w:tplc="130E482C">
      <w:start w:val="23"/>
      <w:numFmt w:val="bullet"/>
      <w:pStyle w:val="Hyphenlist2"/>
      <w:lvlText w:val="-"/>
      <w:lvlJc w:val="left"/>
      <w:pPr>
        <w:ind w:left="1080" w:hanging="360"/>
      </w:pPr>
      <w:rPr>
        <w:rFonts w:ascii="Arial" w:eastAsia="Times New Roman"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5" w15:restartNumberingAfterBreak="0">
    <w:nsid w:val="23901123"/>
    <w:multiLevelType w:val="hybridMultilevel"/>
    <w:tmpl w:val="426EF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2505E8"/>
    <w:multiLevelType w:val="hybridMultilevel"/>
    <w:tmpl w:val="A008D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491A2D"/>
    <w:multiLevelType w:val="multilevel"/>
    <w:tmpl w:val="0BB21716"/>
    <w:lvl w:ilvl="0">
      <w:start w:val="1"/>
      <w:numFmt w:val="upperLetter"/>
      <w:pStyle w:val="AnnexH1"/>
      <w:lvlText w:val="Appendix %1:"/>
      <w:lvlJc w:val="left"/>
      <w:pPr>
        <w:tabs>
          <w:tab w:val="num" w:pos="1440"/>
        </w:tabs>
        <w:ind w:left="0" w:hanging="360"/>
      </w:pPr>
      <w:rPr>
        <w:rFonts w:ascii="Arial" w:hAnsi="Arial" w:hint="default"/>
        <w:b/>
        <w:i w:val="0"/>
        <w:sz w:val="28"/>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8" w15:restartNumberingAfterBreak="0">
    <w:nsid w:val="2DA602B5"/>
    <w:multiLevelType w:val="hybridMultilevel"/>
    <w:tmpl w:val="3924619E"/>
    <w:lvl w:ilvl="0" w:tplc="6B6A26AE">
      <w:start w:val="1"/>
      <w:numFmt w:val="bullet"/>
      <w:pStyle w:val="Bullet2"/>
      <w:lvlText w:val=""/>
      <w:lvlJc w:val="left"/>
      <w:pPr>
        <w:tabs>
          <w:tab w:val="num" w:pos="360"/>
        </w:tabs>
        <w:ind w:left="283" w:hanging="283"/>
      </w:pPr>
      <w:rPr>
        <w:rFonts w:ascii="Symbol" w:hAnsi="Symbol" w:hint="default"/>
      </w:rPr>
    </w:lvl>
    <w:lvl w:ilvl="1" w:tplc="08090019" w:tentative="1">
      <w:start w:val="1"/>
      <w:numFmt w:val="bullet"/>
      <w:lvlText w:val="o"/>
      <w:lvlJc w:val="left"/>
      <w:pPr>
        <w:tabs>
          <w:tab w:val="num" w:pos="-262"/>
        </w:tabs>
        <w:ind w:left="-262" w:hanging="360"/>
      </w:pPr>
      <w:rPr>
        <w:rFonts w:ascii="Courier New" w:hAnsi="Courier New" w:hint="default"/>
      </w:rPr>
    </w:lvl>
    <w:lvl w:ilvl="2" w:tplc="0809001B">
      <w:start w:val="1"/>
      <w:numFmt w:val="bullet"/>
      <w:lvlText w:val=""/>
      <w:lvlJc w:val="left"/>
      <w:pPr>
        <w:tabs>
          <w:tab w:val="num" w:pos="458"/>
        </w:tabs>
        <w:ind w:left="458" w:hanging="360"/>
      </w:pPr>
      <w:rPr>
        <w:rFonts w:ascii="Wingdings" w:hAnsi="Wingdings" w:hint="default"/>
      </w:rPr>
    </w:lvl>
    <w:lvl w:ilvl="3" w:tplc="0809000F" w:tentative="1">
      <w:start w:val="1"/>
      <w:numFmt w:val="bullet"/>
      <w:lvlText w:val=""/>
      <w:lvlJc w:val="left"/>
      <w:pPr>
        <w:tabs>
          <w:tab w:val="num" w:pos="1178"/>
        </w:tabs>
        <w:ind w:left="1178" w:hanging="360"/>
      </w:pPr>
      <w:rPr>
        <w:rFonts w:ascii="Symbol" w:hAnsi="Symbol" w:hint="default"/>
      </w:rPr>
    </w:lvl>
    <w:lvl w:ilvl="4" w:tplc="08090019" w:tentative="1">
      <w:start w:val="1"/>
      <w:numFmt w:val="bullet"/>
      <w:lvlText w:val="o"/>
      <w:lvlJc w:val="left"/>
      <w:pPr>
        <w:tabs>
          <w:tab w:val="num" w:pos="1898"/>
        </w:tabs>
        <w:ind w:left="1898" w:hanging="360"/>
      </w:pPr>
      <w:rPr>
        <w:rFonts w:ascii="Courier New" w:hAnsi="Courier New" w:hint="default"/>
      </w:rPr>
    </w:lvl>
    <w:lvl w:ilvl="5" w:tplc="0809001B" w:tentative="1">
      <w:start w:val="1"/>
      <w:numFmt w:val="bullet"/>
      <w:lvlText w:val=""/>
      <w:lvlJc w:val="left"/>
      <w:pPr>
        <w:tabs>
          <w:tab w:val="num" w:pos="2618"/>
        </w:tabs>
        <w:ind w:left="2618" w:hanging="360"/>
      </w:pPr>
      <w:rPr>
        <w:rFonts w:ascii="Wingdings" w:hAnsi="Wingdings" w:hint="default"/>
      </w:rPr>
    </w:lvl>
    <w:lvl w:ilvl="6" w:tplc="0809000F" w:tentative="1">
      <w:start w:val="1"/>
      <w:numFmt w:val="bullet"/>
      <w:lvlText w:val=""/>
      <w:lvlJc w:val="left"/>
      <w:pPr>
        <w:tabs>
          <w:tab w:val="num" w:pos="3338"/>
        </w:tabs>
        <w:ind w:left="3338" w:hanging="360"/>
      </w:pPr>
      <w:rPr>
        <w:rFonts w:ascii="Symbol" w:hAnsi="Symbol" w:hint="default"/>
      </w:rPr>
    </w:lvl>
    <w:lvl w:ilvl="7" w:tplc="08090019" w:tentative="1">
      <w:start w:val="1"/>
      <w:numFmt w:val="bullet"/>
      <w:lvlText w:val="o"/>
      <w:lvlJc w:val="left"/>
      <w:pPr>
        <w:tabs>
          <w:tab w:val="num" w:pos="4058"/>
        </w:tabs>
        <w:ind w:left="4058" w:hanging="360"/>
      </w:pPr>
      <w:rPr>
        <w:rFonts w:ascii="Courier New" w:hAnsi="Courier New" w:hint="default"/>
      </w:rPr>
    </w:lvl>
    <w:lvl w:ilvl="8" w:tplc="0809001B" w:tentative="1">
      <w:start w:val="1"/>
      <w:numFmt w:val="bullet"/>
      <w:lvlText w:val=""/>
      <w:lvlJc w:val="left"/>
      <w:pPr>
        <w:tabs>
          <w:tab w:val="num" w:pos="4778"/>
        </w:tabs>
        <w:ind w:left="4778" w:hanging="360"/>
      </w:pPr>
      <w:rPr>
        <w:rFonts w:ascii="Wingdings" w:hAnsi="Wingdings" w:hint="default"/>
      </w:rPr>
    </w:lvl>
  </w:abstractNum>
  <w:abstractNum w:abstractNumId="19" w15:restartNumberingAfterBreak="0">
    <w:nsid w:val="2E5B2367"/>
    <w:multiLevelType w:val="hybridMultilevel"/>
    <w:tmpl w:val="912CEFD4"/>
    <w:lvl w:ilvl="0" w:tplc="0CCC4D44">
      <w:numFmt w:val="bullet"/>
      <w:lvlText w:val=""/>
      <w:lvlJc w:val="left"/>
      <w:pPr>
        <w:ind w:left="1080" w:hanging="720"/>
      </w:pPr>
      <w:rPr>
        <w:rFonts w:ascii="Symbol" w:eastAsia="SimSun"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1" w15:restartNumberingAfterBreak="0">
    <w:nsid w:val="3A645E07"/>
    <w:multiLevelType w:val="multilevel"/>
    <w:tmpl w:val="13EA6C0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FA4878"/>
    <w:multiLevelType w:val="multilevel"/>
    <w:tmpl w:val="7B2CD562"/>
    <w:numStyleLink w:val="ListNumbers"/>
  </w:abstractNum>
  <w:abstractNum w:abstractNumId="25" w15:restartNumberingAfterBreak="0">
    <w:nsid w:val="3FB07274"/>
    <w:multiLevelType w:val="hybridMultilevel"/>
    <w:tmpl w:val="2922867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6"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8B103E3"/>
    <w:multiLevelType w:val="hybridMultilevel"/>
    <w:tmpl w:val="A3B83B18"/>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8" w15:restartNumberingAfterBreak="0">
    <w:nsid w:val="51A60B13"/>
    <w:multiLevelType w:val="hybridMultilevel"/>
    <w:tmpl w:val="FC0292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1A73E51"/>
    <w:multiLevelType w:val="hybridMultilevel"/>
    <w:tmpl w:val="D08C1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31" w15:restartNumberingAfterBreak="0">
    <w:nsid w:val="52FB273F"/>
    <w:multiLevelType w:val="hybridMultilevel"/>
    <w:tmpl w:val="BF7C7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4" w15:restartNumberingAfterBreak="0">
    <w:nsid w:val="5A203E87"/>
    <w:multiLevelType w:val="hybridMultilevel"/>
    <w:tmpl w:val="27B0F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5EF945A9"/>
    <w:multiLevelType w:val="hybridMultilevel"/>
    <w:tmpl w:val="468E2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E7717D"/>
    <w:multiLevelType w:val="hybridMultilevel"/>
    <w:tmpl w:val="85A0F39A"/>
    <w:lvl w:ilvl="0" w:tplc="040C0001">
      <w:start w:val="1"/>
      <w:numFmt w:val="bullet"/>
      <w:lvlText w:val=""/>
      <w:lvlJc w:val="left"/>
      <w:pPr>
        <w:ind w:left="1060" w:hanging="360"/>
      </w:pPr>
      <w:rPr>
        <w:rFonts w:ascii="Symbol" w:hAnsi="Symbol"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38" w15:restartNumberingAfterBreak="0">
    <w:nsid w:val="65BF10F8"/>
    <w:multiLevelType w:val="hybridMultilevel"/>
    <w:tmpl w:val="6E6225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9633BB8"/>
    <w:multiLevelType w:val="hybridMultilevel"/>
    <w:tmpl w:val="FC5E47B8"/>
    <w:lvl w:ilvl="0" w:tplc="610C9D16">
      <w:start w:val="1"/>
      <w:numFmt w:val="decimal"/>
      <w:pStyle w:val="List2"/>
      <w:lvlText w:val="%1."/>
      <w:legacy w:legacy="1" w:legacySpace="360" w:legacyIndent="283"/>
      <w:lvlJc w:val="left"/>
      <w:pPr>
        <w:ind w:left="2160" w:hanging="283"/>
      </w:pPr>
    </w:lvl>
    <w:lvl w:ilvl="1" w:tplc="08090019" w:tentative="1">
      <w:start w:val="1"/>
      <w:numFmt w:val="bullet"/>
      <w:lvlText w:val="o"/>
      <w:lvlJc w:val="left"/>
      <w:pPr>
        <w:tabs>
          <w:tab w:val="num" w:pos="2957"/>
        </w:tabs>
        <w:ind w:left="2957" w:hanging="360"/>
      </w:pPr>
      <w:rPr>
        <w:rFonts w:ascii="Courier New" w:hAnsi="Courier New" w:hint="default"/>
      </w:rPr>
    </w:lvl>
    <w:lvl w:ilvl="2" w:tplc="0809001B" w:tentative="1">
      <w:start w:val="1"/>
      <w:numFmt w:val="bullet"/>
      <w:lvlText w:val=""/>
      <w:lvlJc w:val="left"/>
      <w:pPr>
        <w:tabs>
          <w:tab w:val="num" w:pos="3677"/>
        </w:tabs>
        <w:ind w:left="3677" w:hanging="360"/>
      </w:pPr>
      <w:rPr>
        <w:rFonts w:ascii="Wingdings" w:hAnsi="Wingdings" w:hint="default"/>
      </w:rPr>
    </w:lvl>
    <w:lvl w:ilvl="3" w:tplc="0809000F" w:tentative="1">
      <w:start w:val="1"/>
      <w:numFmt w:val="bullet"/>
      <w:lvlText w:val=""/>
      <w:lvlJc w:val="left"/>
      <w:pPr>
        <w:tabs>
          <w:tab w:val="num" w:pos="4397"/>
        </w:tabs>
        <w:ind w:left="4397" w:hanging="360"/>
      </w:pPr>
      <w:rPr>
        <w:rFonts w:ascii="Symbol" w:hAnsi="Symbol" w:hint="default"/>
      </w:rPr>
    </w:lvl>
    <w:lvl w:ilvl="4" w:tplc="08090019" w:tentative="1">
      <w:start w:val="1"/>
      <w:numFmt w:val="bullet"/>
      <w:lvlText w:val="o"/>
      <w:lvlJc w:val="left"/>
      <w:pPr>
        <w:tabs>
          <w:tab w:val="num" w:pos="5117"/>
        </w:tabs>
        <w:ind w:left="5117" w:hanging="360"/>
      </w:pPr>
      <w:rPr>
        <w:rFonts w:ascii="Courier New" w:hAnsi="Courier New" w:hint="default"/>
      </w:rPr>
    </w:lvl>
    <w:lvl w:ilvl="5" w:tplc="0809001B" w:tentative="1">
      <w:start w:val="1"/>
      <w:numFmt w:val="bullet"/>
      <w:lvlText w:val=""/>
      <w:lvlJc w:val="left"/>
      <w:pPr>
        <w:tabs>
          <w:tab w:val="num" w:pos="5837"/>
        </w:tabs>
        <w:ind w:left="5837" w:hanging="360"/>
      </w:pPr>
      <w:rPr>
        <w:rFonts w:ascii="Wingdings" w:hAnsi="Wingdings" w:hint="default"/>
      </w:rPr>
    </w:lvl>
    <w:lvl w:ilvl="6" w:tplc="0809000F" w:tentative="1">
      <w:start w:val="1"/>
      <w:numFmt w:val="bullet"/>
      <w:lvlText w:val=""/>
      <w:lvlJc w:val="left"/>
      <w:pPr>
        <w:tabs>
          <w:tab w:val="num" w:pos="6557"/>
        </w:tabs>
        <w:ind w:left="6557" w:hanging="360"/>
      </w:pPr>
      <w:rPr>
        <w:rFonts w:ascii="Symbol" w:hAnsi="Symbol" w:hint="default"/>
      </w:rPr>
    </w:lvl>
    <w:lvl w:ilvl="7" w:tplc="08090019" w:tentative="1">
      <w:start w:val="1"/>
      <w:numFmt w:val="bullet"/>
      <w:lvlText w:val="o"/>
      <w:lvlJc w:val="left"/>
      <w:pPr>
        <w:tabs>
          <w:tab w:val="num" w:pos="7277"/>
        </w:tabs>
        <w:ind w:left="7277" w:hanging="360"/>
      </w:pPr>
      <w:rPr>
        <w:rFonts w:ascii="Courier New" w:hAnsi="Courier New" w:hint="default"/>
      </w:rPr>
    </w:lvl>
    <w:lvl w:ilvl="8" w:tplc="0809001B" w:tentative="1">
      <w:start w:val="1"/>
      <w:numFmt w:val="bullet"/>
      <w:lvlText w:val=""/>
      <w:lvlJc w:val="left"/>
      <w:pPr>
        <w:tabs>
          <w:tab w:val="num" w:pos="7997"/>
        </w:tabs>
        <w:ind w:left="7997" w:hanging="360"/>
      </w:pPr>
      <w:rPr>
        <w:rFonts w:ascii="Wingdings" w:hAnsi="Wingdings" w:hint="default"/>
      </w:rPr>
    </w:lvl>
  </w:abstractNum>
  <w:abstractNum w:abstractNumId="41" w15:restartNumberingAfterBreak="0">
    <w:nsid w:val="724D4897"/>
    <w:multiLevelType w:val="hybridMultilevel"/>
    <w:tmpl w:val="10C0D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3FBD34D"/>
    <w:multiLevelType w:val="hybridMultilevel"/>
    <w:tmpl w:val="339E8D74"/>
    <w:lvl w:ilvl="0" w:tplc="1FFC8878">
      <w:start w:val="1"/>
      <w:numFmt w:val="decimal"/>
      <w:lvlText w:val="%1."/>
      <w:lvlJc w:val="left"/>
      <w:pPr>
        <w:ind w:left="720" w:hanging="360"/>
      </w:pPr>
    </w:lvl>
    <w:lvl w:ilvl="1" w:tplc="0AE2CBD6">
      <w:start w:val="1"/>
      <w:numFmt w:val="lowerLetter"/>
      <w:lvlText w:val="%2."/>
      <w:lvlJc w:val="left"/>
      <w:pPr>
        <w:ind w:left="1440" w:hanging="360"/>
      </w:pPr>
    </w:lvl>
    <w:lvl w:ilvl="2" w:tplc="7C4AC76E">
      <w:start w:val="1"/>
      <w:numFmt w:val="lowerRoman"/>
      <w:lvlText w:val="%3."/>
      <w:lvlJc w:val="right"/>
      <w:pPr>
        <w:ind w:left="2160" w:hanging="180"/>
      </w:pPr>
    </w:lvl>
    <w:lvl w:ilvl="3" w:tplc="7902BF14">
      <w:start w:val="1"/>
      <w:numFmt w:val="decimal"/>
      <w:lvlText w:val="%4."/>
      <w:lvlJc w:val="left"/>
      <w:pPr>
        <w:ind w:left="2880" w:hanging="360"/>
      </w:pPr>
    </w:lvl>
    <w:lvl w:ilvl="4" w:tplc="F5E62FA6">
      <w:start w:val="1"/>
      <w:numFmt w:val="lowerLetter"/>
      <w:lvlText w:val="%5."/>
      <w:lvlJc w:val="left"/>
      <w:pPr>
        <w:ind w:left="3600" w:hanging="360"/>
      </w:pPr>
    </w:lvl>
    <w:lvl w:ilvl="5" w:tplc="73D41128">
      <w:start w:val="1"/>
      <w:numFmt w:val="lowerRoman"/>
      <w:lvlText w:val="%6."/>
      <w:lvlJc w:val="right"/>
      <w:pPr>
        <w:ind w:left="4320" w:hanging="180"/>
      </w:pPr>
    </w:lvl>
    <w:lvl w:ilvl="6" w:tplc="8840801C">
      <w:start w:val="1"/>
      <w:numFmt w:val="decimal"/>
      <w:lvlText w:val="%7."/>
      <w:lvlJc w:val="left"/>
      <w:pPr>
        <w:ind w:left="5040" w:hanging="360"/>
      </w:pPr>
    </w:lvl>
    <w:lvl w:ilvl="7" w:tplc="15408F18">
      <w:start w:val="1"/>
      <w:numFmt w:val="lowerLetter"/>
      <w:lvlText w:val="%8."/>
      <w:lvlJc w:val="left"/>
      <w:pPr>
        <w:ind w:left="5760" w:hanging="360"/>
      </w:pPr>
    </w:lvl>
    <w:lvl w:ilvl="8" w:tplc="272E5DB2">
      <w:start w:val="1"/>
      <w:numFmt w:val="lowerRoman"/>
      <w:lvlText w:val="%9."/>
      <w:lvlJc w:val="right"/>
      <w:pPr>
        <w:ind w:left="6480" w:hanging="180"/>
      </w:pPr>
    </w:lvl>
  </w:abstractNum>
  <w:abstractNum w:abstractNumId="43" w15:restartNumberingAfterBreak="0">
    <w:nsid w:val="7EE72F00"/>
    <w:multiLevelType w:val="hybridMultilevel"/>
    <w:tmpl w:val="9316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AD1E19"/>
    <w:multiLevelType w:val="hybridMultilevel"/>
    <w:tmpl w:val="05C25C08"/>
    <w:lvl w:ilvl="0" w:tplc="27B21C14">
      <w:start w:val="3"/>
      <w:numFmt w:val="decimal"/>
      <w:lvlText w:val="%1."/>
      <w:lvlJc w:val="left"/>
      <w:pPr>
        <w:ind w:left="720" w:hanging="360"/>
      </w:pPr>
    </w:lvl>
    <w:lvl w:ilvl="1" w:tplc="A05ECFC2">
      <w:start w:val="1"/>
      <w:numFmt w:val="lowerLetter"/>
      <w:lvlText w:val="%2."/>
      <w:lvlJc w:val="left"/>
      <w:pPr>
        <w:ind w:left="1440" w:hanging="360"/>
      </w:pPr>
    </w:lvl>
    <w:lvl w:ilvl="2" w:tplc="D77C52EE">
      <w:start w:val="1"/>
      <w:numFmt w:val="lowerRoman"/>
      <w:lvlText w:val="%3."/>
      <w:lvlJc w:val="right"/>
      <w:pPr>
        <w:ind w:left="2160" w:hanging="180"/>
      </w:pPr>
    </w:lvl>
    <w:lvl w:ilvl="3" w:tplc="D546890A">
      <w:start w:val="1"/>
      <w:numFmt w:val="decimal"/>
      <w:lvlText w:val="%4."/>
      <w:lvlJc w:val="left"/>
      <w:pPr>
        <w:ind w:left="2880" w:hanging="360"/>
      </w:pPr>
    </w:lvl>
    <w:lvl w:ilvl="4" w:tplc="EBEC6008">
      <w:start w:val="1"/>
      <w:numFmt w:val="lowerLetter"/>
      <w:lvlText w:val="%5."/>
      <w:lvlJc w:val="left"/>
      <w:pPr>
        <w:ind w:left="3600" w:hanging="360"/>
      </w:pPr>
    </w:lvl>
    <w:lvl w:ilvl="5" w:tplc="A4027334">
      <w:start w:val="1"/>
      <w:numFmt w:val="lowerRoman"/>
      <w:lvlText w:val="%6."/>
      <w:lvlJc w:val="right"/>
      <w:pPr>
        <w:ind w:left="4320" w:hanging="180"/>
      </w:pPr>
    </w:lvl>
    <w:lvl w:ilvl="6" w:tplc="1F8CC850">
      <w:start w:val="1"/>
      <w:numFmt w:val="decimal"/>
      <w:lvlText w:val="%7."/>
      <w:lvlJc w:val="left"/>
      <w:pPr>
        <w:ind w:left="5040" w:hanging="360"/>
      </w:pPr>
    </w:lvl>
    <w:lvl w:ilvl="7" w:tplc="39F82AF6">
      <w:start w:val="1"/>
      <w:numFmt w:val="lowerLetter"/>
      <w:lvlText w:val="%8."/>
      <w:lvlJc w:val="left"/>
      <w:pPr>
        <w:ind w:left="5760" w:hanging="360"/>
      </w:pPr>
    </w:lvl>
    <w:lvl w:ilvl="8" w:tplc="88DE2C4A">
      <w:start w:val="1"/>
      <w:numFmt w:val="lowerRoman"/>
      <w:lvlText w:val="%9."/>
      <w:lvlJc w:val="right"/>
      <w:pPr>
        <w:ind w:left="6480" w:hanging="180"/>
      </w:pPr>
    </w:lvl>
  </w:abstractNum>
  <w:num w:numId="1" w16cid:durableId="2058123035">
    <w:abstractNumId w:val="20"/>
  </w:num>
  <w:num w:numId="2" w16cid:durableId="921139689">
    <w:abstractNumId w:val="39"/>
  </w:num>
  <w:num w:numId="3" w16cid:durableId="2085562640">
    <w:abstractNumId w:val="10"/>
  </w:num>
  <w:num w:numId="4" w16cid:durableId="179129445">
    <w:abstractNumId w:val="1"/>
  </w:num>
  <w:num w:numId="5" w16cid:durableId="1605770308">
    <w:abstractNumId w:val="22"/>
  </w:num>
  <w:num w:numId="6" w16cid:durableId="1479153572">
    <w:abstractNumId w:val="0"/>
  </w:num>
  <w:num w:numId="7" w16cid:durableId="104464728">
    <w:abstractNumId w:val="23"/>
  </w:num>
  <w:num w:numId="8" w16cid:durableId="2073389366">
    <w:abstractNumId w:val="33"/>
  </w:num>
  <w:num w:numId="9" w16cid:durableId="1162160033">
    <w:abstractNumId w:val="30"/>
  </w:num>
  <w:num w:numId="10" w16cid:durableId="1224560901">
    <w:abstractNumId w:val="14"/>
  </w:num>
  <w:num w:numId="11" w16cid:durableId="94597575">
    <w:abstractNumId w:val="8"/>
  </w:num>
  <w:num w:numId="12" w16cid:durableId="1527406865">
    <w:abstractNumId w:val="24"/>
  </w:num>
  <w:num w:numId="13" w16cid:durableId="1114902131">
    <w:abstractNumId w:val="35"/>
  </w:num>
  <w:num w:numId="14" w16cid:durableId="1934237025">
    <w:abstractNumId w:val="32"/>
  </w:num>
  <w:num w:numId="15" w16cid:durableId="146361973">
    <w:abstractNumId w:val="26"/>
  </w:num>
  <w:num w:numId="16" w16cid:durableId="959720722">
    <w:abstractNumId w:val="26"/>
  </w:num>
  <w:num w:numId="17" w16cid:durableId="250358870">
    <w:abstractNumId w:val="40"/>
  </w:num>
  <w:num w:numId="18" w16cid:durableId="1742677215">
    <w:abstractNumId w:val="18"/>
  </w:num>
  <w:num w:numId="19" w16cid:durableId="1625504831">
    <w:abstractNumId w:val="17"/>
  </w:num>
  <w:num w:numId="20" w16cid:durableId="25719292">
    <w:abstractNumId w:val="6"/>
  </w:num>
  <w:num w:numId="21" w16cid:durableId="1783649956">
    <w:abstractNumId w:val="2"/>
  </w:num>
  <w:num w:numId="22" w16cid:durableId="1345942086">
    <w:abstractNumId w:val="5"/>
  </w:num>
  <w:num w:numId="23" w16cid:durableId="1201017268">
    <w:abstractNumId w:val="25"/>
  </w:num>
  <w:num w:numId="24" w16cid:durableId="2042002358">
    <w:abstractNumId w:val="13"/>
  </w:num>
  <w:num w:numId="25" w16cid:durableId="276496424">
    <w:abstractNumId w:val="9"/>
  </w:num>
  <w:num w:numId="26" w16cid:durableId="200749026">
    <w:abstractNumId w:val="7"/>
  </w:num>
  <w:num w:numId="27" w16cid:durableId="729885807">
    <w:abstractNumId w:val="41"/>
  </w:num>
  <w:num w:numId="28" w16cid:durableId="382220039">
    <w:abstractNumId w:val="3"/>
  </w:num>
  <w:num w:numId="29" w16cid:durableId="780610629">
    <w:abstractNumId w:val="19"/>
  </w:num>
  <w:num w:numId="30" w16cid:durableId="1621571091">
    <w:abstractNumId w:val="12"/>
  </w:num>
  <w:num w:numId="31" w16cid:durableId="446389112">
    <w:abstractNumId w:val="36"/>
  </w:num>
  <w:num w:numId="32" w16cid:durableId="591739783">
    <w:abstractNumId w:val="44"/>
  </w:num>
  <w:num w:numId="33" w16cid:durableId="625502901">
    <w:abstractNumId w:val="8"/>
  </w:num>
  <w:num w:numId="34" w16cid:durableId="1952317461">
    <w:abstractNumId w:val="27"/>
  </w:num>
  <w:num w:numId="35" w16cid:durableId="1093628671">
    <w:abstractNumId w:val="31"/>
  </w:num>
  <w:num w:numId="36" w16cid:durableId="195312460">
    <w:abstractNumId w:val="29"/>
  </w:num>
  <w:num w:numId="37" w16cid:durableId="910654525">
    <w:abstractNumId w:val="43"/>
  </w:num>
  <w:num w:numId="38" w16cid:durableId="1299802452">
    <w:abstractNumId w:val="15"/>
  </w:num>
  <w:num w:numId="39" w16cid:durableId="1240749948">
    <w:abstractNumId w:val="11"/>
  </w:num>
  <w:num w:numId="40" w16cid:durableId="824510282">
    <w:abstractNumId w:val="37"/>
  </w:num>
  <w:num w:numId="41" w16cid:durableId="687872560">
    <w:abstractNumId w:val="16"/>
  </w:num>
  <w:num w:numId="42" w16cid:durableId="702631980">
    <w:abstractNumId w:val="42"/>
  </w:num>
  <w:num w:numId="43" w16cid:durableId="1726678427">
    <w:abstractNumId w:val="21"/>
  </w:num>
  <w:num w:numId="44" w16cid:durableId="289171879">
    <w:abstractNumId w:val="34"/>
  </w:num>
  <w:num w:numId="45" w16cid:durableId="889923972">
    <w:abstractNumId w:val="28"/>
  </w:num>
  <w:num w:numId="46" w16cid:durableId="145098591">
    <w:abstractNumId w:val="4"/>
  </w:num>
  <w:num w:numId="47" w16cid:durableId="592975538">
    <w:abstractNumId w:val="38"/>
  </w:num>
  <w:num w:numId="48" w16cid:durableId="1995378420">
    <w:abstractNumId w:val="33"/>
  </w:num>
  <w:num w:numId="49" w16cid:durableId="1000933280">
    <w:abstractNumId w:val="2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olanda Sanz">
    <w15:presenceInfo w15:providerId="None" w15:userId="Yolanda San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hideSpellingErrors/>
  <w:hideGrammaticalErrors/>
  <w:activeWritingStyle w:appName="MSWord" w:lang="nl-NL"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pl-PL" w:vendorID="64" w:dllVersion="0"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C4"/>
    <w:rsid w:val="00002803"/>
    <w:rsid w:val="0000309D"/>
    <w:rsid w:val="0001024B"/>
    <w:rsid w:val="000121B1"/>
    <w:rsid w:val="000341DC"/>
    <w:rsid w:val="00040154"/>
    <w:rsid w:val="00041759"/>
    <w:rsid w:val="00041FC4"/>
    <w:rsid w:val="0004475A"/>
    <w:rsid w:val="0004554F"/>
    <w:rsid w:val="00046D01"/>
    <w:rsid w:val="00052FE2"/>
    <w:rsid w:val="000536A9"/>
    <w:rsid w:val="00061479"/>
    <w:rsid w:val="00063CF9"/>
    <w:rsid w:val="000658E4"/>
    <w:rsid w:val="0006734B"/>
    <w:rsid w:val="0006758C"/>
    <w:rsid w:val="00070E66"/>
    <w:rsid w:val="000713B1"/>
    <w:rsid w:val="0007632F"/>
    <w:rsid w:val="000774DD"/>
    <w:rsid w:val="00080F52"/>
    <w:rsid w:val="000824ED"/>
    <w:rsid w:val="00084929"/>
    <w:rsid w:val="00084F3E"/>
    <w:rsid w:val="00086040"/>
    <w:rsid w:val="0009201E"/>
    <w:rsid w:val="00095BF0"/>
    <w:rsid w:val="000A0B78"/>
    <w:rsid w:val="000A0FB0"/>
    <w:rsid w:val="000A3A2E"/>
    <w:rsid w:val="000A4458"/>
    <w:rsid w:val="000B02F8"/>
    <w:rsid w:val="000B49BD"/>
    <w:rsid w:val="000B6761"/>
    <w:rsid w:val="000C51A4"/>
    <w:rsid w:val="000C56E2"/>
    <w:rsid w:val="000C7135"/>
    <w:rsid w:val="000D20CB"/>
    <w:rsid w:val="000D23EB"/>
    <w:rsid w:val="000D5BCA"/>
    <w:rsid w:val="000E0B00"/>
    <w:rsid w:val="000E2366"/>
    <w:rsid w:val="000E454D"/>
    <w:rsid w:val="000E6BB7"/>
    <w:rsid w:val="000F07AC"/>
    <w:rsid w:val="000F0FC4"/>
    <w:rsid w:val="000F6A30"/>
    <w:rsid w:val="000F6B8B"/>
    <w:rsid w:val="0010050B"/>
    <w:rsid w:val="001010C7"/>
    <w:rsid w:val="001038BD"/>
    <w:rsid w:val="00107471"/>
    <w:rsid w:val="00107D6A"/>
    <w:rsid w:val="00121208"/>
    <w:rsid w:val="00124EBB"/>
    <w:rsid w:val="00130D09"/>
    <w:rsid w:val="00130E16"/>
    <w:rsid w:val="00130E38"/>
    <w:rsid w:val="00130EDB"/>
    <w:rsid w:val="00131BC4"/>
    <w:rsid w:val="0013507D"/>
    <w:rsid w:val="00141190"/>
    <w:rsid w:val="00142783"/>
    <w:rsid w:val="0014440D"/>
    <w:rsid w:val="001455A2"/>
    <w:rsid w:val="0014577E"/>
    <w:rsid w:val="00151FD9"/>
    <w:rsid w:val="001605C7"/>
    <w:rsid w:val="001632C0"/>
    <w:rsid w:val="001637FA"/>
    <w:rsid w:val="001641E3"/>
    <w:rsid w:val="00165872"/>
    <w:rsid w:val="001666FC"/>
    <w:rsid w:val="00167ED8"/>
    <w:rsid w:val="0017332D"/>
    <w:rsid w:val="0017522A"/>
    <w:rsid w:val="00176186"/>
    <w:rsid w:val="00177571"/>
    <w:rsid w:val="0018002B"/>
    <w:rsid w:val="001832F9"/>
    <w:rsid w:val="00183C92"/>
    <w:rsid w:val="001853F6"/>
    <w:rsid w:val="00187460"/>
    <w:rsid w:val="001876F2"/>
    <w:rsid w:val="00191089"/>
    <w:rsid w:val="001A3B96"/>
    <w:rsid w:val="001A60B3"/>
    <w:rsid w:val="001A63B2"/>
    <w:rsid w:val="001B185C"/>
    <w:rsid w:val="001B21B7"/>
    <w:rsid w:val="001B3041"/>
    <w:rsid w:val="001B6C28"/>
    <w:rsid w:val="001B7C0D"/>
    <w:rsid w:val="001C7B92"/>
    <w:rsid w:val="001D0EF9"/>
    <w:rsid w:val="001E618B"/>
    <w:rsid w:val="001E6AB9"/>
    <w:rsid w:val="001F08AC"/>
    <w:rsid w:val="001F2D3A"/>
    <w:rsid w:val="00202265"/>
    <w:rsid w:val="00202EAF"/>
    <w:rsid w:val="00203BE2"/>
    <w:rsid w:val="002045ED"/>
    <w:rsid w:val="00207D34"/>
    <w:rsid w:val="002101F5"/>
    <w:rsid w:val="002111D3"/>
    <w:rsid w:val="0021650A"/>
    <w:rsid w:val="002200A1"/>
    <w:rsid w:val="002204A5"/>
    <w:rsid w:val="0022220E"/>
    <w:rsid w:val="002240D8"/>
    <w:rsid w:val="00226F31"/>
    <w:rsid w:val="00230AD1"/>
    <w:rsid w:val="0023227F"/>
    <w:rsid w:val="002343F7"/>
    <w:rsid w:val="002345A6"/>
    <w:rsid w:val="00241882"/>
    <w:rsid w:val="00242061"/>
    <w:rsid w:val="00243CE1"/>
    <w:rsid w:val="00253610"/>
    <w:rsid w:val="00254E4D"/>
    <w:rsid w:val="00255978"/>
    <w:rsid w:val="00256F18"/>
    <w:rsid w:val="002575B8"/>
    <w:rsid w:val="00262E8A"/>
    <w:rsid w:val="002656F3"/>
    <w:rsid w:val="002766F0"/>
    <w:rsid w:val="00282263"/>
    <w:rsid w:val="002835D7"/>
    <w:rsid w:val="00283857"/>
    <w:rsid w:val="00285408"/>
    <w:rsid w:val="002859F6"/>
    <w:rsid w:val="002873C5"/>
    <w:rsid w:val="00287776"/>
    <w:rsid w:val="00291D76"/>
    <w:rsid w:val="00291E52"/>
    <w:rsid w:val="002948BE"/>
    <w:rsid w:val="00294E91"/>
    <w:rsid w:val="00294F1F"/>
    <w:rsid w:val="002956F9"/>
    <w:rsid w:val="002A02E3"/>
    <w:rsid w:val="002A16DE"/>
    <w:rsid w:val="002A707D"/>
    <w:rsid w:val="002A7CAD"/>
    <w:rsid w:val="002A7CE1"/>
    <w:rsid w:val="002A7F43"/>
    <w:rsid w:val="002C4AAF"/>
    <w:rsid w:val="002D4C63"/>
    <w:rsid w:val="002E0C0B"/>
    <w:rsid w:val="002E34FB"/>
    <w:rsid w:val="00314D7B"/>
    <w:rsid w:val="00315E23"/>
    <w:rsid w:val="003160BD"/>
    <w:rsid w:val="00320E18"/>
    <w:rsid w:val="00321003"/>
    <w:rsid w:val="00322080"/>
    <w:rsid w:val="00325714"/>
    <w:rsid w:val="00331905"/>
    <w:rsid w:val="003400A6"/>
    <w:rsid w:val="003412E3"/>
    <w:rsid w:val="0034264B"/>
    <w:rsid w:val="003431F4"/>
    <w:rsid w:val="003435BD"/>
    <w:rsid w:val="00346019"/>
    <w:rsid w:val="00347599"/>
    <w:rsid w:val="00351DDE"/>
    <w:rsid w:val="00353FC4"/>
    <w:rsid w:val="003543E8"/>
    <w:rsid w:val="003549D3"/>
    <w:rsid w:val="00360ED9"/>
    <w:rsid w:val="00361471"/>
    <w:rsid w:val="003669BD"/>
    <w:rsid w:val="00370CBA"/>
    <w:rsid w:val="00372227"/>
    <w:rsid w:val="00373FBC"/>
    <w:rsid w:val="00375F6E"/>
    <w:rsid w:val="00375FBD"/>
    <w:rsid w:val="00376A76"/>
    <w:rsid w:val="00376BF3"/>
    <w:rsid w:val="00377A19"/>
    <w:rsid w:val="00383ADA"/>
    <w:rsid w:val="00385074"/>
    <w:rsid w:val="003860E2"/>
    <w:rsid w:val="00386344"/>
    <w:rsid w:val="00387958"/>
    <w:rsid w:val="003930A9"/>
    <w:rsid w:val="00393C7A"/>
    <w:rsid w:val="00397B86"/>
    <w:rsid w:val="003A0DA5"/>
    <w:rsid w:val="003A17F8"/>
    <w:rsid w:val="003A3B36"/>
    <w:rsid w:val="003A44D1"/>
    <w:rsid w:val="003A6021"/>
    <w:rsid w:val="003A7D25"/>
    <w:rsid w:val="003C0B6D"/>
    <w:rsid w:val="003C5C42"/>
    <w:rsid w:val="003C72DB"/>
    <w:rsid w:val="003D0069"/>
    <w:rsid w:val="003D0B58"/>
    <w:rsid w:val="003D0CD1"/>
    <w:rsid w:val="003D118D"/>
    <w:rsid w:val="003D4034"/>
    <w:rsid w:val="003D5CBA"/>
    <w:rsid w:val="003D6095"/>
    <w:rsid w:val="003D6D8E"/>
    <w:rsid w:val="003E0F18"/>
    <w:rsid w:val="003E47C6"/>
    <w:rsid w:val="003E6134"/>
    <w:rsid w:val="003E6BC0"/>
    <w:rsid w:val="003F27BF"/>
    <w:rsid w:val="003F4881"/>
    <w:rsid w:val="003F4CB2"/>
    <w:rsid w:val="003F4D31"/>
    <w:rsid w:val="0040365B"/>
    <w:rsid w:val="004044A6"/>
    <w:rsid w:val="00406873"/>
    <w:rsid w:val="00417126"/>
    <w:rsid w:val="00417276"/>
    <w:rsid w:val="004239E1"/>
    <w:rsid w:val="004263CF"/>
    <w:rsid w:val="00427657"/>
    <w:rsid w:val="00427F8A"/>
    <w:rsid w:val="004311FF"/>
    <w:rsid w:val="00434AA7"/>
    <w:rsid w:val="00435D1E"/>
    <w:rsid w:val="00435FAA"/>
    <w:rsid w:val="00443019"/>
    <w:rsid w:val="0044325C"/>
    <w:rsid w:val="00443561"/>
    <w:rsid w:val="00446532"/>
    <w:rsid w:val="00452D62"/>
    <w:rsid w:val="00453793"/>
    <w:rsid w:val="00454BF2"/>
    <w:rsid w:val="00454DDF"/>
    <w:rsid w:val="00476E46"/>
    <w:rsid w:val="00481653"/>
    <w:rsid w:val="00481774"/>
    <w:rsid w:val="00487444"/>
    <w:rsid w:val="00493D60"/>
    <w:rsid w:val="004976C1"/>
    <w:rsid w:val="004A03D4"/>
    <w:rsid w:val="004A137D"/>
    <w:rsid w:val="004A33DC"/>
    <w:rsid w:val="004A37B6"/>
    <w:rsid w:val="004A3AB2"/>
    <w:rsid w:val="004B1958"/>
    <w:rsid w:val="004B65B9"/>
    <w:rsid w:val="004B7213"/>
    <w:rsid w:val="004B7801"/>
    <w:rsid w:val="004C114A"/>
    <w:rsid w:val="004C132F"/>
    <w:rsid w:val="004C45E0"/>
    <w:rsid w:val="004D4F75"/>
    <w:rsid w:val="004E49B2"/>
    <w:rsid w:val="004F19A3"/>
    <w:rsid w:val="004F4891"/>
    <w:rsid w:val="004F5352"/>
    <w:rsid w:val="00504394"/>
    <w:rsid w:val="00511DAC"/>
    <w:rsid w:val="00513099"/>
    <w:rsid w:val="00513384"/>
    <w:rsid w:val="0051407E"/>
    <w:rsid w:val="005145E9"/>
    <w:rsid w:val="005149D1"/>
    <w:rsid w:val="00515A23"/>
    <w:rsid w:val="00525783"/>
    <w:rsid w:val="00534FC9"/>
    <w:rsid w:val="00535E21"/>
    <w:rsid w:val="00536D89"/>
    <w:rsid w:val="00540222"/>
    <w:rsid w:val="00540827"/>
    <w:rsid w:val="00542D36"/>
    <w:rsid w:val="00550091"/>
    <w:rsid w:val="00551AB7"/>
    <w:rsid w:val="00552451"/>
    <w:rsid w:val="00553839"/>
    <w:rsid w:val="00554E35"/>
    <w:rsid w:val="00571838"/>
    <w:rsid w:val="00574445"/>
    <w:rsid w:val="00574BA7"/>
    <w:rsid w:val="005808C0"/>
    <w:rsid w:val="00583308"/>
    <w:rsid w:val="005840AA"/>
    <w:rsid w:val="00584B29"/>
    <w:rsid w:val="00585714"/>
    <w:rsid w:val="005942AF"/>
    <w:rsid w:val="00595EC4"/>
    <w:rsid w:val="0059773C"/>
    <w:rsid w:val="005A1013"/>
    <w:rsid w:val="005A1981"/>
    <w:rsid w:val="005A3EEF"/>
    <w:rsid w:val="005A675F"/>
    <w:rsid w:val="005A6AE5"/>
    <w:rsid w:val="005B0278"/>
    <w:rsid w:val="005C3D87"/>
    <w:rsid w:val="005C5F44"/>
    <w:rsid w:val="005D077D"/>
    <w:rsid w:val="005D21E8"/>
    <w:rsid w:val="005D36EA"/>
    <w:rsid w:val="005E1461"/>
    <w:rsid w:val="005E4892"/>
    <w:rsid w:val="005E5EAC"/>
    <w:rsid w:val="005E79A2"/>
    <w:rsid w:val="005F1F94"/>
    <w:rsid w:val="00603657"/>
    <w:rsid w:val="00603872"/>
    <w:rsid w:val="006053E7"/>
    <w:rsid w:val="00606293"/>
    <w:rsid w:val="006072C3"/>
    <w:rsid w:val="00607CF4"/>
    <w:rsid w:val="00621079"/>
    <w:rsid w:val="00622CAC"/>
    <w:rsid w:val="00624C37"/>
    <w:rsid w:val="006254A4"/>
    <w:rsid w:val="00630138"/>
    <w:rsid w:val="00640809"/>
    <w:rsid w:val="00640911"/>
    <w:rsid w:val="00642A24"/>
    <w:rsid w:val="00642D43"/>
    <w:rsid w:val="00644040"/>
    <w:rsid w:val="00644402"/>
    <w:rsid w:val="00644A23"/>
    <w:rsid w:val="00647695"/>
    <w:rsid w:val="00652571"/>
    <w:rsid w:val="00655473"/>
    <w:rsid w:val="00656BAC"/>
    <w:rsid w:val="006618AE"/>
    <w:rsid w:val="006645B9"/>
    <w:rsid w:val="006667C0"/>
    <w:rsid w:val="00666D66"/>
    <w:rsid w:val="00666EEC"/>
    <w:rsid w:val="0067227E"/>
    <w:rsid w:val="00675B30"/>
    <w:rsid w:val="006763C2"/>
    <w:rsid w:val="006778E8"/>
    <w:rsid w:val="00680D9A"/>
    <w:rsid w:val="00693D04"/>
    <w:rsid w:val="0069676A"/>
    <w:rsid w:val="006A01A9"/>
    <w:rsid w:val="006A3A08"/>
    <w:rsid w:val="006A3A94"/>
    <w:rsid w:val="006A67EB"/>
    <w:rsid w:val="006B1798"/>
    <w:rsid w:val="006B466C"/>
    <w:rsid w:val="006C33A4"/>
    <w:rsid w:val="006C3E00"/>
    <w:rsid w:val="006C667B"/>
    <w:rsid w:val="006D2151"/>
    <w:rsid w:val="006D565B"/>
    <w:rsid w:val="006D67B8"/>
    <w:rsid w:val="006D78D5"/>
    <w:rsid w:val="006E00A2"/>
    <w:rsid w:val="006E03E2"/>
    <w:rsid w:val="006E1755"/>
    <w:rsid w:val="006E437B"/>
    <w:rsid w:val="006E46F5"/>
    <w:rsid w:val="006E4EE1"/>
    <w:rsid w:val="006E5FA5"/>
    <w:rsid w:val="006E7FD8"/>
    <w:rsid w:val="00701B6A"/>
    <w:rsid w:val="0070258C"/>
    <w:rsid w:val="00702856"/>
    <w:rsid w:val="007065E5"/>
    <w:rsid w:val="00715991"/>
    <w:rsid w:val="00715EAC"/>
    <w:rsid w:val="00716B6D"/>
    <w:rsid w:val="007179E0"/>
    <w:rsid w:val="00723718"/>
    <w:rsid w:val="0072446D"/>
    <w:rsid w:val="00724953"/>
    <w:rsid w:val="007261E1"/>
    <w:rsid w:val="00726905"/>
    <w:rsid w:val="00726CF1"/>
    <w:rsid w:val="007317E4"/>
    <w:rsid w:val="00732426"/>
    <w:rsid w:val="00732468"/>
    <w:rsid w:val="0073777F"/>
    <w:rsid w:val="00741CC7"/>
    <w:rsid w:val="0075295D"/>
    <w:rsid w:val="00755254"/>
    <w:rsid w:val="0075559E"/>
    <w:rsid w:val="0075588E"/>
    <w:rsid w:val="00757434"/>
    <w:rsid w:val="0077242C"/>
    <w:rsid w:val="00772C9E"/>
    <w:rsid w:val="00781C70"/>
    <w:rsid w:val="00784488"/>
    <w:rsid w:val="00791B9C"/>
    <w:rsid w:val="00795D0C"/>
    <w:rsid w:val="00797566"/>
    <w:rsid w:val="007A4853"/>
    <w:rsid w:val="007A48C0"/>
    <w:rsid w:val="007A493C"/>
    <w:rsid w:val="007A5FA4"/>
    <w:rsid w:val="007B030A"/>
    <w:rsid w:val="007B1CD4"/>
    <w:rsid w:val="007B31FE"/>
    <w:rsid w:val="007C2D69"/>
    <w:rsid w:val="007C5A01"/>
    <w:rsid w:val="007C61FE"/>
    <w:rsid w:val="007D0616"/>
    <w:rsid w:val="007D37E7"/>
    <w:rsid w:val="007E1BAD"/>
    <w:rsid w:val="007E1DAD"/>
    <w:rsid w:val="007E7D95"/>
    <w:rsid w:val="007F070F"/>
    <w:rsid w:val="007F63BC"/>
    <w:rsid w:val="007F6F09"/>
    <w:rsid w:val="007F73E9"/>
    <w:rsid w:val="008100AA"/>
    <w:rsid w:val="008100C4"/>
    <w:rsid w:val="0081035F"/>
    <w:rsid w:val="00810F2D"/>
    <w:rsid w:val="00811EAB"/>
    <w:rsid w:val="0081654B"/>
    <w:rsid w:val="00817A76"/>
    <w:rsid w:val="008225C2"/>
    <w:rsid w:val="00823D1C"/>
    <w:rsid w:val="00823F20"/>
    <w:rsid w:val="00824D1D"/>
    <w:rsid w:val="0082512E"/>
    <w:rsid w:val="00825C98"/>
    <w:rsid w:val="00825D59"/>
    <w:rsid w:val="00830476"/>
    <w:rsid w:val="00831655"/>
    <w:rsid w:val="00831A0F"/>
    <w:rsid w:val="00833E89"/>
    <w:rsid w:val="00840BE2"/>
    <w:rsid w:val="008418DE"/>
    <w:rsid w:val="00842C50"/>
    <w:rsid w:val="00843EC1"/>
    <w:rsid w:val="008500DC"/>
    <w:rsid w:val="008519C7"/>
    <w:rsid w:val="00851A9A"/>
    <w:rsid w:val="00854B5B"/>
    <w:rsid w:val="00857979"/>
    <w:rsid w:val="00862907"/>
    <w:rsid w:val="008710DA"/>
    <w:rsid w:val="00871A1B"/>
    <w:rsid w:val="00873AD5"/>
    <w:rsid w:val="00875B0B"/>
    <w:rsid w:val="0087738D"/>
    <w:rsid w:val="00880FD1"/>
    <w:rsid w:val="00884601"/>
    <w:rsid w:val="00887228"/>
    <w:rsid w:val="00892B48"/>
    <w:rsid w:val="00893E68"/>
    <w:rsid w:val="008948D1"/>
    <w:rsid w:val="00894F3B"/>
    <w:rsid w:val="00896C55"/>
    <w:rsid w:val="008A2862"/>
    <w:rsid w:val="008A2879"/>
    <w:rsid w:val="008A2EB6"/>
    <w:rsid w:val="008B4867"/>
    <w:rsid w:val="008B4A60"/>
    <w:rsid w:val="008B643F"/>
    <w:rsid w:val="008C2C00"/>
    <w:rsid w:val="008C4D92"/>
    <w:rsid w:val="008C4F3B"/>
    <w:rsid w:val="008D0F36"/>
    <w:rsid w:val="008D408B"/>
    <w:rsid w:val="008D696C"/>
    <w:rsid w:val="008D7810"/>
    <w:rsid w:val="008E0D98"/>
    <w:rsid w:val="008E2A3C"/>
    <w:rsid w:val="008E5C33"/>
    <w:rsid w:val="008F3B02"/>
    <w:rsid w:val="00902500"/>
    <w:rsid w:val="00906D2C"/>
    <w:rsid w:val="00910D36"/>
    <w:rsid w:val="00913B72"/>
    <w:rsid w:val="00915B7F"/>
    <w:rsid w:val="009177A6"/>
    <w:rsid w:val="0091799C"/>
    <w:rsid w:val="009224EA"/>
    <w:rsid w:val="009255AB"/>
    <w:rsid w:val="00925B3D"/>
    <w:rsid w:val="00926486"/>
    <w:rsid w:val="00927554"/>
    <w:rsid w:val="0093112D"/>
    <w:rsid w:val="00944378"/>
    <w:rsid w:val="00946FA7"/>
    <w:rsid w:val="009508FB"/>
    <w:rsid w:val="009527C9"/>
    <w:rsid w:val="009530AE"/>
    <w:rsid w:val="00954C07"/>
    <w:rsid w:val="00955DF7"/>
    <w:rsid w:val="00960027"/>
    <w:rsid w:val="009629EB"/>
    <w:rsid w:val="00963346"/>
    <w:rsid w:val="00964147"/>
    <w:rsid w:val="0096591A"/>
    <w:rsid w:val="0096752E"/>
    <w:rsid w:val="00971404"/>
    <w:rsid w:val="00973FD1"/>
    <w:rsid w:val="009758D3"/>
    <w:rsid w:val="00976036"/>
    <w:rsid w:val="009765B8"/>
    <w:rsid w:val="009818E4"/>
    <w:rsid w:val="00981DC0"/>
    <w:rsid w:val="00982C92"/>
    <w:rsid w:val="0098351C"/>
    <w:rsid w:val="00984B64"/>
    <w:rsid w:val="00986D0B"/>
    <w:rsid w:val="00995CF6"/>
    <w:rsid w:val="009968FB"/>
    <w:rsid w:val="009A0E15"/>
    <w:rsid w:val="009A2538"/>
    <w:rsid w:val="009C26E5"/>
    <w:rsid w:val="009C75F0"/>
    <w:rsid w:val="009D367A"/>
    <w:rsid w:val="009D39E2"/>
    <w:rsid w:val="009E2799"/>
    <w:rsid w:val="009F0192"/>
    <w:rsid w:val="009F1ED1"/>
    <w:rsid w:val="009F35BE"/>
    <w:rsid w:val="009F499A"/>
    <w:rsid w:val="009F4BE7"/>
    <w:rsid w:val="009F57A8"/>
    <w:rsid w:val="00A01934"/>
    <w:rsid w:val="00A028E5"/>
    <w:rsid w:val="00A05E1F"/>
    <w:rsid w:val="00A11C0E"/>
    <w:rsid w:val="00A14E3E"/>
    <w:rsid w:val="00A1736B"/>
    <w:rsid w:val="00A232FB"/>
    <w:rsid w:val="00A24CFA"/>
    <w:rsid w:val="00A25E51"/>
    <w:rsid w:val="00A25EE7"/>
    <w:rsid w:val="00A2743A"/>
    <w:rsid w:val="00A315A9"/>
    <w:rsid w:val="00A33738"/>
    <w:rsid w:val="00A33DEE"/>
    <w:rsid w:val="00A406E8"/>
    <w:rsid w:val="00A46CD6"/>
    <w:rsid w:val="00A50E7A"/>
    <w:rsid w:val="00A53D9C"/>
    <w:rsid w:val="00A627A1"/>
    <w:rsid w:val="00A62DCF"/>
    <w:rsid w:val="00A66939"/>
    <w:rsid w:val="00A710FB"/>
    <w:rsid w:val="00A71444"/>
    <w:rsid w:val="00A71E77"/>
    <w:rsid w:val="00A777F1"/>
    <w:rsid w:val="00A84D17"/>
    <w:rsid w:val="00A91734"/>
    <w:rsid w:val="00A91DB5"/>
    <w:rsid w:val="00A95E1E"/>
    <w:rsid w:val="00A95FF2"/>
    <w:rsid w:val="00A97C8D"/>
    <w:rsid w:val="00AA05AE"/>
    <w:rsid w:val="00AA4C56"/>
    <w:rsid w:val="00AA5FF7"/>
    <w:rsid w:val="00AB1188"/>
    <w:rsid w:val="00AB3B55"/>
    <w:rsid w:val="00AB695F"/>
    <w:rsid w:val="00AC0E3B"/>
    <w:rsid w:val="00AC17D9"/>
    <w:rsid w:val="00AC2FCC"/>
    <w:rsid w:val="00AC62CD"/>
    <w:rsid w:val="00AC79BE"/>
    <w:rsid w:val="00AD0433"/>
    <w:rsid w:val="00AD2C93"/>
    <w:rsid w:val="00AD4D64"/>
    <w:rsid w:val="00AD7120"/>
    <w:rsid w:val="00AD7636"/>
    <w:rsid w:val="00AD7D96"/>
    <w:rsid w:val="00AE6598"/>
    <w:rsid w:val="00AF152B"/>
    <w:rsid w:val="00AF37AA"/>
    <w:rsid w:val="00AF4FB4"/>
    <w:rsid w:val="00AF6BA4"/>
    <w:rsid w:val="00AF7CA4"/>
    <w:rsid w:val="00B03FEE"/>
    <w:rsid w:val="00B04550"/>
    <w:rsid w:val="00B04A36"/>
    <w:rsid w:val="00B060F6"/>
    <w:rsid w:val="00B104C3"/>
    <w:rsid w:val="00B11930"/>
    <w:rsid w:val="00B20704"/>
    <w:rsid w:val="00B21857"/>
    <w:rsid w:val="00B22FE8"/>
    <w:rsid w:val="00B350C3"/>
    <w:rsid w:val="00B3576F"/>
    <w:rsid w:val="00B35BAB"/>
    <w:rsid w:val="00B37D10"/>
    <w:rsid w:val="00B41310"/>
    <w:rsid w:val="00B45004"/>
    <w:rsid w:val="00B54120"/>
    <w:rsid w:val="00B65662"/>
    <w:rsid w:val="00B673FE"/>
    <w:rsid w:val="00B67BB2"/>
    <w:rsid w:val="00B75DED"/>
    <w:rsid w:val="00B807A5"/>
    <w:rsid w:val="00B82FEE"/>
    <w:rsid w:val="00B8382B"/>
    <w:rsid w:val="00B8407D"/>
    <w:rsid w:val="00B85E25"/>
    <w:rsid w:val="00B91D25"/>
    <w:rsid w:val="00BA2AED"/>
    <w:rsid w:val="00BB079C"/>
    <w:rsid w:val="00BB118F"/>
    <w:rsid w:val="00BB12B8"/>
    <w:rsid w:val="00BB5F46"/>
    <w:rsid w:val="00BC0319"/>
    <w:rsid w:val="00BC066E"/>
    <w:rsid w:val="00BC1768"/>
    <w:rsid w:val="00BC3EAB"/>
    <w:rsid w:val="00BC46E2"/>
    <w:rsid w:val="00BC4AE6"/>
    <w:rsid w:val="00BE0BB3"/>
    <w:rsid w:val="00BE1A9B"/>
    <w:rsid w:val="00BE46B5"/>
    <w:rsid w:val="00BE4ADB"/>
    <w:rsid w:val="00BE58E6"/>
    <w:rsid w:val="00BE67CB"/>
    <w:rsid w:val="00BE787E"/>
    <w:rsid w:val="00BF3FB7"/>
    <w:rsid w:val="00C00C4A"/>
    <w:rsid w:val="00C02709"/>
    <w:rsid w:val="00C03AF5"/>
    <w:rsid w:val="00C0419D"/>
    <w:rsid w:val="00C13327"/>
    <w:rsid w:val="00C13782"/>
    <w:rsid w:val="00C16315"/>
    <w:rsid w:val="00C16F8A"/>
    <w:rsid w:val="00C203A6"/>
    <w:rsid w:val="00C2055B"/>
    <w:rsid w:val="00C205C3"/>
    <w:rsid w:val="00C213B4"/>
    <w:rsid w:val="00C21BAB"/>
    <w:rsid w:val="00C21F0B"/>
    <w:rsid w:val="00C240D2"/>
    <w:rsid w:val="00C24E73"/>
    <w:rsid w:val="00C25E2B"/>
    <w:rsid w:val="00C27901"/>
    <w:rsid w:val="00C30152"/>
    <w:rsid w:val="00C34BEF"/>
    <w:rsid w:val="00C404B6"/>
    <w:rsid w:val="00C41B32"/>
    <w:rsid w:val="00C43311"/>
    <w:rsid w:val="00C44AFD"/>
    <w:rsid w:val="00C455AF"/>
    <w:rsid w:val="00C50173"/>
    <w:rsid w:val="00C52326"/>
    <w:rsid w:val="00C53EE0"/>
    <w:rsid w:val="00C6177A"/>
    <w:rsid w:val="00C64D12"/>
    <w:rsid w:val="00C65121"/>
    <w:rsid w:val="00C72FC8"/>
    <w:rsid w:val="00C7302F"/>
    <w:rsid w:val="00C73810"/>
    <w:rsid w:val="00C75973"/>
    <w:rsid w:val="00C77935"/>
    <w:rsid w:val="00C82208"/>
    <w:rsid w:val="00C83C23"/>
    <w:rsid w:val="00C856D7"/>
    <w:rsid w:val="00C86F33"/>
    <w:rsid w:val="00C93769"/>
    <w:rsid w:val="00C95032"/>
    <w:rsid w:val="00C96B94"/>
    <w:rsid w:val="00CA13EC"/>
    <w:rsid w:val="00CA563E"/>
    <w:rsid w:val="00CA59FF"/>
    <w:rsid w:val="00CA60FB"/>
    <w:rsid w:val="00CA6EB0"/>
    <w:rsid w:val="00CB219E"/>
    <w:rsid w:val="00CB23EF"/>
    <w:rsid w:val="00CB4912"/>
    <w:rsid w:val="00CC15FC"/>
    <w:rsid w:val="00CC1C79"/>
    <w:rsid w:val="00CC57A9"/>
    <w:rsid w:val="00CD4FD8"/>
    <w:rsid w:val="00CD6330"/>
    <w:rsid w:val="00CD6752"/>
    <w:rsid w:val="00CD7D80"/>
    <w:rsid w:val="00CE1C2A"/>
    <w:rsid w:val="00CE1EC1"/>
    <w:rsid w:val="00CF0954"/>
    <w:rsid w:val="00CF3B53"/>
    <w:rsid w:val="00CF5EB9"/>
    <w:rsid w:val="00D009EF"/>
    <w:rsid w:val="00D00BCF"/>
    <w:rsid w:val="00D105E3"/>
    <w:rsid w:val="00D11F0D"/>
    <w:rsid w:val="00D17C95"/>
    <w:rsid w:val="00D25DCE"/>
    <w:rsid w:val="00D32793"/>
    <w:rsid w:val="00D3289E"/>
    <w:rsid w:val="00D34853"/>
    <w:rsid w:val="00D3615C"/>
    <w:rsid w:val="00D406CB"/>
    <w:rsid w:val="00D40FAA"/>
    <w:rsid w:val="00D430E2"/>
    <w:rsid w:val="00D43E66"/>
    <w:rsid w:val="00D45BD9"/>
    <w:rsid w:val="00D55883"/>
    <w:rsid w:val="00D63E3D"/>
    <w:rsid w:val="00D643DC"/>
    <w:rsid w:val="00D647BF"/>
    <w:rsid w:val="00D64A0E"/>
    <w:rsid w:val="00D6507B"/>
    <w:rsid w:val="00D655D0"/>
    <w:rsid w:val="00D7048E"/>
    <w:rsid w:val="00D75061"/>
    <w:rsid w:val="00D75B4E"/>
    <w:rsid w:val="00D77C8B"/>
    <w:rsid w:val="00D81A12"/>
    <w:rsid w:val="00D8271A"/>
    <w:rsid w:val="00D84468"/>
    <w:rsid w:val="00D85FDA"/>
    <w:rsid w:val="00D87A96"/>
    <w:rsid w:val="00D90AE2"/>
    <w:rsid w:val="00D946DD"/>
    <w:rsid w:val="00D971A4"/>
    <w:rsid w:val="00DA0491"/>
    <w:rsid w:val="00DA7467"/>
    <w:rsid w:val="00DA7CCE"/>
    <w:rsid w:val="00DB2339"/>
    <w:rsid w:val="00DB33D7"/>
    <w:rsid w:val="00DB42A6"/>
    <w:rsid w:val="00DB47C1"/>
    <w:rsid w:val="00DB7FD0"/>
    <w:rsid w:val="00DC7C64"/>
    <w:rsid w:val="00DD0B4B"/>
    <w:rsid w:val="00DD465A"/>
    <w:rsid w:val="00DD490F"/>
    <w:rsid w:val="00DD6577"/>
    <w:rsid w:val="00DD6DF2"/>
    <w:rsid w:val="00DE11F6"/>
    <w:rsid w:val="00DE1719"/>
    <w:rsid w:val="00DF41C6"/>
    <w:rsid w:val="00DF48E7"/>
    <w:rsid w:val="00DF50C0"/>
    <w:rsid w:val="00DF6CBC"/>
    <w:rsid w:val="00DF779B"/>
    <w:rsid w:val="00E05CF6"/>
    <w:rsid w:val="00E06938"/>
    <w:rsid w:val="00E06CC2"/>
    <w:rsid w:val="00E07AAE"/>
    <w:rsid w:val="00E11FFA"/>
    <w:rsid w:val="00E129BE"/>
    <w:rsid w:val="00E14ABA"/>
    <w:rsid w:val="00E161DD"/>
    <w:rsid w:val="00E213A3"/>
    <w:rsid w:val="00E2441C"/>
    <w:rsid w:val="00E2659E"/>
    <w:rsid w:val="00E2779E"/>
    <w:rsid w:val="00E31195"/>
    <w:rsid w:val="00E31AF3"/>
    <w:rsid w:val="00E32779"/>
    <w:rsid w:val="00E33202"/>
    <w:rsid w:val="00E33BFB"/>
    <w:rsid w:val="00E34134"/>
    <w:rsid w:val="00E36118"/>
    <w:rsid w:val="00E376E1"/>
    <w:rsid w:val="00E40B26"/>
    <w:rsid w:val="00E4413C"/>
    <w:rsid w:val="00E444F4"/>
    <w:rsid w:val="00E5129B"/>
    <w:rsid w:val="00E51BED"/>
    <w:rsid w:val="00E5246E"/>
    <w:rsid w:val="00E539B1"/>
    <w:rsid w:val="00E57F59"/>
    <w:rsid w:val="00E611DB"/>
    <w:rsid w:val="00E619E1"/>
    <w:rsid w:val="00E61E45"/>
    <w:rsid w:val="00E626A2"/>
    <w:rsid w:val="00E6437A"/>
    <w:rsid w:val="00E6758D"/>
    <w:rsid w:val="00E72126"/>
    <w:rsid w:val="00E72D86"/>
    <w:rsid w:val="00E7347D"/>
    <w:rsid w:val="00E75CF9"/>
    <w:rsid w:val="00E7772A"/>
    <w:rsid w:val="00E77B57"/>
    <w:rsid w:val="00E811BB"/>
    <w:rsid w:val="00E83F5D"/>
    <w:rsid w:val="00E85535"/>
    <w:rsid w:val="00E8773B"/>
    <w:rsid w:val="00E95814"/>
    <w:rsid w:val="00EA332A"/>
    <w:rsid w:val="00EA3739"/>
    <w:rsid w:val="00EA4B7B"/>
    <w:rsid w:val="00EA7005"/>
    <w:rsid w:val="00EA7669"/>
    <w:rsid w:val="00EB30F1"/>
    <w:rsid w:val="00EB474C"/>
    <w:rsid w:val="00EB5191"/>
    <w:rsid w:val="00EB757A"/>
    <w:rsid w:val="00EC09B7"/>
    <w:rsid w:val="00EC47D9"/>
    <w:rsid w:val="00EC5BC2"/>
    <w:rsid w:val="00EC79E1"/>
    <w:rsid w:val="00ED0002"/>
    <w:rsid w:val="00ED0E32"/>
    <w:rsid w:val="00ED209C"/>
    <w:rsid w:val="00ED5C11"/>
    <w:rsid w:val="00ED673F"/>
    <w:rsid w:val="00ED73C3"/>
    <w:rsid w:val="00EE6C6A"/>
    <w:rsid w:val="00EF1F8D"/>
    <w:rsid w:val="00EF6B01"/>
    <w:rsid w:val="00F01BA3"/>
    <w:rsid w:val="00F0205B"/>
    <w:rsid w:val="00F03A0C"/>
    <w:rsid w:val="00F112C3"/>
    <w:rsid w:val="00F12FC7"/>
    <w:rsid w:val="00F14715"/>
    <w:rsid w:val="00F23D3A"/>
    <w:rsid w:val="00F2492F"/>
    <w:rsid w:val="00F30187"/>
    <w:rsid w:val="00F308D9"/>
    <w:rsid w:val="00F33A2D"/>
    <w:rsid w:val="00F33D50"/>
    <w:rsid w:val="00F36A8C"/>
    <w:rsid w:val="00F377B3"/>
    <w:rsid w:val="00F404DF"/>
    <w:rsid w:val="00F42825"/>
    <w:rsid w:val="00F46B0C"/>
    <w:rsid w:val="00F4767B"/>
    <w:rsid w:val="00F47777"/>
    <w:rsid w:val="00F5019C"/>
    <w:rsid w:val="00F523CE"/>
    <w:rsid w:val="00F52D89"/>
    <w:rsid w:val="00F61F91"/>
    <w:rsid w:val="00F632F4"/>
    <w:rsid w:val="00F63C58"/>
    <w:rsid w:val="00F71CE0"/>
    <w:rsid w:val="00F74168"/>
    <w:rsid w:val="00F74C7D"/>
    <w:rsid w:val="00F86362"/>
    <w:rsid w:val="00F87086"/>
    <w:rsid w:val="00F970FE"/>
    <w:rsid w:val="00FA157E"/>
    <w:rsid w:val="00FA3E83"/>
    <w:rsid w:val="00FA4CDF"/>
    <w:rsid w:val="00FA51D1"/>
    <w:rsid w:val="00FA579E"/>
    <w:rsid w:val="00FA5A12"/>
    <w:rsid w:val="00FB166C"/>
    <w:rsid w:val="00FB178D"/>
    <w:rsid w:val="00FB18EF"/>
    <w:rsid w:val="00FB3F7E"/>
    <w:rsid w:val="00FB5A75"/>
    <w:rsid w:val="00FB79E7"/>
    <w:rsid w:val="00FC062D"/>
    <w:rsid w:val="00FC0C69"/>
    <w:rsid w:val="00FC1D48"/>
    <w:rsid w:val="00FC1F2A"/>
    <w:rsid w:val="00FC299C"/>
    <w:rsid w:val="00FC29C7"/>
    <w:rsid w:val="00FC4DEA"/>
    <w:rsid w:val="00FD39E1"/>
    <w:rsid w:val="00FD5DFE"/>
    <w:rsid w:val="00FD5FF1"/>
    <w:rsid w:val="00FD6383"/>
    <w:rsid w:val="00FD64D8"/>
    <w:rsid w:val="00FE0B24"/>
    <w:rsid w:val="00FE2A6C"/>
    <w:rsid w:val="00FE531D"/>
    <w:rsid w:val="00FE651A"/>
    <w:rsid w:val="00FF1BF2"/>
    <w:rsid w:val="00FF2F73"/>
    <w:rsid w:val="00FF4033"/>
    <w:rsid w:val="00FF4AF1"/>
    <w:rsid w:val="00FF5F53"/>
    <w:rsid w:val="00FF6E66"/>
    <w:rsid w:val="1217B474"/>
    <w:rsid w:val="1D9CDB39"/>
    <w:rsid w:val="290868D9"/>
    <w:rsid w:val="2AF16FF3"/>
    <w:rsid w:val="362C0723"/>
    <w:rsid w:val="43EE9BCE"/>
    <w:rsid w:val="4E89372E"/>
    <w:rsid w:val="5A855D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15:docId w15:val="{A6D57481-5D80-4755-BE1E-34555824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nhideWhenUsed="1"/>
    <w:lsdException w:name="header" w:semiHidden="1" w:uiPriority="23" w:unhideWhenUsed="1"/>
    <w:lsdException w:name="footer" w:semiHidden="1" w:uiPriority="24"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aliases w:val="H1,1,h1,1st level,õberschrift 1,l1"/>
    <w:next w:val="NormalParagraph"/>
    <w:link w:val="Heading1Char"/>
    <w:uiPriority w:val="9"/>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aliases w:val="H2,h2,2nd level,õberschrift 2,UNDERRUBRIK 1-2,H2-Heading 2,2,Header 2,l2,Header2,22,heading2,list2,A,A.B.C.,list 2,Heading2,Heading Indent No L2,R2,heading 2,H21,E2,Chapter Title,h 2,section"/>
    <w:basedOn w:val="Heading1"/>
    <w:next w:val="NormalParagraph"/>
    <w:link w:val="Heading2Char"/>
    <w:uiPriority w:val="9"/>
    <w:qFormat/>
    <w:rsid w:val="000D20CB"/>
    <w:pPr>
      <w:numPr>
        <w:ilvl w:val="1"/>
      </w:numPr>
      <w:spacing w:before="240"/>
      <w:outlineLvl w:val="1"/>
    </w:pPr>
    <w:rPr>
      <w:iCs/>
      <w:sz w:val="24"/>
      <w:szCs w:val="28"/>
    </w:rPr>
  </w:style>
  <w:style w:type="paragraph" w:styleId="Heading3">
    <w:name w:val="heading 3"/>
    <w:aliases w:val="h3,H3,Underrubrik2,H3-Heading 3,3,l3.3,l3,list 3,list3,subhead,Heading3,1.,Heading No. L3,E3,Heading Three,h 3,3rd level,heading 3"/>
    <w:basedOn w:val="Heading2"/>
    <w:next w:val="NormalParagraph"/>
    <w:link w:val="Heading3Char"/>
    <w:uiPriority w:val="9"/>
    <w:qFormat/>
    <w:rsid w:val="00585714"/>
    <w:pPr>
      <w:numPr>
        <w:ilvl w:val="2"/>
      </w:numPr>
      <w:outlineLvl w:val="2"/>
    </w:pPr>
    <w:rPr>
      <w:szCs w:val="26"/>
    </w:rPr>
  </w:style>
  <w:style w:type="paragraph" w:styleId="Heading4">
    <w:name w:val="heading 4"/>
    <w:basedOn w:val="Heading3"/>
    <w:next w:val="NormalParagraph"/>
    <w:link w:val="Heading4Char"/>
    <w:uiPriority w:val="9"/>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9"/>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9"/>
    <w:qFormat/>
    <w:rsid w:val="000D20CB"/>
    <w:pPr>
      <w:numPr>
        <w:ilvl w:val="5"/>
      </w:numPr>
      <w:outlineLvl w:val="5"/>
    </w:pPr>
    <w:rPr>
      <w:bCs w:val="0"/>
      <w:szCs w:val="22"/>
    </w:rPr>
  </w:style>
  <w:style w:type="paragraph" w:styleId="Heading7">
    <w:name w:val="heading 7"/>
    <w:basedOn w:val="Normal"/>
    <w:next w:val="Normal"/>
    <w:link w:val="Heading7Char"/>
    <w:uiPriority w:val="9"/>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9"/>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9"/>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Char,h1 Char,1st level Char,õberschrift 1 Char,l1 Char"/>
    <w:link w:val="Heading1"/>
    <w:uiPriority w:val="9"/>
    <w:rsid w:val="005A1013"/>
    <w:rPr>
      <w:rFonts w:ascii="Arial" w:eastAsia="Times New Roman" w:hAnsi="Arial" w:cs="Arial"/>
      <w:b/>
      <w:bCs/>
      <w:sz w:val="28"/>
      <w:szCs w:val="32"/>
      <w:lang w:eastAsia="en-US" w:bidi="bn-BD"/>
    </w:rPr>
  </w:style>
  <w:style w:type="character" w:customStyle="1" w:styleId="Heading2Char">
    <w:name w:val="Heading 2 Char"/>
    <w:aliases w:val="H2 Char,h2 Char,2nd level Char,õberschrift 2 Char,UNDERRUBRIK 1-2 Char,H2-Heading 2 Char,2 Char,Header 2 Char,l2 Char,Header2 Char,22 Char,heading2 Char,list2 Char,A Char,A.B.C. Char,list 2 Char,Heading2 Char,Heading Indent No L2 Char"/>
    <w:link w:val="Heading2"/>
    <w:uiPriority w:val="9"/>
    <w:rsid w:val="005A1013"/>
    <w:rPr>
      <w:rFonts w:ascii="Arial" w:eastAsia="Times New Roman" w:hAnsi="Arial" w:cs="Arial"/>
      <w:b/>
      <w:bCs/>
      <w:iCs/>
      <w:sz w:val="24"/>
      <w:szCs w:val="28"/>
      <w:lang w:eastAsia="en-US" w:bidi="bn-BD"/>
    </w:rPr>
  </w:style>
  <w:style w:type="character" w:customStyle="1" w:styleId="Heading3Char">
    <w:name w:val="Heading 3 Char"/>
    <w:aliases w:val="h3 Char,H3 Char,Underrubrik2 Char,H3-Heading 3 Char,3 Char,l3.3 Char,l3 Char,list 3 Char,list3 Char,subhead Char,Heading3 Char,1. Char,Heading No. L3 Char,E3 Char,Heading Three Char,h 3 Char,3rd level Char,heading 3 Char"/>
    <w:link w:val="Heading3"/>
    <w:uiPriority w:val="9"/>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9"/>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9"/>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9"/>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9"/>
    <w:rsid w:val="008B643F"/>
    <w:rPr>
      <w:rFonts w:ascii="Arial" w:eastAsia="Times New Roman" w:hAnsi="Arial"/>
      <w:i/>
      <w:sz w:val="22"/>
      <w:lang w:eastAsia="en-US" w:bidi="bn-BD"/>
    </w:rPr>
  </w:style>
  <w:style w:type="character" w:customStyle="1" w:styleId="Heading8Char">
    <w:name w:val="Heading 8 Char"/>
    <w:link w:val="Heading8"/>
    <w:uiPriority w:val="9"/>
    <w:rsid w:val="008B643F"/>
    <w:rPr>
      <w:rFonts w:ascii="Arial" w:eastAsia="Times New Roman" w:hAnsi="Arial"/>
      <w:i/>
      <w:iCs/>
      <w:sz w:val="22"/>
      <w:lang w:val="en-US" w:eastAsia="en-US" w:bidi="bn-BD"/>
    </w:rPr>
  </w:style>
  <w:style w:type="character" w:customStyle="1" w:styleId="Heading9Char">
    <w:name w:val="Heading 9 Char"/>
    <w:link w:val="Heading9"/>
    <w:uiPriority w:val="9"/>
    <w:rsid w:val="008B643F"/>
    <w:rPr>
      <w:rFonts w:ascii="Arial" w:eastAsia="Times New Roman" w:hAnsi="Arial" w:cs="Arial"/>
      <w:i/>
      <w:sz w:val="22"/>
      <w:szCs w:val="22"/>
      <w:lang w:val="fr-FR" w:eastAsia="en-US" w:bidi="bn-BD"/>
    </w:rPr>
  </w:style>
  <w:style w:type="paragraph" w:styleId="Title">
    <w:name w:val="Title"/>
    <w:basedOn w:val="Normal"/>
    <w:link w:val="TitleChar"/>
    <w:uiPriority w:val="10"/>
    <w:qFormat/>
    <w:rsid w:val="00FD64D8"/>
    <w:pPr>
      <w:spacing w:after="60"/>
      <w:jc w:val="right"/>
    </w:pPr>
    <w:rPr>
      <w:b/>
      <w:bCs/>
      <w:kern w:val="28"/>
      <w:sz w:val="32"/>
      <w:szCs w:val="32"/>
    </w:rPr>
  </w:style>
  <w:style w:type="character" w:customStyle="1" w:styleId="TitleChar">
    <w:name w:val="Title Char"/>
    <w:link w:val="Title"/>
    <w:uiPriority w:val="10"/>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3D0069"/>
    <w:pPr>
      <w:numPr>
        <w:numId w:val="11"/>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link w:val="TableHeaderChar"/>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uiPriority w:val="99"/>
    <w:unhideWhenUsed/>
    <w:rsid w:val="005A1013"/>
    <w:pPr>
      <w:spacing w:before="0"/>
    </w:pPr>
    <w:rPr>
      <w:rFonts w:ascii="Tahoma" w:hAnsi="Tahoma" w:cs="Tahoma"/>
      <w:sz w:val="16"/>
    </w:rPr>
  </w:style>
  <w:style w:type="paragraph" w:styleId="ListNumber">
    <w:name w:val="List Number"/>
    <w:basedOn w:val="Normal"/>
    <w:uiPriority w:val="99"/>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link w:val="ListParagraphChar"/>
    <w:uiPriority w:val="34"/>
    <w:qFormat/>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Zchn"/>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rsid w:val="00397B86"/>
    <w:rPr>
      <w:b/>
      <w:bCs/>
      <w:i/>
      <w:iCs/>
      <w:sz w:val="20"/>
    </w:rPr>
  </w:style>
  <w:style w:type="paragraph" w:customStyle="1" w:styleId="CSLegal2">
    <w:name w:val="CS_Legal2"/>
    <w:basedOn w:val="Normal"/>
    <w:uiPriority w:val="29"/>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character" w:styleId="FollowedHyperlink">
    <w:name w:val="FollowedHyperlink"/>
    <w:basedOn w:val="DefaultParagraphFont"/>
    <w:uiPriority w:val="99"/>
    <w:semiHidden/>
    <w:unhideWhenUsed/>
    <w:rsid w:val="003543E8"/>
    <w:rPr>
      <w:color w:val="800080" w:themeColor="followedHyperlink"/>
      <w:u w:val="single"/>
    </w:rPr>
  </w:style>
  <w:style w:type="paragraph" w:customStyle="1" w:styleId="CRSheetTitle">
    <w:name w:val="CRSheet Title"/>
    <w:next w:val="NormalParagraph"/>
    <w:link w:val="CRSheetTitleChar"/>
    <w:uiPriority w:val="99"/>
    <w:qFormat/>
    <w:rsid w:val="003543E8"/>
    <w:pPr>
      <w:framePr w:hSpace="180" w:wrap="around" w:hAnchor="margin" w:xAlign="center" w:y="-756"/>
      <w:spacing w:before="120" w:after="120"/>
    </w:pPr>
    <w:rPr>
      <w:rFonts w:ascii="Arial Bold" w:eastAsia="SimSun" w:hAnsi="Arial Bold"/>
      <w:b/>
      <w:sz w:val="36"/>
      <w:szCs w:val="36"/>
    </w:rPr>
  </w:style>
  <w:style w:type="paragraph" w:customStyle="1" w:styleId="Head">
    <w:name w:val="Head"/>
    <w:basedOn w:val="Title"/>
    <w:autoRedefine/>
    <w:semiHidden/>
    <w:rsid w:val="003543E8"/>
  </w:style>
  <w:style w:type="paragraph" w:customStyle="1" w:styleId="Heading">
    <w:name w:val="Heading"/>
    <w:basedOn w:val="Normal"/>
    <w:semiHidden/>
    <w:rsid w:val="003543E8"/>
    <w:pPr>
      <w:spacing w:before="0" w:after="120" w:line="259" w:lineRule="auto"/>
      <w:jc w:val="left"/>
    </w:pPr>
    <w:rPr>
      <w:rFonts w:asciiTheme="minorHAnsi" w:eastAsiaTheme="minorEastAsia" w:hAnsiTheme="minorHAnsi" w:cstheme="minorBidi"/>
      <w:sz w:val="18"/>
      <w:szCs w:val="22"/>
      <w:lang w:val="en-US" w:eastAsia="fr-FR" w:bidi="ar-SA"/>
    </w:rPr>
  </w:style>
  <w:style w:type="table" w:customStyle="1" w:styleId="Table1Style">
    <w:name w:val="Table 1 Style"/>
    <w:basedOn w:val="TableNormal"/>
    <w:rsid w:val="003543E8"/>
    <w:pPr>
      <w:spacing w:after="160" w:line="259" w:lineRule="auto"/>
    </w:pPr>
    <w:rPr>
      <w:rFonts w:ascii="Arial" w:eastAsiaTheme="minorEastAsia" w:hAnsi="Arial"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wordWrap/>
        <w:spacing w:beforeLines="0" w:beforeAutospacing="0" w:afterLines="0" w:afterAutospacing="0" w:line="240" w:lineRule="auto"/>
      </w:pPr>
      <w:rPr>
        <w:rFonts w:ascii="Arial" w:hAnsi="Arial"/>
        <w:b/>
        <w:sz w:val="22"/>
      </w:rPr>
    </w:tblStylePr>
  </w:style>
  <w:style w:type="paragraph" w:styleId="List">
    <w:name w:val="List"/>
    <w:basedOn w:val="Normal"/>
    <w:uiPriority w:val="99"/>
    <w:semiHidden/>
    <w:rsid w:val="003543E8"/>
    <w:pPr>
      <w:spacing w:before="0" w:after="160" w:line="259" w:lineRule="auto"/>
      <w:ind w:left="283" w:hanging="283"/>
      <w:jc w:val="left"/>
    </w:pPr>
    <w:rPr>
      <w:rFonts w:asciiTheme="minorHAnsi" w:eastAsiaTheme="minorEastAsia" w:hAnsiTheme="minorHAnsi" w:cstheme="minorBidi"/>
      <w:szCs w:val="22"/>
      <w:lang w:eastAsia="fr-FR" w:bidi="ar-SA"/>
    </w:rPr>
  </w:style>
  <w:style w:type="paragraph" w:styleId="List2">
    <w:name w:val="List 2"/>
    <w:basedOn w:val="List"/>
    <w:autoRedefine/>
    <w:uiPriority w:val="99"/>
    <w:semiHidden/>
    <w:rsid w:val="003543E8"/>
    <w:pPr>
      <w:numPr>
        <w:numId w:val="17"/>
      </w:numPr>
      <w:ind w:left="360" w:hanging="360"/>
    </w:pPr>
  </w:style>
  <w:style w:type="paragraph" w:customStyle="1" w:styleId="Titlelabel">
    <w:name w:val="Title label"/>
    <w:basedOn w:val="Normal"/>
    <w:semiHidden/>
    <w:rsid w:val="003543E8"/>
    <w:pPr>
      <w:spacing w:before="0" w:after="160" w:line="259" w:lineRule="auto"/>
      <w:jc w:val="left"/>
    </w:pPr>
    <w:rPr>
      <w:rFonts w:asciiTheme="minorHAnsi" w:eastAsiaTheme="minorEastAsia" w:hAnsiTheme="minorHAnsi" w:cstheme="minorBidi"/>
      <w:b/>
      <w:spacing w:val="20"/>
      <w:sz w:val="36"/>
      <w:szCs w:val="22"/>
      <w:lang w:val="en-IE" w:eastAsia="fr-FR" w:bidi="ar-SA"/>
    </w:rPr>
  </w:style>
  <w:style w:type="paragraph" w:customStyle="1" w:styleId="Normal2">
    <w:name w:val="Normal2"/>
    <w:basedOn w:val="Normal"/>
    <w:semiHidden/>
    <w:rsid w:val="003543E8"/>
    <w:pPr>
      <w:spacing w:before="60" w:after="60" w:line="259" w:lineRule="auto"/>
      <w:ind w:left="1440"/>
      <w:jc w:val="left"/>
    </w:pPr>
    <w:rPr>
      <w:rFonts w:asciiTheme="minorHAnsi" w:eastAsiaTheme="minorEastAsia" w:hAnsiTheme="minorHAnsi" w:cstheme="minorBidi"/>
      <w:sz w:val="24"/>
      <w:szCs w:val="22"/>
      <w:lang w:val="en-US" w:eastAsia="fr-FR" w:bidi="ar-SA"/>
    </w:rPr>
  </w:style>
  <w:style w:type="paragraph" w:customStyle="1" w:styleId="normalPRD">
    <w:name w:val="normalPRD"/>
    <w:basedOn w:val="Normal"/>
    <w:semiHidden/>
    <w:rsid w:val="003543E8"/>
    <w:pPr>
      <w:spacing w:before="0" w:after="160" w:line="259" w:lineRule="auto"/>
      <w:jc w:val="left"/>
    </w:pPr>
    <w:rPr>
      <w:rFonts w:asciiTheme="minorHAnsi" w:eastAsiaTheme="minorEastAsia" w:hAnsiTheme="minorHAnsi" w:cstheme="minorBidi"/>
      <w:sz w:val="24"/>
      <w:szCs w:val="22"/>
      <w:lang w:val="en-US" w:eastAsia="fr-FR" w:bidi="ar-SA"/>
    </w:rPr>
  </w:style>
  <w:style w:type="paragraph" w:customStyle="1" w:styleId="Dictionarytext">
    <w:name w:val="Dictionary text"/>
    <w:basedOn w:val="Normal"/>
    <w:semiHidden/>
    <w:rsid w:val="003543E8"/>
    <w:pPr>
      <w:spacing w:before="60" w:after="60"/>
    </w:pPr>
    <w:rPr>
      <w:rFonts w:ascii="Times New Roman" w:hAnsi="Times New Roman"/>
      <w:sz w:val="24"/>
      <w:lang w:val="en-US"/>
    </w:rPr>
  </w:style>
  <w:style w:type="paragraph" w:customStyle="1" w:styleId="dictionarytextbox">
    <w:name w:val="dictionary text box"/>
    <w:basedOn w:val="Dictionarytext"/>
    <w:semiHidden/>
    <w:rsid w:val="003543E8"/>
    <w:pPr>
      <w:keepLines/>
      <w:pBdr>
        <w:top w:val="single" w:sz="6" w:space="1" w:color="auto"/>
        <w:left w:val="single" w:sz="6" w:space="1" w:color="auto"/>
        <w:bottom w:val="single" w:sz="6" w:space="1" w:color="auto"/>
        <w:right w:val="single" w:sz="6" w:space="1" w:color="auto"/>
      </w:pBdr>
      <w:spacing w:before="0" w:after="0"/>
    </w:pPr>
    <w:rPr>
      <w:i/>
    </w:rPr>
  </w:style>
  <w:style w:type="paragraph" w:customStyle="1" w:styleId="Heading0">
    <w:name w:val="Heading 0"/>
    <w:basedOn w:val="Normal"/>
    <w:semiHidden/>
    <w:rsid w:val="003543E8"/>
    <w:pPr>
      <w:tabs>
        <w:tab w:val="left" w:pos="851"/>
      </w:tabs>
      <w:spacing w:before="0" w:after="240" w:line="259" w:lineRule="auto"/>
      <w:jc w:val="left"/>
    </w:pPr>
    <w:rPr>
      <w:rFonts w:ascii="Times New Roman" w:eastAsiaTheme="minorEastAsia" w:hAnsi="Times New Roman" w:cstheme="minorBidi"/>
      <w:b/>
      <w:caps/>
      <w:sz w:val="24"/>
      <w:szCs w:val="22"/>
      <w:lang w:val="en-US" w:eastAsia="fr-FR" w:bidi="ar-SA"/>
    </w:rPr>
  </w:style>
  <w:style w:type="paragraph" w:customStyle="1" w:styleId="ASN1Code0">
    <w:name w:val="ASN1Code"/>
    <w:basedOn w:val="Normal"/>
    <w:semiHidden/>
    <w:rsid w:val="003543E8"/>
    <w:pPr>
      <w:spacing w:before="0" w:after="160" w:line="259" w:lineRule="auto"/>
      <w:jc w:val="left"/>
    </w:pPr>
    <w:rPr>
      <w:rFonts w:ascii="Courier New" w:eastAsiaTheme="minorEastAsia" w:hAnsi="Courier New" w:cstheme="minorBidi"/>
      <w:sz w:val="20"/>
      <w:szCs w:val="22"/>
      <w:lang w:val="en-US" w:eastAsia="fr-FR" w:bidi="ar-SA"/>
    </w:rPr>
  </w:style>
  <w:style w:type="paragraph" w:customStyle="1" w:styleId="PL">
    <w:name w:val="PL"/>
    <w:semiHidden/>
    <w:rsid w:val="003543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cstheme="minorBidi"/>
      <w:noProof/>
      <w:sz w:val="16"/>
      <w:szCs w:val="22"/>
      <w:lang w:eastAsia="en-US"/>
    </w:rPr>
  </w:style>
  <w:style w:type="paragraph" w:customStyle="1" w:styleId="HD2">
    <w:name w:val="HD2"/>
    <w:basedOn w:val="Normal"/>
    <w:semiHidden/>
    <w:rsid w:val="003543E8"/>
    <w:pPr>
      <w:keepNext/>
      <w:tabs>
        <w:tab w:val="left" w:pos="360"/>
      </w:tabs>
      <w:spacing w:before="240" w:after="120" w:line="259" w:lineRule="auto"/>
      <w:jc w:val="left"/>
      <w:outlineLvl w:val="0"/>
    </w:pPr>
    <w:rPr>
      <w:rFonts w:asciiTheme="minorHAnsi" w:eastAsiaTheme="minorEastAsia" w:hAnsiTheme="minorHAnsi" w:cstheme="minorBidi"/>
      <w:b/>
      <w:caps/>
      <w:color w:val="000000"/>
      <w:sz w:val="24"/>
      <w:szCs w:val="28"/>
      <w:lang w:val="en-US" w:eastAsia="fr-FR" w:bidi="ar-SA"/>
    </w:rPr>
  </w:style>
  <w:style w:type="paragraph" w:customStyle="1" w:styleId="CSSummary">
    <w:name w:val="CS_Summary"/>
    <w:basedOn w:val="Normal"/>
    <w:semiHidden/>
    <w:rsid w:val="003543E8"/>
    <w:pPr>
      <w:spacing w:before="0" w:after="160" w:line="259" w:lineRule="auto"/>
      <w:jc w:val="left"/>
    </w:pPr>
    <w:rPr>
      <w:rFonts w:asciiTheme="minorHAnsi" w:eastAsia="Arial" w:hAnsiTheme="minorHAnsi" w:cstheme="minorBidi"/>
      <w:b/>
      <w:snapToGrid w:val="0"/>
      <w:color w:val="FF0000"/>
      <w:sz w:val="20"/>
      <w:szCs w:val="22"/>
      <w:lang w:val="en-US" w:eastAsia="fr-FR" w:bidi="ar-SA"/>
    </w:rPr>
  </w:style>
  <w:style w:type="table" w:customStyle="1" w:styleId="Table2Style">
    <w:name w:val="Table 2 Style"/>
    <w:basedOn w:val="TableNormal"/>
    <w:rsid w:val="003543E8"/>
    <w:pPr>
      <w:spacing w:before="120" w:after="160" w:line="259" w:lineRule="auto"/>
    </w:pPr>
    <w:rPr>
      <w:rFonts w:ascii="Arial" w:eastAsiaTheme="minorEastAsia" w:hAnsi="Arial"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Bold" w:hAnsi="Arial Bold"/>
        <w:b/>
        <w:i w:val="0"/>
        <w:color w:val="FFFFFF"/>
        <w:sz w:val="22"/>
      </w:rPr>
      <w:tblPr/>
      <w:tcPr>
        <w:shd w:val="clear" w:color="auto" w:fill="C00000"/>
      </w:tcPr>
    </w:tblStylePr>
  </w:style>
  <w:style w:type="paragraph" w:customStyle="1" w:styleId="CSTitle">
    <w:name w:val="CS_Title"/>
    <w:basedOn w:val="Title"/>
    <w:semiHidden/>
    <w:rsid w:val="003543E8"/>
  </w:style>
  <w:style w:type="paragraph" w:customStyle="1" w:styleId="CSNumber">
    <w:name w:val="CS_Number"/>
    <w:basedOn w:val="Title"/>
    <w:semiHidden/>
    <w:rsid w:val="003543E8"/>
  </w:style>
  <w:style w:type="paragraph" w:customStyle="1" w:styleId="DocumentTitle">
    <w:name w:val="Document Title"/>
    <w:basedOn w:val="Normal"/>
    <w:next w:val="Normal"/>
    <w:autoRedefine/>
    <w:semiHidden/>
    <w:rsid w:val="003543E8"/>
    <w:pPr>
      <w:framePr w:hSpace="180" w:wrap="notBeside" w:hAnchor="margin" w:y="359"/>
      <w:spacing w:before="0" w:after="160" w:line="259" w:lineRule="auto"/>
      <w:ind w:right="113"/>
      <w:jc w:val="right"/>
    </w:pPr>
    <w:rPr>
      <w:rFonts w:asciiTheme="minorHAnsi" w:eastAsia="Arial" w:hAnsiTheme="minorHAnsi" w:cstheme="minorBidi"/>
      <w:b/>
      <w:snapToGrid w:val="0"/>
      <w:sz w:val="36"/>
      <w:szCs w:val="22"/>
      <w:lang w:val="en-US" w:eastAsia="fr-FR" w:bidi="ar-SA"/>
    </w:rPr>
  </w:style>
  <w:style w:type="paragraph" w:customStyle="1" w:styleId="DocumentSubtitle">
    <w:name w:val="Document Subtitle"/>
    <w:basedOn w:val="DocumentTitle"/>
    <w:next w:val="Normal"/>
    <w:autoRedefine/>
    <w:semiHidden/>
    <w:rsid w:val="003543E8"/>
    <w:pPr>
      <w:framePr w:wrap="notBeside"/>
    </w:pPr>
  </w:style>
  <w:style w:type="paragraph" w:customStyle="1" w:styleId="TabletextBOLD">
    <w:name w:val="Table text BOLD"/>
    <w:basedOn w:val="TableText"/>
    <w:next w:val="TableText"/>
    <w:autoRedefine/>
    <w:semiHidden/>
    <w:unhideWhenUsed/>
    <w:rsid w:val="003543E8"/>
    <w:pPr>
      <w:framePr w:hSpace="180" w:wrap="around" w:vAnchor="page" w:hAnchor="margin" w:y="1621"/>
      <w:contextualSpacing/>
    </w:pPr>
    <w:rPr>
      <w:rFonts w:eastAsia="PMingLiU" w:cs="Arial"/>
      <w:b/>
      <w:bCs/>
      <w:sz w:val="22"/>
      <w:szCs w:val="20"/>
      <w:lang w:val="en-US" w:bidi="bn-BD"/>
    </w:rPr>
  </w:style>
  <w:style w:type="paragraph" w:customStyle="1" w:styleId="msolistparagraph0">
    <w:name w:val="msolistparagraph"/>
    <w:basedOn w:val="Normal"/>
    <w:semiHidden/>
    <w:rsid w:val="003543E8"/>
    <w:pPr>
      <w:spacing w:before="0" w:after="160" w:line="259" w:lineRule="auto"/>
      <w:ind w:left="720"/>
      <w:jc w:val="left"/>
    </w:pPr>
    <w:rPr>
      <w:rFonts w:ascii="Times New Roman" w:eastAsiaTheme="minorEastAsia" w:hAnsi="Times New Roman" w:cstheme="minorBidi"/>
      <w:sz w:val="24"/>
      <w:szCs w:val="22"/>
      <w:lang w:val="en-US" w:eastAsia="ko-KR" w:bidi="ar-SA"/>
    </w:rPr>
  </w:style>
  <w:style w:type="paragraph" w:customStyle="1" w:styleId="Bullet2">
    <w:name w:val="Bullet2"/>
    <w:basedOn w:val="Normal2"/>
    <w:semiHidden/>
    <w:rsid w:val="003543E8"/>
    <w:pPr>
      <w:numPr>
        <w:numId w:val="18"/>
      </w:numPr>
      <w:spacing w:before="0"/>
    </w:pPr>
  </w:style>
  <w:style w:type="numbering" w:customStyle="1" w:styleId="Appendix1">
    <w:name w:val="Appendix 1"/>
    <w:uiPriority w:val="99"/>
    <w:semiHidden/>
    <w:rsid w:val="003543E8"/>
    <w:pPr>
      <w:numPr>
        <w:numId w:val="20"/>
      </w:numPr>
    </w:pPr>
  </w:style>
  <w:style w:type="numbering" w:customStyle="1" w:styleId="Appendix2">
    <w:name w:val="Appendix 2"/>
    <w:uiPriority w:val="99"/>
    <w:semiHidden/>
    <w:rsid w:val="003543E8"/>
    <w:pPr>
      <w:numPr>
        <w:numId w:val="21"/>
      </w:numPr>
    </w:pPr>
  </w:style>
  <w:style w:type="paragraph" w:styleId="DocumentMap">
    <w:name w:val="Document Map"/>
    <w:basedOn w:val="Normal"/>
    <w:link w:val="DocumentMapChar"/>
    <w:uiPriority w:val="99"/>
    <w:semiHidden/>
    <w:unhideWhenUsed/>
    <w:rsid w:val="003543E8"/>
    <w:pPr>
      <w:spacing w:before="0" w:after="160" w:line="259" w:lineRule="auto"/>
      <w:jc w:val="left"/>
    </w:pPr>
    <w:rPr>
      <w:rFonts w:ascii="Tahoma" w:eastAsiaTheme="minorEastAsia" w:hAnsi="Tahoma" w:cstheme="minorBidi"/>
      <w:sz w:val="16"/>
      <w:szCs w:val="16"/>
      <w:lang w:val="en-US" w:eastAsia="fr-FR" w:bidi="ar-SA"/>
    </w:rPr>
  </w:style>
  <w:style w:type="character" w:customStyle="1" w:styleId="DocumentMapChar">
    <w:name w:val="Document Map Char"/>
    <w:basedOn w:val="DefaultParagraphFont"/>
    <w:link w:val="DocumentMap"/>
    <w:uiPriority w:val="99"/>
    <w:semiHidden/>
    <w:rsid w:val="003543E8"/>
    <w:rPr>
      <w:rFonts w:ascii="Tahoma" w:eastAsiaTheme="minorEastAsia" w:hAnsi="Tahoma" w:cstheme="minorBidi"/>
      <w:sz w:val="16"/>
      <w:szCs w:val="16"/>
      <w:lang w:val="en-US" w:eastAsia="fr-FR"/>
    </w:rPr>
  </w:style>
  <w:style w:type="paragraph" w:styleId="CommentText">
    <w:name w:val="annotation text"/>
    <w:basedOn w:val="Normal"/>
    <w:link w:val="CommentTextChar"/>
    <w:uiPriority w:val="99"/>
    <w:unhideWhenUsed/>
    <w:rsid w:val="003543E8"/>
    <w:rPr>
      <w:sz w:val="20"/>
      <w:szCs w:val="25"/>
    </w:rPr>
  </w:style>
  <w:style w:type="character" w:customStyle="1" w:styleId="CommentTextChar">
    <w:name w:val="Comment Text Char"/>
    <w:basedOn w:val="DefaultParagraphFont"/>
    <w:link w:val="CommentText"/>
    <w:uiPriority w:val="99"/>
    <w:rsid w:val="003543E8"/>
    <w:rPr>
      <w:rFonts w:ascii="Arial" w:eastAsia="SimSun" w:hAnsi="Arial"/>
      <w:szCs w:val="25"/>
      <w:lang w:eastAsia="zh-CN" w:bidi="bn-BD"/>
    </w:rPr>
  </w:style>
  <w:style w:type="paragraph" w:styleId="CommentSubject">
    <w:name w:val="annotation subject"/>
    <w:basedOn w:val="Normal"/>
    <w:next w:val="Normal"/>
    <w:link w:val="CommentSubjectChar"/>
    <w:uiPriority w:val="99"/>
    <w:semiHidden/>
    <w:unhideWhenUsed/>
    <w:rsid w:val="003543E8"/>
    <w:rPr>
      <w:b/>
      <w:bCs/>
    </w:rPr>
  </w:style>
  <w:style w:type="character" w:customStyle="1" w:styleId="CommentSubjectChar">
    <w:name w:val="Comment Subject Char"/>
    <w:basedOn w:val="CommentTextChar"/>
    <w:link w:val="CommentSubject"/>
    <w:uiPriority w:val="99"/>
    <w:semiHidden/>
    <w:rsid w:val="003543E8"/>
    <w:rPr>
      <w:rFonts w:ascii="Arial" w:eastAsia="SimSun" w:hAnsi="Arial"/>
      <w:b/>
      <w:bCs/>
      <w:sz w:val="22"/>
      <w:szCs w:val="25"/>
      <w:lang w:eastAsia="zh-CN" w:bidi="bn-BD"/>
    </w:rPr>
  </w:style>
  <w:style w:type="table" w:styleId="TableGrid">
    <w:name w:val="Table Grid"/>
    <w:basedOn w:val="TableNormal"/>
    <w:uiPriority w:val="39"/>
    <w:rsid w:val="003543E8"/>
    <w:pPr>
      <w:spacing w:before="120" w:after="160" w:line="259" w:lineRule="auto"/>
    </w:pPr>
    <w:rPr>
      <w:rFonts w:asciiTheme="minorHAnsi" w:eastAsiaTheme="minorEastAsia" w:hAnsiTheme="minorHAnsi"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2">
    <w:name w:val="Annex H2"/>
    <w:basedOn w:val="Normal"/>
    <w:next w:val="Normal"/>
    <w:semiHidden/>
    <w:rsid w:val="003543E8"/>
    <w:pPr>
      <w:spacing w:before="0" w:after="160" w:line="259" w:lineRule="auto"/>
      <w:jc w:val="left"/>
    </w:pPr>
    <w:rPr>
      <w:rFonts w:asciiTheme="minorHAnsi" w:eastAsiaTheme="minorEastAsia" w:hAnsiTheme="minorHAnsi" w:cstheme="minorBidi"/>
      <w:b/>
      <w:bCs/>
      <w:color w:val="000000"/>
      <w:sz w:val="24"/>
      <w:szCs w:val="22"/>
      <w:lang w:val="en-US" w:eastAsia="fr-FR" w:bidi="ar-SA"/>
    </w:rPr>
  </w:style>
  <w:style w:type="paragraph" w:customStyle="1" w:styleId="AnnexH3">
    <w:name w:val="AnnexH3"/>
    <w:basedOn w:val="Heading3"/>
    <w:semiHidden/>
    <w:rsid w:val="003543E8"/>
    <w:pPr>
      <w:numPr>
        <w:ilvl w:val="0"/>
        <w:numId w:val="0"/>
      </w:numPr>
      <w:spacing w:before="360" w:after="120" w:line="259" w:lineRule="auto"/>
      <w:jc w:val="both"/>
    </w:pPr>
    <w:rPr>
      <w:rFonts w:eastAsiaTheme="majorEastAsia"/>
      <w:bCs w:val="0"/>
      <w:color w:val="000000" w:themeColor="text1"/>
      <w:szCs w:val="20"/>
      <w:lang w:eastAsia="fr-FR" w:bidi="ar-SA"/>
    </w:rPr>
  </w:style>
  <w:style w:type="paragraph" w:customStyle="1" w:styleId="AnnexH1">
    <w:name w:val="Annex H1"/>
    <w:basedOn w:val="Normal"/>
    <w:next w:val="Normal"/>
    <w:semiHidden/>
    <w:rsid w:val="003543E8"/>
    <w:pPr>
      <w:numPr>
        <w:numId w:val="19"/>
      </w:numPr>
      <w:spacing w:before="0" w:after="160" w:line="259" w:lineRule="auto"/>
      <w:jc w:val="left"/>
    </w:pPr>
    <w:rPr>
      <w:rFonts w:asciiTheme="minorHAnsi" w:eastAsiaTheme="minorEastAsia" w:hAnsiTheme="minorHAnsi" w:cstheme="minorBidi"/>
      <w:b/>
      <w:bCs/>
      <w:color w:val="000000"/>
      <w:sz w:val="28"/>
      <w:szCs w:val="22"/>
      <w:lang w:val="en-US" w:eastAsia="fr-FR" w:bidi="ar-SA"/>
    </w:rPr>
  </w:style>
  <w:style w:type="paragraph" w:customStyle="1" w:styleId="AppendixH1">
    <w:name w:val="Appendix H1"/>
    <w:basedOn w:val="Heading1"/>
    <w:next w:val="Normal"/>
    <w:semiHidden/>
    <w:rsid w:val="003543E8"/>
    <w:pPr>
      <w:numPr>
        <w:numId w:val="0"/>
      </w:numPr>
      <w:spacing w:after="240" w:line="259" w:lineRule="auto"/>
    </w:pPr>
    <w:rPr>
      <w:rFonts w:eastAsiaTheme="majorEastAsia"/>
      <w:caps/>
      <w:color w:val="000000" w:themeColor="text1"/>
      <w:sz w:val="32"/>
      <w:szCs w:val="36"/>
      <w:lang w:eastAsia="fr-FR" w:bidi="ar-SA"/>
    </w:rPr>
  </w:style>
  <w:style w:type="paragraph" w:customStyle="1" w:styleId="AppendixH2">
    <w:name w:val="Appendix H2"/>
    <w:basedOn w:val="Heading2"/>
    <w:next w:val="Normal"/>
    <w:semiHidden/>
    <w:rsid w:val="003543E8"/>
    <w:pPr>
      <w:numPr>
        <w:ilvl w:val="0"/>
        <w:numId w:val="0"/>
      </w:numPr>
      <w:spacing w:before="360" w:after="120" w:line="259" w:lineRule="auto"/>
    </w:pPr>
    <w:rPr>
      <w:rFonts w:eastAsiaTheme="majorEastAsia"/>
      <w:iCs w:val="0"/>
      <w:color w:val="000000" w:themeColor="text1"/>
      <w:sz w:val="28"/>
      <w:lang w:eastAsia="fr-FR" w:bidi="ar-SA"/>
    </w:rPr>
  </w:style>
  <w:style w:type="paragraph" w:customStyle="1" w:styleId="AppendixH3">
    <w:name w:val="Appendix H3"/>
    <w:basedOn w:val="Heading3"/>
    <w:link w:val="AppendixH3Char"/>
    <w:semiHidden/>
    <w:rsid w:val="003543E8"/>
    <w:pPr>
      <w:numPr>
        <w:ilvl w:val="0"/>
        <w:numId w:val="0"/>
      </w:numPr>
      <w:spacing w:before="360" w:after="120" w:line="259" w:lineRule="auto"/>
    </w:pPr>
    <w:rPr>
      <w:rFonts w:eastAsiaTheme="majorEastAsia"/>
      <w:iCs w:val="0"/>
      <w:color w:val="000000" w:themeColor="text1"/>
      <w:szCs w:val="24"/>
      <w:lang w:eastAsia="fr-FR" w:bidi="ar-SA"/>
    </w:rPr>
  </w:style>
  <w:style w:type="paragraph" w:customStyle="1" w:styleId="AppendixH4">
    <w:name w:val="Appendix H4"/>
    <w:basedOn w:val="Heading4"/>
    <w:link w:val="AppendixH4Char"/>
    <w:semiHidden/>
    <w:rsid w:val="003543E8"/>
    <w:pPr>
      <w:numPr>
        <w:ilvl w:val="0"/>
        <w:numId w:val="0"/>
      </w:numPr>
      <w:spacing w:before="200" w:after="120" w:line="259" w:lineRule="auto"/>
    </w:pPr>
    <w:rPr>
      <w:rFonts w:ascii="Arial" w:eastAsiaTheme="majorEastAsia" w:hAnsi="Arial"/>
      <w:bCs/>
      <w:color w:val="000000" w:themeColor="text1"/>
      <w:szCs w:val="22"/>
      <w:lang w:eastAsia="fr-FR" w:bidi="ar-SA"/>
    </w:rPr>
  </w:style>
  <w:style w:type="character" w:customStyle="1" w:styleId="AppendixH3Char">
    <w:name w:val="Appendix H3 Char"/>
    <w:link w:val="AppendixH3"/>
    <w:semiHidden/>
    <w:rsid w:val="003543E8"/>
    <w:rPr>
      <w:rFonts w:ascii="Arial" w:eastAsiaTheme="majorEastAsia" w:hAnsi="Arial" w:cs="Arial"/>
      <w:b/>
      <w:bCs/>
      <w:color w:val="000000" w:themeColor="text1"/>
      <w:sz w:val="24"/>
      <w:szCs w:val="24"/>
      <w:lang w:eastAsia="fr-FR"/>
    </w:rPr>
  </w:style>
  <w:style w:type="paragraph" w:customStyle="1" w:styleId="AppendixH5">
    <w:name w:val="Appendix H5"/>
    <w:basedOn w:val="Heading5"/>
    <w:link w:val="AppendixH5Char"/>
    <w:semiHidden/>
    <w:rsid w:val="003543E8"/>
    <w:pPr>
      <w:numPr>
        <w:ilvl w:val="0"/>
        <w:numId w:val="0"/>
      </w:numPr>
      <w:spacing w:before="360" w:after="120"/>
    </w:pPr>
    <w:rPr>
      <w:rFonts w:ascii="Arial" w:eastAsiaTheme="majorEastAsia" w:hAnsi="Arial"/>
      <w:bCs w:val="0"/>
      <w:sz w:val="20"/>
      <w:szCs w:val="20"/>
      <w:lang w:val="en-GB" w:eastAsia="fr-FR" w:bidi="ar-SA"/>
    </w:rPr>
  </w:style>
  <w:style w:type="character" w:customStyle="1" w:styleId="AppendixH4Char">
    <w:name w:val="Appendix H4 Char"/>
    <w:link w:val="AppendixH4"/>
    <w:semiHidden/>
    <w:rsid w:val="003543E8"/>
    <w:rPr>
      <w:rFonts w:ascii="Arial" w:eastAsiaTheme="majorEastAsia" w:hAnsi="Arial" w:cs="Arial"/>
      <w:b/>
      <w:bCs/>
      <w:iCs/>
      <w:color w:val="000000" w:themeColor="text1"/>
      <w:sz w:val="22"/>
      <w:szCs w:val="22"/>
      <w:lang w:eastAsia="fr-FR"/>
    </w:rPr>
  </w:style>
  <w:style w:type="character" w:customStyle="1" w:styleId="AppendixH5Char">
    <w:name w:val="Appendix H5 Char"/>
    <w:link w:val="AppendixH5"/>
    <w:semiHidden/>
    <w:rsid w:val="003543E8"/>
    <w:rPr>
      <w:rFonts w:ascii="Arial" w:eastAsiaTheme="majorEastAsia" w:hAnsi="Arial" w:cs="Arial"/>
      <w:b/>
      <w:lang w:eastAsia="fr-FR"/>
    </w:rPr>
  </w:style>
  <w:style w:type="character" w:styleId="Strong">
    <w:name w:val="Strong"/>
    <w:aliases w:val="Bold"/>
    <w:basedOn w:val="DefaultParagraphFont"/>
    <w:uiPriority w:val="22"/>
    <w:qFormat/>
    <w:rsid w:val="003543E8"/>
    <w:rPr>
      <w:b/>
      <w:bCs/>
      <w:color w:val="000000" w:themeColor="text1"/>
      <w:sz w:val="20"/>
      <w:szCs w:val="20"/>
    </w:rPr>
  </w:style>
  <w:style w:type="character" w:styleId="Emphasis">
    <w:name w:val="Emphasis"/>
    <w:aliases w:val="Highlight"/>
    <w:basedOn w:val="DefaultParagraphFont"/>
    <w:uiPriority w:val="20"/>
    <w:rsid w:val="003543E8"/>
    <w:rPr>
      <w:i/>
      <w:iCs/>
      <w:color w:val="auto"/>
    </w:rPr>
  </w:style>
  <w:style w:type="paragraph" w:styleId="Revision">
    <w:name w:val="Revision"/>
    <w:hidden/>
    <w:uiPriority w:val="99"/>
    <w:semiHidden/>
    <w:rsid w:val="003543E8"/>
    <w:pPr>
      <w:spacing w:after="160" w:line="259" w:lineRule="auto"/>
    </w:pPr>
    <w:rPr>
      <w:rFonts w:ascii="Arial" w:eastAsia="SimSun" w:hAnsi="Arial" w:cstheme="minorBidi"/>
      <w:sz w:val="22"/>
      <w:szCs w:val="22"/>
      <w:lang w:eastAsia="zh-CN"/>
    </w:rPr>
  </w:style>
  <w:style w:type="character" w:styleId="HTMLCode">
    <w:name w:val="HTML Code"/>
    <w:uiPriority w:val="99"/>
    <w:semiHidden/>
    <w:rsid w:val="003543E8"/>
    <w:rPr>
      <w:rFonts w:ascii="Courier New" w:hAnsi="Courier New" w:cs="Courier New"/>
      <w:sz w:val="20"/>
      <w:szCs w:val="20"/>
    </w:rPr>
  </w:style>
  <w:style w:type="table" w:customStyle="1" w:styleId="Grilledutableau1">
    <w:name w:val="Grille du tableau1"/>
    <w:basedOn w:val="TableNormal"/>
    <w:next w:val="TableGrid"/>
    <w:uiPriority w:val="59"/>
    <w:rsid w:val="003543E8"/>
    <w:pPr>
      <w:spacing w:after="160" w:line="259" w:lineRule="auto"/>
    </w:pPr>
    <w:rPr>
      <w:rFonts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Style1">
    <w:name w:val="Table 1 Style1"/>
    <w:basedOn w:val="TableNormal"/>
    <w:rsid w:val="003543E8"/>
    <w:pPr>
      <w:spacing w:after="160" w:line="259" w:lineRule="auto"/>
    </w:pPr>
    <w:rPr>
      <w:rFonts w:ascii="Arial" w:eastAsiaTheme="minorEastAsia" w:hAnsi="Arial"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wordWrap/>
        <w:spacing w:beforeLines="0" w:beforeAutospacing="0" w:afterLines="0" w:afterAutospacing="0" w:line="240" w:lineRule="auto"/>
      </w:pPr>
      <w:rPr>
        <w:rFonts w:ascii="Arial" w:hAnsi="Arial"/>
        <w:b/>
        <w:sz w:val="22"/>
      </w:rPr>
    </w:tblStylePr>
  </w:style>
  <w:style w:type="numbering" w:customStyle="1" w:styleId="Appendix11">
    <w:name w:val="Appendix 11"/>
    <w:uiPriority w:val="99"/>
    <w:semiHidden/>
    <w:rsid w:val="003543E8"/>
  </w:style>
  <w:style w:type="numbering" w:customStyle="1" w:styleId="Appendix21">
    <w:name w:val="Appendix 21"/>
    <w:uiPriority w:val="99"/>
    <w:semiHidden/>
    <w:rsid w:val="003543E8"/>
  </w:style>
  <w:style w:type="numbering" w:customStyle="1" w:styleId="ListBullets1">
    <w:name w:val="ListBullets1"/>
    <w:uiPriority w:val="99"/>
    <w:rsid w:val="003543E8"/>
  </w:style>
  <w:style w:type="numbering" w:customStyle="1" w:styleId="LegalList1">
    <w:name w:val="LegalList1"/>
    <w:uiPriority w:val="99"/>
    <w:rsid w:val="003543E8"/>
  </w:style>
  <w:style w:type="character" w:customStyle="1" w:styleId="IntenseQuoteChar">
    <w:name w:val="Intense Quote Char"/>
    <w:basedOn w:val="DefaultParagraphFont"/>
    <w:link w:val="IntenseQuote"/>
    <w:uiPriority w:val="30"/>
    <w:rsid w:val="003543E8"/>
    <w:rPr>
      <w:color w:val="000000" w:themeColor="text1"/>
      <w:shd w:val="clear" w:color="auto" w:fill="F2F2F2" w:themeFill="background1" w:themeFillShade="F2"/>
    </w:rPr>
  </w:style>
  <w:style w:type="table" w:customStyle="1" w:styleId="Ombrageclair1">
    <w:name w:val="Ombrage clair1"/>
    <w:basedOn w:val="TableNormal"/>
    <w:next w:val="Ombrageclair2"/>
    <w:uiPriority w:val="60"/>
    <w:rsid w:val="003543E8"/>
    <w:pPr>
      <w:spacing w:after="160" w:line="259" w:lineRule="auto"/>
    </w:pPr>
    <w:rPr>
      <w:rFonts w:ascii="MetaCorr" w:eastAsiaTheme="minorEastAsia" w:hAnsi="MetaCorr" w:cstheme="minorBid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Normal"/>
    <w:next w:val="Trameclaire-Accent12"/>
    <w:uiPriority w:val="60"/>
    <w:rsid w:val="003543E8"/>
    <w:pPr>
      <w:spacing w:after="160" w:line="259" w:lineRule="auto"/>
    </w:pPr>
    <w:rPr>
      <w:rFonts w:ascii="MetaCorr" w:eastAsiaTheme="minorEastAsia" w:hAnsi="MetaCorr" w:cstheme="minorBid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Normal"/>
    <w:next w:val="LightShading-Accent2"/>
    <w:uiPriority w:val="60"/>
    <w:rsid w:val="003543E8"/>
    <w:pPr>
      <w:spacing w:after="160" w:line="259" w:lineRule="auto"/>
    </w:pPr>
    <w:rPr>
      <w:rFonts w:ascii="MetaCorr" w:eastAsiaTheme="minorEastAsia" w:hAnsi="MetaCorr" w:cstheme="minorBidi"/>
      <w:color w:val="943634"/>
      <w:sz w:val="22"/>
      <w:szCs w:val="22"/>
      <w:lang w:val="de-DE" w:eastAsia="de-D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Normal"/>
    <w:next w:val="LightShading-Accent3"/>
    <w:uiPriority w:val="60"/>
    <w:rsid w:val="003543E8"/>
    <w:pPr>
      <w:spacing w:after="160" w:line="259" w:lineRule="auto"/>
    </w:pPr>
    <w:rPr>
      <w:rFonts w:ascii="MetaCorr" w:eastAsiaTheme="minorEastAsia" w:hAnsi="MetaCorr" w:cstheme="minorBidi"/>
      <w:color w:val="76923C"/>
      <w:sz w:val="22"/>
      <w:szCs w:val="22"/>
      <w:lang w:val="de-DE" w:eastAsia="de-D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Normal"/>
    <w:next w:val="LightShading-Accent4"/>
    <w:uiPriority w:val="60"/>
    <w:rsid w:val="003543E8"/>
    <w:pPr>
      <w:spacing w:after="160" w:line="259" w:lineRule="auto"/>
    </w:pPr>
    <w:rPr>
      <w:rFonts w:ascii="MetaCorr" w:eastAsiaTheme="minorEastAsia" w:hAnsi="MetaCorr" w:cstheme="minorBidi"/>
      <w:color w:val="5F497A"/>
      <w:sz w:val="22"/>
      <w:szCs w:val="22"/>
      <w:lang w:val="de-DE" w:eastAsia="de-D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Normal"/>
    <w:next w:val="LightShading-Accent5"/>
    <w:uiPriority w:val="60"/>
    <w:rsid w:val="003543E8"/>
    <w:pPr>
      <w:spacing w:after="160" w:line="259" w:lineRule="auto"/>
    </w:pPr>
    <w:rPr>
      <w:rFonts w:ascii="MetaCorr" w:eastAsiaTheme="minorEastAsia" w:hAnsi="MetaCorr" w:cstheme="minorBidi"/>
      <w:color w:val="31849B"/>
      <w:sz w:val="22"/>
      <w:szCs w:val="22"/>
      <w:lang w:val="de-DE" w:eastAsia="de-D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Normal"/>
    <w:next w:val="LightShading-Accent6"/>
    <w:uiPriority w:val="60"/>
    <w:rsid w:val="003543E8"/>
    <w:pPr>
      <w:spacing w:after="160" w:line="259" w:lineRule="auto"/>
    </w:pPr>
    <w:rPr>
      <w:rFonts w:ascii="MetaCorr" w:eastAsiaTheme="minorEastAsia" w:hAnsi="MetaCorr" w:cstheme="minorBidi"/>
      <w:color w:val="E36C0A"/>
      <w:sz w:val="22"/>
      <w:szCs w:val="22"/>
      <w:lang w:val="de-DE" w:eastAsia="de-D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Normal"/>
    <w:next w:val="Listeclaire2"/>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Normal"/>
    <w:next w:val="Listeclaire-Accent12"/>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Normal"/>
    <w:next w:val="LightList-Accent2"/>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Normal"/>
    <w:next w:val="LightList-Accent3"/>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Normal"/>
    <w:next w:val="LightList-Accent4"/>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Normal"/>
    <w:next w:val="LightList-Accent5"/>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Normal"/>
    <w:next w:val="LightList-Accent6"/>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QuoteChar">
    <w:name w:val="Quote Char"/>
    <w:basedOn w:val="DefaultParagraphFont"/>
    <w:link w:val="Quote"/>
    <w:uiPriority w:val="29"/>
    <w:rsid w:val="003543E8"/>
    <w:rPr>
      <w:i/>
      <w:iCs/>
      <w:color w:val="000000" w:themeColor="text1"/>
    </w:rPr>
  </w:style>
  <w:style w:type="table" w:customStyle="1" w:styleId="Fuzeilen">
    <w:name w:val="Fußzeilen"/>
    <w:basedOn w:val="TableNormal"/>
    <w:uiPriority w:val="99"/>
    <w:rsid w:val="003543E8"/>
    <w:pPr>
      <w:spacing w:after="160" w:line="259" w:lineRule="auto"/>
    </w:pPr>
    <w:rPr>
      <w:rFonts w:ascii="MetaCorr" w:eastAsiaTheme="minorEastAsia" w:hAnsi="MetaCorr" w:cstheme="minorBidi"/>
      <w:color w:val="7F7F7F"/>
      <w:sz w:val="22"/>
      <w:szCs w:val="22"/>
      <w:lang w:val="de-DE" w:eastAsia="de-DE"/>
    </w:rPr>
    <w:tblPr>
      <w:tblBorders>
        <w:top w:val="single" w:sz="4" w:space="0" w:color="auto"/>
      </w:tblBorders>
    </w:tblPr>
  </w:style>
  <w:style w:type="table" w:customStyle="1" w:styleId="Kopfzeilen">
    <w:name w:val="Kopfzeilen"/>
    <w:basedOn w:val="TableNormal"/>
    <w:uiPriority w:val="99"/>
    <w:rsid w:val="003543E8"/>
    <w:pPr>
      <w:spacing w:after="160" w:line="259" w:lineRule="auto"/>
    </w:pPr>
    <w:rPr>
      <w:rFonts w:ascii="MetaCorr" w:eastAsiaTheme="minorEastAsia" w:hAnsi="MetaCorr" w:cstheme="minorBidi"/>
      <w:color w:val="7F7F7F"/>
      <w:sz w:val="22"/>
      <w:szCs w:val="22"/>
      <w:lang w:val="de-DE" w:eastAsia="de-DE"/>
    </w:rPr>
    <w:tblPr>
      <w:tblBorders>
        <w:bottom w:val="single" w:sz="4" w:space="0" w:color="7F7F7F"/>
      </w:tblBorders>
    </w:tblPr>
    <w:tcPr>
      <w:shd w:val="clear" w:color="auto" w:fill="auto"/>
    </w:tcPr>
  </w:style>
  <w:style w:type="character" w:styleId="BookTitle">
    <w:name w:val="Book Title"/>
    <w:aliases w:val="Book title"/>
    <w:basedOn w:val="DefaultParagraphFont"/>
    <w:uiPriority w:val="33"/>
    <w:rsid w:val="003543E8"/>
    <w:rPr>
      <w:b w:val="0"/>
      <w:bCs w:val="0"/>
      <w:smallCaps/>
      <w:spacing w:val="5"/>
    </w:rPr>
  </w:style>
  <w:style w:type="paragraph" w:styleId="NoSpacing">
    <w:name w:val="No Spacing"/>
    <w:aliases w:val="no space"/>
    <w:uiPriority w:val="1"/>
    <w:qFormat/>
    <w:rsid w:val="003543E8"/>
    <w:rPr>
      <w:rFonts w:asciiTheme="minorHAnsi" w:eastAsiaTheme="minorEastAsia" w:hAnsiTheme="minorHAnsi" w:cstheme="minorBidi"/>
      <w:sz w:val="22"/>
      <w:szCs w:val="22"/>
      <w:lang w:val="fr-FR" w:eastAsia="fr-FR"/>
    </w:rPr>
  </w:style>
  <w:style w:type="numbering" w:customStyle="1" w:styleId="NoList1">
    <w:name w:val="No List1"/>
    <w:next w:val="NoList"/>
    <w:uiPriority w:val="99"/>
    <w:semiHidden/>
    <w:unhideWhenUsed/>
    <w:rsid w:val="003543E8"/>
  </w:style>
  <w:style w:type="character" w:styleId="SubtleEmphasis">
    <w:name w:val="Subtle Emphasis"/>
    <w:basedOn w:val="DefaultParagraphFont"/>
    <w:uiPriority w:val="19"/>
    <w:rsid w:val="003543E8"/>
    <w:rPr>
      <w:i/>
      <w:iCs/>
      <w:color w:val="404040" w:themeColor="text1" w:themeTint="BF"/>
    </w:rPr>
  </w:style>
  <w:style w:type="character" w:styleId="IntenseEmphasis">
    <w:name w:val="Intense Emphasis"/>
    <w:basedOn w:val="DefaultParagraphFont"/>
    <w:uiPriority w:val="21"/>
    <w:rsid w:val="003543E8"/>
    <w:rPr>
      <w:b/>
      <w:bCs/>
      <w:i/>
      <w:iCs/>
      <w:caps/>
    </w:rPr>
  </w:style>
  <w:style w:type="paragraph" w:styleId="IntenseQuote">
    <w:name w:val="Intense Quote"/>
    <w:basedOn w:val="Normal"/>
    <w:next w:val="Normal"/>
    <w:link w:val="IntenseQuoteChar"/>
    <w:uiPriority w:val="30"/>
    <w:rsid w:val="003543E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Calibri" w:eastAsia="Calibri" w:hAnsi="Calibri"/>
      <w:color w:val="000000" w:themeColor="text1"/>
      <w:sz w:val="20"/>
      <w:lang w:eastAsia="en-GB" w:bidi="ar-SA"/>
    </w:rPr>
  </w:style>
  <w:style w:type="character" w:customStyle="1" w:styleId="IntenseQuoteChar1">
    <w:name w:val="Intense Quote Char1"/>
    <w:basedOn w:val="DefaultParagraphFont"/>
    <w:uiPriority w:val="30"/>
    <w:rsid w:val="003543E8"/>
    <w:rPr>
      <w:rFonts w:ascii="Arial" w:eastAsia="SimSun" w:hAnsi="Arial"/>
      <w:i/>
      <w:iCs/>
      <w:color w:val="4F81BD" w:themeColor="accent1"/>
      <w:sz w:val="22"/>
      <w:lang w:eastAsia="zh-CN" w:bidi="bn-BD"/>
    </w:rPr>
  </w:style>
  <w:style w:type="table" w:customStyle="1" w:styleId="Ombrageclair2">
    <w:name w:val="Ombrage clair2"/>
    <w:basedOn w:val="TableNormal"/>
    <w:uiPriority w:val="60"/>
    <w:rsid w:val="003543E8"/>
    <w:pPr>
      <w:spacing w:after="160" w:line="259" w:lineRule="auto"/>
    </w:pPr>
    <w:rPr>
      <w:rFonts w:asciiTheme="minorHAnsi" w:eastAsiaTheme="minorEastAsia" w:hAnsiTheme="minorHAnsi" w:cstheme="minorBidi"/>
      <w:color w:val="000000" w:themeColor="text1" w:themeShade="BF"/>
      <w:sz w:val="22"/>
      <w:szCs w:val="22"/>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rameclaire-Accent12">
    <w:name w:val="Trame claire - Accent 12"/>
    <w:basedOn w:val="TableNormal"/>
    <w:uiPriority w:val="60"/>
    <w:rsid w:val="003543E8"/>
    <w:pPr>
      <w:spacing w:after="160" w:line="259" w:lineRule="auto"/>
    </w:pPr>
    <w:rPr>
      <w:rFonts w:asciiTheme="minorHAnsi" w:eastAsiaTheme="minorEastAsia" w:hAnsiTheme="minorHAnsi" w:cstheme="minorBidi"/>
      <w:color w:val="365F91" w:themeColor="accent1" w:themeShade="BF"/>
      <w:sz w:val="22"/>
      <w:szCs w:val="22"/>
      <w:lang w:val="fr-FR"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543E8"/>
    <w:pPr>
      <w:spacing w:after="160" w:line="259" w:lineRule="auto"/>
    </w:pPr>
    <w:rPr>
      <w:rFonts w:asciiTheme="minorHAnsi" w:eastAsiaTheme="minorEastAsia" w:hAnsiTheme="minorHAnsi" w:cstheme="minorBidi"/>
      <w:color w:val="943634" w:themeColor="accent2" w:themeShade="BF"/>
      <w:sz w:val="22"/>
      <w:szCs w:val="22"/>
      <w:lang w:val="fr-FR" w:eastAsia="fr-F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543E8"/>
    <w:pPr>
      <w:spacing w:after="160" w:line="259" w:lineRule="auto"/>
    </w:pPr>
    <w:rPr>
      <w:rFonts w:asciiTheme="minorHAnsi" w:eastAsiaTheme="minorEastAsia" w:hAnsiTheme="minorHAnsi" w:cstheme="minorBidi"/>
      <w:color w:val="76923C" w:themeColor="accent3" w:themeShade="BF"/>
      <w:sz w:val="22"/>
      <w:szCs w:val="22"/>
      <w:lang w:val="fr-FR" w:eastAsia="fr-FR"/>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543E8"/>
    <w:pPr>
      <w:spacing w:after="160" w:line="259" w:lineRule="auto"/>
    </w:pPr>
    <w:rPr>
      <w:rFonts w:asciiTheme="minorHAnsi" w:eastAsiaTheme="minorEastAsia" w:hAnsiTheme="minorHAnsi" w:cstheme="minorBidi"/>
      <w:color w:val="5F497A" w:themeColor="accent4" w:themeShade="BF"/>
      <w:sz w:val="22"/>
      <w:szCs w:val="22"/>
      <w:lang w:val="fr-FR" w:eastAsia="fr-FR"/>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543E8"/>
    <w:pPr>
      <w:spacing w:after="160" w:line="259" w:lineRule="auto"/>
    </w:pPr>
    <w:rPr>
      <w:rFonts w:asciiTheme="minorHAnsi" w:eastAsiaTheme="minorEastAsia" w:hAnsiTheme="minorHAnsi" w:cstheme="minorBidi"/>
      <w:color w:val="31849B" w:themeColor="accent5" w:themeShade="BF"/>
      <w:sz w:val="22"/>
      <w:szCs w:val="22"/>
      <w:lang w:val="fr-FR" w:eastAsia="fr-FR"/>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543E8"/>
    <w:pPr>
      <w:spacing w:after="160" w:line="259" w:lineRule="auto"/>
    </w:pPr>
    <w:rPr>
      <w:rFonts w:asciiTheme="minorHAnsi" w:eastAsiaTheme="minorEastAsia" w:hAnsiTheme="minorHAnsi" w:cstheme="minorBidi"/>
      <w:color w:val="E36C0A" w:themeColor="accent6" w:themeShade="BF"/>
      <w:sz w:val="22"/>
      <w:szCs w:val="22"/>
      <w:lang w:val="fr-FR" w:eastAsia="fr-FR"/>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steclaire2">
    <w:name w:val="Liste claire2"/>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eclaire-Accent12">
    <w:name w:val="Liste claire - Accent 12"/>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SubtleReference">
    <w:name w:val="Subtle Reference"/>
    <w:basedOn w:val="DefaultParagraphFont"/>
    <w:uiPriority w:val="31"/>
    <w:rsid w:val="003543E8"/>
    <w:rPr>
      <w:smallCaps/>
      <w:color w:val="404040" w:themeColor="text1" w:themeTint="BF"/>
      <w:u w:val="single" w:color="7F7F7F" w:themeColor="text1" w:themeTint="80"/>
    </w:rPr>
  </w:style>
  <w:style w:type="paragraph" w:styleId="Quote">
    <w:name w:val="Quote"/>
    <w:basedOn w:val="Normal"/>
    <w:next w:val="Normal"/>
    <w:link w:val="QuoteChar"/>
    <w:uiPriority w:val="29"/>
    <w:rsid w:val="003543E8"/>
    <w:pPr>
      <w:spacing w:before="160" w:after="160" w:line="259" w:lineRule="auto"/>
      <w:ind w:left="720" w:right="720"/>
      <w:jc w:val="left"/>
    </w:pPr>
    <w:rPr>
      <w:rFonts w:ascii="Calibri" w:eastAsia="Calibri" w:hAnsi="Calibri"/>
      <w:i/>
      <w:iCs/>
      <w:color w:val="000000" w:themeColor="text1"/>
      <w:sz w:val="20"/>
      <w:lang w:eastAsia="en-GB" w:bidi="ar-SA"/>
    </w:rPr>
  </w:style>
  <w:style w:type="character" w:customStyle="1" w:styleId="QuoteChar1">
    <w:name w:val="Quote Char1"/>
    <w:basedOn w:val="DefaultParagraphFont"/>
    <w:uiPriority w:val="29"/>
    <w:rsid w:val="003543E8"/>
    <w:rPr>
      <w:rFonts w:ascii="Arial" w:eastAsia="SimSun" w:hAnsi="Arial"/>
      <w:i/>
      <w:iCs/>
      <w:color w:val="404040" w:themeColor="text1" w:themeTint="BF"/>
      <w:sz w:val="22"/>
      <w:lang w:eastAsia="zh-CN" w:bidi="bn-BD"/>
    </w:rPr>
  </w:style>
  <w:style w:type="character" w:styleId="IntenseReference">
    <w:name w:val="Intense Reference"/>
    <w:basedOn w:val="DefaultParagraphFont"/>
    <w:uiPriority w:val="32"/>
    <w:rsid w:val="003543E8"/>
    <w:rPr>
      <w:b/>
      <w:bCs/>
      <w:smallCaps/>
      <w:u w:val="single"/>
    </w:rPr>
  </w:style>
  <w:style w:type="character" w:customStyle="1" w:styleId="NormalParagraphZchn">
    <w:name w:val="Normal Paragraph Zchn"/>
    <w:basedOn w:val="DefaultParagraphFont"/>
    <w:link w:val="NormalParagraph"/>
    <w:qFormat/>
    <w:rsid w:val="003543E8"/>
    <w:rPr>
      <w:rFonts w:ascii="Arial" w:eastAsia="SimSun" w:hAnsi="Arial"/>
      <w:sz w:val="22"/>
      <w:szCs w:val="22"/>
    </w:rPr>
  </w:style>
  <w:style w:type="paragraph" w:styleId="PlainText">
    <w:name w:val="Plain Text"/>
    <w:basedOn w:val="Normal"/>
    <w:link w:val="PlainTextChar"/>
    <w:uiPriority w:val="99"/>
    <w:semiHidden/>
    <w:unhideWhenUsed/>
    <w:rsid w:val="003543E8"/>
    <w:pPr>
      <w:spacing w:before="0" w:after="160" w:line="259" w:lineRule="auto"/>
      <w:jc w:val="left"/>
    </w:pPr>
    <w:rPr>
      <w:rFonts w:ascii="Calibri" w:eastAsiaTheme="minorEastAsia" w:hAnsi="Calibri" w:cstheme="minorBidi"/>
      <w:sz w:val="24"/>
      <w:szCs w:val="21"/>
      <w:lang w:val="en-US" w:eastAsia="fr-FR" w:bidi="ar-SA"/>
    </w:rPr>
  </w:style>
  <w:style w:type="character" w:customStyle="1" w:styleId="PlainTextChar">
    <w:name w:val="Plain Text Char"/>
    <w:basedOn w:val="DefaultParagraphFont"/>
    <w:link w:val="PlainText"/>
    <w:uiPriority w:val="99"/>
    <w:semiHidden/>
    <w:rsid w:val="003543E8"/>
    <w:rPr>
      <w:rFonts w:eastAsiaTheme="minorEastAsia" w:cstheme="minorBidi"/>
      <w:sz w:val="24"/>
      <w:szCs w:val="21"/>
      <w:lang w:val="en-US" w:eastAsia="fr-FR"/>
    </w:rPr>
  </w:style>
  <w:style w:type="character" w:customStyle="1" w:styleId="CRSheetTitleChar">
    <w:name w:val="CRSheet Title Char"/>
    <w:basedOn w:val="DefaultParagraphFont"/>
    <w:link w:val="CRSheetTitle"/>
    <w:uiPriority w:val="99"/>
    <w:rsid w:val="003543E8"/>
    <w:rPr>
      <w:rFonts w:ascii="Arial Bold" w:eastAsia="SimSun" w:hAnsi="Arial Bold"/>
      <w:b/>
      <w:sz w:val="36"/>
      <w:szCs w:val="36"/>
    </w:rPr>
  </w:style>
  <w:style w:type="paragraph" w:customStyle="1" w:styleId="Heading6no">
    <w:name w:val="Heading 6 no#"/>
    <w:basedOn w:val="Heading6"/>
    <w:link w:val="Heading6noChar"/>
    <w:qFormat/>
    <w:rsid w:val="003543E8"/>
    <w:pPr>
      <w:numPr>
        <w:ilvl w:val="0"/>
        <w:numId w:val="0"/>
      </w:numPr>
      <w:spacing w:before="360" w:after="120"/>
    </w:pPr>
    <w:rPr>
      <w:rFonts w:ascii="Arial" w:eastAsiaTheme="majorEastAsia" w:hAnsi="Arial" w:cstheme="majorBidi"/>
      <w:i/>
      <w:iCs/>
      <w:lang w:eastAsia="fr-FR"/>
    </w:rPr>
  </w:style>
  <w:style w:type="paragraph" w:customStyle="1" w:styleId="TableContentLeft">
    <w:name w:val="TableContentLeft"/>
    <w:basedOn w:val="Normal"/>
    <w:link w:val="TableContentLeftChar"/>
    <w:qFormat/>
    <w:rsid w:val="003543E8"/>
    <w:pPr>
      <w:spacing w:before="80" w:after="80" w:line="259" w:lineRule="auto"/>
      <w:jc w:val="left"/>
    </w:pPr>
    <w:rPr>
      <w:rFonts w:cs="Arial"/>
      <w:sz w:val="18"/>
      <w:szCs w:val="18"/>
      <w:lang w:eastAsia="de-DE"/>
    </w:rPr>
  </w:style>
  <w:style w:type="character" w:customStyle="1" w:styleId="Heading6noChar">
    <w:name w:val="Heading 6 no# Char"/>
    <w:basedOn w:val="Heading6Char"/>
    <w:link w:val="Heading6no"/>
    <w:rsid w:val="003543E8"/>
    <w:rPr>
      <w:rFonts w:ascii="Arial" w:eastAsiaTheme="majorEastAsia" w:hAnsi="Arial" w:cstheme="majorBidi"/>
      <w:b/>
      <w:i/>
      <w:iCs/>
      <w:sz w:val="22"/>
      <w:szCs w:val="22"/>
      <w:lang w:val="en-US" w:eastAsia="fr-FR" w:bidi="bn-BD"/>
    </w:rPr>
  </w:style>
  <w:style w:type="paragraph" w:customStyle="1" w:styleId="TableCourier">
    <w:name w:val="TableCourier"/>
    <w:basedOn w:val="Normal"/>
    <w:link w:val="TableCourierChar"/>
    <w:qFormat/>
    <w:rsid w:val="003543E8"/>
    <w:pPr>
      <w:keepNext/>
      <w:spacing w:after="120" w:line="276" w:lineRule="auto"/>
      <w:contextualSpacing/>
      <w:jc w:val="left"/>
    </w:pPr>
    <w:rPr>
      <w:rFonts w:ascii="Courier New" w:eastAsiaTheme="minorEastAsia" w:hAnsi="Courier New" w:cs="Courier New"/>
      <w:sz w:val="18"/>
      <w:szCs w:val="18"/>
      <w:lang w:eastAsia="fr-FR" w:bidi="ar-SA"/>
    </w:rPr>
  </w:style>
  <w:style w:type="character" w:customStyle="1" w:styleId="TableContentLeftChar">
    <w:name w:val="TableContentLeft Char"/>
    <w:basedOn w:val="DefaultParagraphFont"/>
    <w:link w:val="TableContentLeft"/>
    <w:rsid w:val="003543E8"/>
    <w:rPr>
      <w:rFonts w:ascii="Arial" w:eastAsia="SimSun" w:hAnsi="Arial" w:cs="Arial"/>
      <w:sz w:val="18"/>
      <w:szCs w:val="18"/>
      <w:lang w:eastAsia="de-DE" w:bidi="bn-BD"/>
    </w:rPr>
  </w:style>
  <w:style w:type="character" w:customStyle="1" w:styleId="TableCourierChar">
    <w:name w:val="TableCourier Char"/>
    <w:basedOn w:val="DefaultParagraphFont"/>
    <w:link w:val="TableCourier"/>
    <w:rsid w:val="003543E8"/>
    <w:rPr>
      <w:rFonts w:ascii="Courier New" w:eastAsiaTheme="minorEastAsia" w:hAnsi="Courier New" w:cs="Courier New"/>
      <w:sz w:val="18"/>
      <w:szCs w:val="18"/>
      <w:lang w:eastAsia="fr-FR"/>
    </w:rPr>
  </w:style>
  <w:style w:type="paragraph" w:customStyle="1" w:styleId="TableHeaderGray">
    <w:name w:val="TableHeaderGray"/>
    <w:basedOn w:val="Normal"/>
    <w:link w:val="TableHeaderGrayChar"/>
    <w:qFormat/>
    <w:rsid w:val="003543E8"/>
    <w:pPr>
      <w:keepNext/>
      <w:spacing w:before="40" w:after="40" w:line="276" w:lineRule="auto"/>
      <w:jc w:val="left"/>
    </w:pPr>
    <w:rPr>
      <w:rFonts w:eastAsiaTheme="minorEastAsia" w:cs="Arial"/>
      <w:b/>
      <w:sz w:val="20"/>
      <w:lang w:val="en-US" w:eastAsia="en-US" w:bidi="ar-SA"/>
    </w:rPr>
  </w:style>
  <w:style w:type="character" w:customStyle="1" w:styleId="TableHeaderGrayChar">
    <w:name w:val="TableHeaderGray Char"/>
    <w:basedOn w:val="DefaultParagraphFont"/>
    <w:link w:val="TableHeaderGray"/>
    <w:rsid w:val="003543E8"/>
    <w:rPr>
      <w:rFonts w:ascii="Arial" w:eastAsiaTheme="minorEastAsia" w:hAnsi="Arial" w:cs="Arial"/>
      <w:b/>
      <w:lang w:val="en-US" w:eastAsia="en-US"/>
    </w:rPr>
  </w:style>
  <w:style w:type="paragraph" w:customStyle="1" w:styleId="10ptTableContent">
    <w:name w:val="10ptTableContent"/>
    <w:basedOn w:val="TableContentLeft"/>
    <w:link w:val="10ptTableContentChar"/>
    <w:qFormat/>
    <w:rsid w:val="003543E8"/>
    <w:rPr>
      <w:sz w:val="24"/>
      <w:szCs w:val="26"/>
    </w:rPr>
  </w:style>
  <w:style w:type="character" w:customStyle="1" w:styleId="TableHeaderChar">
    <w:name w:val="Table Header Char"/>
    <w:basedOn w:val="NormalParagraphZchn"/>
    <w:link w:val="TableHeader"/>
    <w:uiPriority w:val="18"/>
    <w:rsid w:val="003543E8"/>
    <w:rPr>
      <w:rFonts w:ascii="Arial" w:eastAsia="SimSun" w:hAnsi="Arial" w:cs="Arial"/>
      <w:b/>
      <w:color w:val="FFFFFF"/>
      <w:sz w:val="22"/>
      <w:szCs w:val="22"/>
      <w:lang w:val="en-US"/>
    </w:rPr>
  </w:style>
  <w:style w:type="character" w:customStyle="1" w:styleId="10ptTableContentChar">
    <w:name w:val="10ptTableContent Char"/>
    <w:basedOn w:val="Heading3Char"/>
    <w:link w:val="10ptTableContent"/>
    <w:rsid w:val="003543E8"/>
    <w:rPr>
      <w:rFonts w:ascii="Arial" w:eastAsia="SimSun" w:hAnsi="Arial" w:cs="Arial"/>
      <w:b w:val="0"/>
      <w:bCs w:val="0"/>
      <w:iCs w:val="0"/>
      <w:sz w:val="24"/>
      <w:szCs w:val="26"/>
      <w:lang w:eastAsia="de-DE" w:bidi="bn-BD"/>
    </w:rPr>
  </w:style>
  <w:style w:type="table" w:customStyle="1" w:styleId="Table2Style1">
    <w:name w:val="Table 2 Style1"/>
    <w:basedOn w:val="TableNormal"/>
    <w:rsid w:val="003543E8"/>
    <w:pPr>
      <w:spacing w:before="120"/>
    </w:pPr>
    <w:rPr>
      <w:rFonts w:ascii="Arial" w:eastAsia="Times New Roman"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Bold" w:hAnsi="Arial Bold"/>
        <w:b/>
        <w:i w:val="0"/>
        <w:color w:val="FFFFFF"/>
        <w:sz w:val="22"/>
      </w:rPr>
      <w:tblPr/>
      <w:tcPr>
        <w:shd w:val="clear" w:color="auto" w:fill="C00000"/>
      </w:tcPr>
    </w:tblStylePr>
  </w:style>
  <w:style w:type="table" w:customStyle="1" w:styleId="Table2Style11">
    <w:name w:val="Table 2 Style11"/>
    <w:basedOn w:val="TableNormal"/>
    <w:rsid w:val="003543E8"/>
    <w:pPr>
      <w:spacing w:before="120"/>
    </w:pPr>
    <w:rPr>
      <w:rFonts w:ascii="Arial" w:eastAsia="Times New Roman"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Bold" w:hAnsi="Arial Bold"/>
        <w:b/>
        <w:i w:val="0"/>
        <w:color w:val="FFFFFF"/>
        <w:sz w:val="22"/>
      </w:rPr>
      <w:tblPr/>
      <w:tcPr>
        <w:shd w:val="clear" w:color="auto" w:fill="C00000"/>
      </w:tcPr>
    </w:tblStylePr>
  </w:style>
  <w:style w:type="table" w:customStyle="1" w:styleId="Table2Style12">
    <w:name w:val="Table 2 Style12"/>
    <w:basedOn w:val="TableNormal"/>
    <w:rsid w:val="003543E8"/>
    <w:pPr>
      <w:spacing w:before="120"/>
    </w:pPr>
    <w:rPr>
      <w:rFonts w:ascii="Arial" w:eastAsia="Times New Roman"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Bold" w:hAnsi="Arial Bold"/>
        <w:b/>
        <w:i w:val="0"/>
        <w:color w:val="FFFFFF"/>
        <w:sz w:val="22"/>
      </w:rPr>
      <w:tblPr/>
      <w:tcPr>
        <w:shd w:val="clear" w:color="auto" w:fill="C00000"/>
      </w:tcPr>
    </w:tblStylePr>
  </w:style>
  <w:style w:type="table" w:customStyle="1" w:styleId="Table2Style13">
    <w:name w:val="Table 2 Style13"/>
    <w:basedOn w:val="TableNormal"/>
    <w:rsid w:val="003543E8"/>
    <w:pPr>
      <w:spacing w:before="120"/>
    </w:pPr>
    <w:rPr>
      <w:rFonts w:ascii="Arial" w:eastAsia="Times New Roman"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Bold" w:hAnsi="Arial Bold"/>
        <w:b/>
        <w:i w:val="0"/>
        <w:color w:val="FFFFFF"/>
        <w:sz w:val="22"/>
      </w:rPr>
      <w:tblPr/>
      <w:tcPr>
        <w:shd w:val="clear" w:color="auto" w:fill="C00000"/>
      </w:tcPr>
    </w:tblStylePr>
  </w:style>
  <w:style w:type="numbering" w:customStyle="1" w:styleId="NoList2">
    <w:name w:val="No List2"/>
    <w:next w:val="NoList"/>
    <w:uiPriority w:val="99"/>
    <w:semiHidden/>
    <w:unhideWhenUsed/>
    <w:rsid w:val="003543E8"/>
  </w:style>
  <w:style w:type="table" w:customStyle="1" w:styleId="TableGrid1">
    <w:name w:val="Table Grid1"/>
    <w:basedOn w:val="TableNormal"/>
    <w:next w:val="TableGrid"/>
    <w:uiPriority w:val="39"/>
    <w:rsid w:val="003543E8"/>
    <w:rPr>
      <w:rFonts w:ascii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3543E8"/>
    <w:rPr>
      <w:rFonts w:ascii="Arial" w:eastAsia="SimSun" w:hAnsi="Arial"/>
      <w:sz w:val="22"/>
      <w:lang w:eastAsia="zh-CN" w:bidi="bn-BD"/>
    </w:rPr>
  </w:style>
  <w:style w:type="paragraph" w:customStyle="1" w:styleId="PlainText1">
    <w:name w:val="Plain Text1"/>
    <w:basedOn w:val="Normal"/>
    <w:next w:val="PlainText"/>
    <w:uiPriority w:val="99"/>
    <w:semiHidden/>
    <w:unhideWhenUsed/>
    <w:rsid w:val="003543E8"/>
    <w:pPr>
      <w:spacing w:before="0" w:after="160" w:line="259" w:lineRule="auto"/>
      <w:jc w:val="left"/>
    </w:pPr>
    <w:rPr>
      <w:rFonts w:asciiTheme="minorHAnsi" w:eastAsia="Times New Roman" w:hAnsiTheme="minorHAnsi"/>
      <w:szCs w:val="21"/>
      <w:lang w:eastAsia="fr-FR" w:bidi="ar-SA"/>
    </w:rPr>
  </w:style>
  <w:style w:type="paragraph" w:styleId="TOC7">
    <w:name w:val="toc 7"/>
    <w:basedOn w:val="Normal"/>
    <w:next w:val="Normal"/>
    <w:autoRedefine/>
    <w:uiPriority w:val="39"/>
    <w:unhideWhenUsed/>
    <w:rsid w:val="003543E8"/>
    <w:pPr>
      <w:spacing w:before="0" w:after="100" w:line="259" w:lineRule="auto"/>
      <w:ind w:left="1320"/>
      <w:jc w:val="left"/>
    </w:pPr>
    <w:rPr>
      <w:rFonts w:asciiTheme="minorHAnsi" w:eastAsiaTheme="minorEastAsia" w:hAnsiTheme="minorHAnsi" w:cstheme="minorBidi"/>
      <w:szCs w:val="22"/>
      <w:lang w:eastAsia="en-GB" w:bidi="ar-SA"/>
    </w:rPr>
  </w:style>
  <w:style w:type="paragraph" w:styleId="TOC8">
    <w:name w:val="toc 8"/>
    <w:basedOn w:val="Normal"/>
    <w:next w:val="Normal"/>
    <w:autoRedefine/>
    <w:uiPriority w:val="39"/>
    <w:unhideWhenUsed/>
    <w:rsid w:val="003543E8"/>
    <w:pPr>
      <w:spacing w:before="0" w:after="100" w:line="259" w:lineRule="auto"/>
      <w:ind w:left="1540"/>
      <w:jc w:val="left"/>
    </w:pPr>
    <w:rPr>
      <w:rFonts w:asciiTheme="minorHAnsi" w:eastAsiaTheme="minorEastAsia" w:hAnsiTheme="minorHAnsi" w:cstheme="minorBidi"/>
      <w:szCs w:val="22"/>
      <w:lang w:eastAsia="en-GB" w:bidi="ar-SA"/>
    </w:rPr>
  </w:style>
  <w:style w:type="paragraph" w:customStyle="1" w:styleId="TableHeaderNewPage">
    <w:name w:val="Table Header NewPage"/>
    <w:basedOn w:val="TableHeader"/>
    <w:uiPriority w:val="49"/>
    <w:qFormat/>
    <w:rsid w:val="003543E8"/>
    <w:rPr>
      <w:sz w:val="24"/>
    </w:rPr>
  </w:style>
  <w:style w:type="paragraph" w:customStyle="1" w:styleId="TableTextBold0">
    <w:name w:val="Table Text Bold"/>
    <w:basedOn w:val="TableText"/>
    <w:uiPriority w:val="49"/>
    <w:qFormat/>
    <w:rsid w:val="003543E8"/>
    <w:pPr>
      <w:spacing w:before="0" w:after="0" w:line="240" w:lineRule="auto"/>
    </w:pPr>
    <w:rPr>
      <w:b/>
    </w:rPr>
  </w:style>
  <w:style w:type="paragraph" w:customStyle="1" w:styleId="TableHeaderLarge">
    <w:name w:val="Table Header Large"/>
    <w:basedOn w:val="TableHeader"/>
    <w:uiPriority w:val="49"/>
    <w:qFormat/>
    <w:rsid w:val="003543E8"/>
    <w:rPr>
      <w:sz w:val="24"/>
    </w:rPr>
  </w:style>
  <w:style w:type="character" w:styleId="CommentReference">
    <w:name w:val="annotation reference"/>
    <w:basedOn w:val="DefaultParagraphFont"/>
    <w:uiPriority w:val="99"/>
    <w:unhideWhenUsed/>
    <w:rsid w:val="00203BE2"/>
    <w:rPr>
      <w:sz w:val="16"/>
      <w:szCs w:val="16"/>
    </w:rPr>
  </w:style>
  <w:style w:type="paragraph" w:customStyle="1" w:styleId="CRSheetSubtitle">
    <w:name w:val="CRSheet Subtitle"/>
    <w:basedOn w:val="Normal"/>
    <w:uiPriority w:val="99"/>
    <w:qFormat/>
    <w:rsid w:val="0000309D"/>
    <w:pPr>
      <w:framePr w:hSpace="180" w:wrap="around" w:hAnchor="margin" w:xAlign="center" w:y="-756"/>
      <w:spacing w:before="60" w:after="60"/>
      <w:jc w:val="left"/>
    </w:pPr>
    <w:rPr>
      <w:rFonts w:cs="Arial"/>
      <w:b/>
      <w:i/>
      <w:szCs w:val="22"/>
      <w:lang w:eastAsia="en-GB" w:bidi="ar-SA"/>
    </w:rPr>
  </w:style>
  <w:style w:type="paragraph" w:customStyle="1" w:styleId="ListBullletsub">
    <w:name w:val="List Bulllet (sub)"/>
    <w:basedOn w:val="Normal"/>
    <w:link w:val="ListBullletsubChar"/>
    <w:rsid w:val="0000309D"/>
    <w:pPr>
      <w:spacing w:before="0" w:after="160" w:line="259" w:lineRule="auto"/>
      <w:ind w:left="502" w:hanging="360"/>
      <w:jc w:val="left"/>
    </w:pPr>
    <w:rPr>
      <w:rFonts w:eastAsiaTheme="minorEastAsia" w:cstheme="minorBidi"/>
      <w:szCs w:val="22"/>
      <w:lang w:eastAsia="fr-FR" w:bidi="ar-SA"/>
    </w:rPr>
  </w:style>
  <w:style w:type="paragraph" w:customStyle="1" w:styleId="GSMABodytext">
    <w:name w:val="GSMA Body text"/>
    <w:basedOn w:val="Normal"/>
    <w:rsid w:val="0000309D"/>
    <w:pPr>
      <w:spacing w:before="0" w:after="160" w:line="259" w:lineRule="auto"/>
      <w:jc w:val="left"/>
    </w:pPr>
    <w:rPr>
      <w:rFonts w:asciiTheme="minorHAnsi" w:eastAsia="Times New Roman" w:hAnsiTheme="minorHAnsi" w:cstheme="minorBidi"/>
      <w:szCs w:val="22"/>
      <w:lang w:eastAsia="fr-FR" w:bidi="ar-SA"/>
    </w:rPr>
  </w:style>
  <w:style w:type="paragraph" w:styleId="Caption">
    <w:name w:val="caption"/>
    <w:aliases w:val="Label"/>
    <w:basedOn w:val="Normal"/>
    <w:next w:val="Normal"/>
    <w:link w:val="CaptionChar"/>
    <w:unhideWhenUsed/>
    <w:qFormat/>
    <w:rsid w:val="0000309D"/>
    <w:pPr>
      <w:spacing w:before="0" w:after="200"/>
      <w:jc w:val="left"/>
    </w:pPr>
    <w:rPr>
      <w:rFonts w:asciiTheme="minorHAnsi" w:eastAsiaTheme="minorEastAsia" w:hAnsiTheme="minorHAnsi" w:cstheme="minorBidi"/>
      <w:i/>
      <w:iCs/>
      <w:color w:val="1F497D" w:themeColor="text2"/>
      <w:sz w:val="18"/>
      <w:szCs w:val="18"/>
      <w:lang w:eastAsia="fr-FR" w:bidi="ar-SA"/>
    </w:rPr>
  </w:style>
  <w:style w:type="paragraph" w:customStyle="1" w:styleId="GSMCoverImage">
    <w:name w:val="GSM Cover Image"/>
    <w:autoRedefine/>
    <w:rsid w:val="0000309D"/>
    <w:pPr>
      <w:spacing w:before="960" w:after="240" w:line="259" w:lineRule="auto"/>
      <w:jc w:val="center"/>
    </w:pPr>
    <w:rPr>
      <w:rFonts w:asciiTheme="minorHAnsi" w:eastAsiaTheme="minorEastAsia" w:hAnsiTheme="minorHAnsi" w:cs="Arial"/>
      <w:sz w:val="22"/>
      <w:szCs w:val="22"/>
      <w:lang w:eastAsia="en-US"/>
    </w:rPr>
  </w:style>
  <w:style w:type="paragraph" w:customStyle="1" w:styleId="DocumentManagement">
    <w:name w:val="Document Management"/>
    <w:basedOn w:val="Heading1"/>
    <w:link w:val="DocumentManagementChar"/>
    <w:rsid w:val="0000309D"/>
    <w:pPr>
      <w:numPr>
        <w:numId w:val="0"/>
      </w:numPr>
      <w:spacing w:after="240" w:line="259" w:lineRule="auto"/>
      <w:ind w:left="854" w:hanging="854"/>
    </w:pPr>
    <w:rPr>
      <w:rFonts w:eastAsiaTheme="majorEastAsia"/>
      <w:color w:val="000000" w:themeColor="text1"/>
      <w:sz w:val="32"/>
      <w:szCs w:val="36"/>
      <w:lang w:eastAsia="fr-FR" w:bidi="ar-SA"/>
    </w:rPr>
  </w:style>
  <w:style w:type="paragraph" w:customStyle="1" w:styleId="DocumentHistory">
    <w:name w:val="Document History"/>
    <w:basedOn w:val="Heading2"/>
    <w:link w:val="DocumentHistoryChar"/>
    <w:rsid w:val="0000309D"/>
    <w:pPr>
      <w:numPr>
        <w:ilvl w:val="0"/>
        <w:numId w:val="0"/>
      </w:numPr>
      <w:spacing w:before="360" w:after="120" w:line="259" w:lineRule="auto"/>
      <w:ind w:left="854" w:hanging="854"/>
    </w:pPr>
    <w:rPr>
      <w:rFonts w:eastAsiaTheme="majorEastAsia"/>
      <w:iCs w:val="0"/>
      <w:color w:val="000000" w:themeColor="text1"/>
      <w:sz w:val="28"/>
      <w:lang w:eastAsia="fr-FR" w:bidi="ar-SA"/>
    </w:rPr>
  </w:style>
  <w:style w:type="character" w:customStyle="1" w:styleId="ListBullletsubChar">
    <w:name w:val="List Bulllet (sub) Char"/>
    <w:link w:val="ListBullletsub"/>
    <w:rsid w:val="0000309D"/>
    <w:rPr>
      <w:rFonts w:ascii="Arial" w:eastAsiaTheme="minorEastAsia" w:hAnsi="Arial" w:cstheme="minorBidi"/>
      <w:sz w:val="22"/>
      <w:szCs w:val="22"/>
      <w:lang w:eastAsia="fr-FR"/>
    </w:rPr>
  </w:style>
  <w:style w:type="paragraph" w:styleId="BodyText">
    <w:name w:val="Body Text"/>
    <w:aliases w:val="Text body"/>
    <w:basedOn w:val="Normal"/>
    <w:link w:val="BodyTextChar"/>
    <w:rsid w:val="0000309D"/>
    <w:pPr>
      <w:spacing w:before="0" w:after="120" w:line="259" w:lineRule="auto"/>
      <w:jc w:val="left"/>
    </w:pPr>
    <w:rPr>
      <w:rFonts w:asciiTheme="minorHAnsi" w:eastAsiaTheme="minorEastAsia" w:hAnsiTheme="minorHAnsi" w:cstheme="minorBidi"/>
      <w:szCs w:val="22"/>
      <w:lang w:eastAsia="fr-FR" w:bidi="ar-SA"/>
    </w:rPr>
  </w:style>
  <w:style w:type="character" w:customStyle="1" w:styleId="BodyTextChar">
    <w:name w:val="Body Text Char"/>
    <w:aliases w:val="Text body Char"/>
    <w:basedOn w:val="DefaultParagraphFont"/>
    <w:link w:val="BodyText"/>
    <w:rsid w:val="0000309D"/>
    <w:rPr>
      <w:rFonts w:asciiTheme="minorHAnsi" w:eastAsiaTheme="minorEastAsia" w:hAnsiTheme="minorHAnsi" w:cstheme="minorBidi"/>
      <w:sz w:val="22"/>
      <w:szCs w:val="22"/>
      <w:lang w:eastAsia="fr-FR"/>
    </w:rPr>
  </w:style>
  <w:style w:type="character" w:styleId="PageNumber">
    <w:name w:val="page number"/>
    <w:aliases w:val="Page no."/>
    <w:rsid w:val="0000309D"/>
  </w:style>
  <w:style w:type="paragraph" w:customStyle="1" w:styleId="CopyrightDisclaimer">
    <w:name w:val="Copyright Disclaimer"/>
    <w:basedOn w:val="Normal"/>
    <w:next w:val="Normal"/>
    <w:autoRedefine/>
    <w:rsid w:val="0000309D"/>
    <w:pPr>
      <w:spacing w:before="0" w:after="160" w:line="259" w:lineRule="auto"/>
      <w:jc w:val="center"/>
    </w:pPr>
    <w:rPr>
      <w:rFonts w:asciiTheme="minorHAnsi" w:eastAsia="Arial" w:hAnsiTheme="minorHAnsi" w:cstheme="minorBidi"/>
      <w:b/>
      <w:i/>
      <w:snapToGrid w:val="0"/>
      <w:sz w:val="20"/>
      <w:szCs w:val="22"/>
      <w:lang w:eastAsia="fr-FR" w:bidi="ar-SA"/>
    </w:rPr>
  </w:style>
  <w:style w:type="paragraph" w:customStyle="1" w:styleId="NormalStyleIndentedParagraph">
    <w:name w:val="Normal Style Indented Paragraph"/>
    <w:basedOn w:val="Normal"/>
    <w:link w:val="NormalStyleIndentedParagraphChar"/>
    <w:qFormat/>
    <w:rsid w:val="0000309D"/>
    <w:pPr>
      <w:spacing w:before="0" w:after="160" w:line="259" w:lineRule="auto"/>
      <w:ind w:left="360"/>
      <w:jc w:val="left"/>
    </w:pPr>
    <w:rPr>
      <w:rFonts w:asciiTheme="minorHAnsi" w:eastAsiaTheme="minorEastAsia" w:hAnsiTheme="minorHAnsi" w:cstheme="minorBidi"/>
      <w:szCs w:val="22"/>
      <w:lang w:eastAsia="fr-FR" w:bidi="ar-SA"/>
    </w:rPr>
  </w:style>
  <w:style w:type="paragraph" w:customStyle="1" w:styleId="FrontMatter">
    <w:name w:val="Front Matter"/>
    <w:autoRedefine/>
    <w:rsid w:val="0000309D"/>
    <w:pPr>
      <w:pBdr>
        <w:top w:val="single" w:sz="4" w:space="1" w:color="auto"/>
      </w:pBdr>
      <w:spacing w:before="60" w:after="60" w:line="259" w:lineRule="auto"/>
    </w:pPr>
    <w:rPr>
      <w:rFonts w:ascii="Arial" w:eastAsiaTheme="minorEastAsia" w:hAnsi="Arial" w:cs="Arial"/>
      <w:b/>
      <w:sz w:val="24"/>
      <w:szCs w:val="24"/>
      <w:lang w:eastAsia="en-US"/>
    </w:rPr>
  </w:style>
  <w:style w:type="paragraph" w:customStyle="1" w:styleId="FrontMatterTitles">
    <w:name w:val="Front Matter Titles"/>
    <w:basedOn w:val="Normal"/>
    <w:rsid w:val="0000309D"/>
    <w:pPr>
      <w:spacing w:before="0" w:after="60" w:line="259" w:lineRule="auto"/>
      <w:jc w:val="left"/>
    </w:pPr>
    <w:rPr>
      <w:rFonts w:asciiTheme="minorHAnsi" w:eastAsiaTheme="minorEastAsia" w:hAnsiTheme="minorHAnsi" w:cstheme="minorBidi"/>
      <w:b/>
      <w:bCs/>
      <w:sz w:val="24"/>
      <w:szCs w:val="22"/>
      <w:lang w:eastAsia="fr-FR" w:bidi="ar-SA"/>
    </w:rPr>
  </w:style>
  <w:style w:type="paragraph" w:styleId="NormalWeb">
    <w:name w:val="Normal (Web)"/>
    <w:basedOn w:val="Normal"/>
    <w:uiPriority w:val="99"/>
    <w:unhideWhenUsed/>
    <w:rsid w:val="0000309D"/>
    <w:pPr>
      <w:spacing w:before="0" w:after="160" w:line="259" w:lineRule="auto"/>
      <w:jc w:val="left"/>
    </w:pPr>
    <w:rPr>
      <w:rFonts w:ascii="Times New Roman" w:eastAsiaTheme="minorEastAsia" w:hAnsi="Times New Roman" w:cstheme="minorBidi"/>
      <w:sz w:val="24"/>
      <w:szCs w:val="22"/>
      <w:lang w:eastAsia="fr-FR" w:bidi="ar-SA"/>
    </w:rPr>
  </w:style>
  <w:style w:type="character" w:customStyle="1" w:styleId="DocumentManagementChar">
    <w:name w:val="Document Management Char"/>
    <w:link w:val="DocumentManagement"/>
    <w:rsid w:val="0000309D"/>
    <w:rPr>
      <w:rFonts w:ascii="Arial" w:eastAsiaTheme="majorEastAsia" w:hAnsi="Arial" w:cs="Arial"/>
      <w:b/>
      <w:bCs/>
      <w:color w:val="000000" w:themeColor="text1"/>
      <w:sz w:val="32"/>
      <w:szCs w:val="36"/>
      <w:lang w:eastAsia="fr-FR"/>
    </w:rPr>
  </w:style>
  <w:style w:type="paragraph" w:customStyle="1" w:styleId="GSMAFigure">
    <w:name w:val="GSMA Figure"/>
    <w:basedOn w:val="Caption"/>
    <w:rsid w:val="0000309D"/>
  </w:style>
  <w:style w:type="paragraph" w:customStyle="1" w:styleId="Style1">
    <w:name w:val="Style1"/>
    <w:basedOn w:val="Centredtext"/>
    <w:uiPriority w:val="49"/>
    <w:rsid w:val="0000309D"/>
    <w:pPr>
      <w:spacing w:before="120" w:after="120"/>
      <w:contextualSpacing/>
    </w:pPr>
    <w:rPr>
      <w:rFonts w:cs="Arial"/>
      <w:szCs w:val="20"/>
      <w:lang w:val="en-US"/>
    </w:rPr>
  </w:style>
  <w:style w:type="paragraph" w:customStyle="1" w:styleId="OtherInformation">
    <w:name w:val="Other Information"/>
    <w:basedOn w:val="Heading2"/>
    <w:link w:val="OtherInformationChar"/>
    <w:rsid w:val="0000309D"/>
    <w:pPr>
      <w:numPr>
        <w:ilvl w:val="0"/>
        <w:numId w:val="0"/>
      </w:numPr>
      <w:spacing w:before="360" w:after="120" w:line="259" w:lineRule="auto"/>
    </w:pPr>
    <w:rPr>
      <w:rFonts w:eastAsiaTheme="majorEastAsia"/>
      <w:iCs w:val="0"/>
      <w:color w:val="000000" w:themeColor="text1"/>
      <w:sz w:val="28"/>
      <w:lang w:eastAsia="fr-FR" w:bidi="ar-SA"/>
    </w:rPr>
  </w:style>
  <w:style w:type="character" w:customStyle="1" w:styleId="DocumentHistoryChar">
    <w:name w:val="Document History Char"/>
    <w:link w:val="DocumentHistory"/>
    <w:rsid w:val="0000309D"/>
    <w:rPr>
      <w:rFonts w:ascii="Arial" w:eastAsiaTheme="majorEastAsia" w:hAnsi="Arial" w:cs="Arial"/>
      <w:b/>
      <w:bCs/>
      <w:color w:val="000000" w:themeColor="text1"/>
      <w:sz w:val="28"/>
      <w:szCs w:val="28"/>
      <w:lang w:eastAsia="fr-FR"/>
    </w:rPr>
  </w:style>
  <w:style w:type="character" w:customStyle="1" w:styleId="NormalStyleIndentedParagraphChar">
    <w:name w:val="Normal Style Indented Paragraph Char"/>
    <w:link w:val="NormalStyleIndentedParagraph"/>
    <w:rsid w:val="0000309D"/>
    <w:rPr>
      <w:rFonts w:asciiTheme="minorHAnsi" w:eastAsiaTheme="minorEastAsia" w:hAnsiTheme="minorHAnsi" w:cstheme="minorBidi"/>
      <w:sz w:val="22"/>
      <w:szCs w:val="22"/>
      <w:lang w:eastAsia="fr-FR"/>
    </w:rPr>
  </w:style>
  <w:style w:type="character" w:customStyle="1" w:styleId="OtherInformationChar">
    <w:name w:val="Other Information Char"/>
    <w:link w:val="OtherInformation"/>
    <w:rsid w:val="0000309D"/>
    <w:rPr>
      <w:rFonts w:ascii="Arial" w:eastAsiaTheme="majorEastAsia" w:hAnsi="Arial" w:cs="Arial"/>
      <w:b/>
      <w:bCs/>
      <w:color w:val="000000" w:themeColor="text1"/>
      <w:sz w:val="28"/>
      <w:szCs w:val="28"/>
      <w:lang w:eastAsia="fr-FR"/>
    </w:rPr>
  </w:style>
  <w:style w:type="character" w:customStyle="1" w:styleId="apple-style-span">
    <w:name w:val="apple-style-span"/>
    <w:basedOn w:val="DefaultParagraphFont"/>
    <w:rsid w:val="0000309D"/>
  </w:style>
  <w:style w:type="paragraph" w:styleId="TableofFigures">
    <w:name w:val="table of figures"/>
    <w:aliases w:val="List of figures"/>
    <w:basedOn w:val="Normal"/>
    <w:next w:val="Normal"/>
    <w:uiPriority w:val="99"/>
    <w:rsid w:val="0000309D"/>
    <w:pPr>
      <w:spacing w:before="0" w:after="160" w:line="259" w:lineRule="auto"/>
      <w:jc w:val="left"/>
    </w:pPr>
    <w:rPr>
      <w:rFonts w:ascii="Calibri" w:eastAsia="Batang" w:hAnsi="Calibri" w:cstheme="minorBidi"/>
      <w:noProof/>
      <w:sz w:val="24"/>
      <w:szCs w:val="24"/>
      <w:lang w:eastAsia="ko-KR" w:bidi="ar-SA"/>
    </w:rPr>
  </w:style>
  <w:style w:type="paragraph" w:customStyle="1" w:styleId="Default">
    <w:name w:val="Default"/>
    <w:rsid w:val="0000309D"/>
    <w:pPr>
      <w:autoSpaceDE w:val="0"/>
      <w:autoSpaceDN w:val="0"/>
      <w:adjustRightInd w:val="0"/>
      <w:spacing w:after="160" w:line="259" w:lineRule="auto"/>
    </w:pPr>
    <w:rPr>
      <w:rFonts w:ascii="Arial" w:eastAsia="MS Mincho" w:hAnsi="Arial" w:cs="Arial"/>
      <w:color w:val="000000"/>
      <w:sz w:val="24"/>
      <w:szCs w:val="24"/>
      <w:lang w:eastAsia="ja-JP"/>
    </w:rPr>
  </w:style>
  <w:style w:type="paragraph" w:customStyle="1" w:styleId="Heading11">
    <w:name w:val="Heading 11"/>
    <w:basedOn w:val="Normal"/>
    <w:next w:val="Normal"/>
    <w:rsid w:val="0000309D"/>
    <w:pPr>
      <w:keepNext/>
      <w:pageBreakBefore/>
      <w:pBdr>
        <w:bottom w:val="single" w:sz="4" w:space="1" w:color="auto"/>
      </w:pBdr>
      <w:tabs>
        <w:tab w:val="num" w:pos="1552"/>
      </w:tabs>
      <w:spacing w:before="0" w:after="120" w:line="259" w:lineRule="auto"/>
      <w:ind w:left="1552" w:hanging="432"/>
      <w:jc w:val="left"/>
      <w:outlineLvl w:val="0"/>
    </w:pPr>
    <w:rPr>
      <w:rFonts w:asciiTheme="minorHAnsi" w:eastAsia="Times New Roman" w:hAnsiTheme="minorHAnsi" w:cstheme="minorBidi"/>
      <w:b/>
      <w:sz w:val="28"/>
      <w:szCs w:val="22"/>
      <w:lang w:val="en-US" w:eastAsia="en-US" w:bidi="ar-SA"/>
    </w:rPr>
  </w:style>
  <w:style w:type="paragraph" w:customStyle="1" w:styleId="Paragraphe2">
    <w:name w:val="Paragraphe2"/>
    <w:basedOn w:val="Header"/>
    <w:rsid w:val="0000309D"/>
    <w:pPr>
      <w:spacing w:before="120" w:after="120"/>
      <w:ind w:left="567"/>
      <w:jc w:val="both"/>
    </w:pPr>
    <w:rPr>
      <w:rFonts w:eastAsia="Times New Roman" w:cs="Arial"/>
      <w:sz w:val="22"/>
      <w:szCs w:val="20"/>
      <w:lang w:val="fr-FR" w:eastAsia="en-US" w:bidi="bn-BD"/>
    </w:rPr>
  </w:style>
  <w:style w:type="paragraph" w:customStyle="1" w:styleId="tac">
    <w:name w:val="tac"/>
    <w:basedOn w:val="Normal"/>
    <w:rsid w:val="0000309D"/>
    <w:pPr>
      <w:keepNext/>
      <w:overflowPunct w:val="0"/>
      <w:autoSpaceDE w:val="0"/>
      <w:autoSpaceDN w:val="0"/>
      <w:spacing w:before="0" w:after="160" w:line="259" w:lineRule="auto"/>
      <w:jc w:val="center"/>
    </w:pPr>
    <w:rPr>
      <w:rFonts w:asciiTheme="minorHAnsi" w:eastAsia="Times New Roman" w:hAnsiTheme="minorHAnsi" w:cs="Arial"/>
      <w:sz w:val="18"/>
      <w:szCs w:val="18"/>
      <w:lang w:val="en-US" w:eastAsia="en-US" w:bidi="ar-SA"/>
    </w:rPr>
  </w:style>
  <w:style w:type="paragraph" w:customStyle="1" w:styleId="code">
    <w:name w:val="code"/>
    <w:basedOn w:val="Normal"/>
    <w:qFormat/>
    <w:rsid w:val="0000309D"/>
    <w:pPr>
      <w:spacing w:before="0" w:after="160" w:line="259" w:lineRule="auto"/>
      <w:ind w:left="907"/>
      <w:jc w:val="left"/>
    </w:pPr>
    <w:rPr>
      <w:rFonts w:ascii="Courier New" w:eastAsia="Times New Roman" w:hAnsi="Courier New" w:cs="Courier New"/>
      <w:sz w:val="20"/>
      <w:szCs w:val="22"/>
      <w:lang w:val="en-US" w:eastAsia="en-US" w:bidi="ar-SA"/>
    </w:rPr>
  </w:style>
  <w:style w:type="paragraph" w:customStyle="1" w:styleId="H60">
    <w:name w:val="H6"/>
    <w:basedOn w:val="Heading5"/>
    <w:next w:val="Normal"/>
    <w:link w:val="H6Char"/>
    <w:rsid w:val="0000309D"/>
    <w:pPr>
      <w:numPr>
        <w:ilvl w:val="0"/>
        <w:numId w:val="0"/>
      </w:numPr>
      <w:overflowPunct w:val="0"/>
      <w:autoSpaceDE w:val="0"/>
      <w:autoSpaceDN w:val="0"/>
      <w:adjustRightInd w:val="0"/>
      <w:spacing w:before="360" w:after="180"/>
      <w:ind w:left="1985" w:hanging="1985"/>
      <w:textAlignment w:val="baseline"/>
      <w:outlineLvl w:val="9"/>
    </w:pPr>
    <w:rPr>
      <w:rFonts w:ascii="Arial" w:eastAsiaTheme="majorEastAsia" w:hAnsi="Arial"/>
      <w:i/>
      <w:iCs/>
      <w:color w:val="243F60"/>
      <w:sz w:val="20"/>
      <w:szCs w:val="20"/>
      <w:lang w:val="en-GB" w:eastAsia="fr-FR" w:bidi="ar-SA"/>
    </w:rPr>
  </w:style>
  <w:style w:type="character" w:customStyle="1" w:styleId="H6Char">
    <w:name w:val="H6 Char"/>
    <w:link w:val="H60"/>
    <w:rsid w:val="0000309D"/>
    <w:rPr>
      <w:rFonts w:ascii="Arial" w:eastAsiaTheme="majorEastAsia" w:hAnsi="Arial" w:cs="Arial"/>
      <w:b/>
      <w:bCs/>
      <w:i/>
      <w:iCs/>
      <w:color w:val="243F60"/>
      <w:lang w:eastAsia="fr-FR"/>
    </w:rPr>
  </w:style>
  <w:style w:type="paragraph" w:customStyle="1" w:styleId="Heading12">
    <w:name w:val="Heading 12"/>
    <w:basedOn w:val="Normal"/>
    <w:uiPriority w:val="99"/>
    <w:rsid w:val="0000309D"/>
    <w:pPr>
      <w:tabs>
        <w:tab w:val="num" w:pos="431"/>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21">
    <w:name w:val="Heading 21"/>
    <w:basedOn w:val="Normal"/>
    <w:rsid w:val="0000309D"/>
    <w:pPr>
      <w:tabs>
        <w:tab w:val="num" w:pos="578"/>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31">
    <w:name w:val="Heading 31"/>
    <w:basedOn w:val="Normal"/>
    <w:rsid w:val="0000309D"/>
    <w:pPr>
      <w:tabs>
        <w:tab w:val="num" w:pos="720"/>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41">
    <w:name w:val="Heading 41"/>
    <w:basedOn w:val="Normal"/>
    <w:rsid w:val="0000309D"/>
    <w:pPr>
      <w:tabs>
        <w:tab w:val="num" w:pos="862"/>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51">
    <w:name w:val="Heading 51"/>
    <w:basedOn w:val="Normal"/>
    <w:rsid w:val="0000309D"/>
    <w:pPr>
      <w:tabs>
        <w:tab w:val="num" w:pos="1008"/>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61">
    <w:name w:val="Heading 61"/>
    <w:basedOn w:val="Normal"/>
    <w:rsid w:val="0000309D"/>
    <w:pPr>
      <w:tabs>
        <w:tab w:val="num" w:pos="1152"/>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71">
    <w:name w:val="Heading 71"/>
    <w:basedOn w:val="Normal"/>
    <w:rsid w:val="0000309D"/>
    <w:pPr>
      <w:tabs>
        <w:tab w:val="num" w:pos="1296"/>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81">
    <w:name w:val="Heading 81"/>
    <w:basedOn w:val="Normal"/>
    <w:rsid w:val="0000309D"/>
    <w:pPr>
      <w:tabs>
        <w:tab w:val="num" w:pos="1440"/>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91">
    <w:name w:val="Heading 91"/>
    <w:basedOn w:val="Normal"/>
    <w:rsid w:val="0000309D"/>
    <w:pPr>
      <w:tabs>
        <w:tab w:val="num" w:pos="1584"/>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OTSStandard">
    <w:name w:val="OTS.Standard"/>
    <w:basedOn w:val="Normal"/>
    <w:uiPriority w:val="99"/>
    <w:rsid w:val="0000309D"/>
    <w:pPr>
      <w:widowControl w:val="0"/>
      <w:tabs>
        <w:tab w:val="left" w:pos="567"/>
      </w:tabs>
      <w:spacing w:before="0" w:after="160" w:line="240" w:lineRule="atLeast"/>
      <w:ind w:left="567"/>
      <w:jc w:val="left"/>
    </w:pPr>
    <w:rPr>
      <w:rFonts w:asciiTheme="minorHAnsi" w:eastAsia="Times New Roman" w:hAnsiTheme="minorHAnsi" w:cstheme="minorBidi"/>
      <w:szCs w:val="22"/>
      <w:lang w:val="en-US" w:eastAsia="en-US" w:bidi="ar-SA"/>
    </w:rPr>
  </w:style>
  <w:style w:type="character" w:customStyle="1" w:styleId="TALChar1">
    <w:name w:val="TAL Char1"/>
    <w:link w:val="TAL"/>
    <w:uiPriority w:val="99"/>
    <w:locked/>
    <w:rsid w:val="0000309D"/>
  </w:style>
  <w:style w:type="paragraph" w:customStyle="1" w:styleId="TAL">
    <w:name w:val="TAL"/>
    <w:basedOn w:val="Normal"/>
    <w:link w:val="TALChar1"/>
    <w:uiPriority w:val="99"/>
    <w:rsid w:val="0000309D"/>
    <w:pPr>
      <w:keepNext/>
      <w:keepLines/>
      <w:overflowPunct w:val="0"/>
      <w:autoSpaceDE w:val="0"/>
      <w:autoSpaceDN w:val="0"/>
      <w:adjustRightInd w:val="0"/>
      <w:spacing w:before="0" w:after="160" w:line="259" w:lineRule="auto"/>
      <w:jc w:val="left"/>
    </w:pPr>
    <w:rPr>
      <w:rFonts w:ascii="Calibri" w:eastAsia="Calibri" w:hAnsi="Calibri"/>
      <w:sz w:val="20"/>
      <w:lang w:eastAsia="en-GB" w:bidi="ar-SA"/>
    </w:rPr>
  </w:style>
  <w:style w:type="paragraph" w:customStyle="1" w:styleId="TAH">
    <w:name w:val="TAH"/>
    <w:basedOn w:val="tac"/>
    <w:rsid w:val="0000309D"/>
    <w:pPr>
      <w:keepLines/>
      <w:adjustRightInd w:val="0"/>
    </w:pPr>
    <w:rPr>
      <w:rFonts w:ascii="Calibri" w:eastAsia="Calibri" w:hAnsi="Calibri" w:cs="Times New Roman"/>
      <w:b/>
      <w:sz w:val="22"/>
      <w:szCs w:val="22"/>
      <w:lang w:val="en-GB"/>
    </w:rPr>
  </w:style>
  <w:style w:type="paragraph" w:customStyle="1" w:styleId="Figuresubtitle">
    <w:name w:val="Figure subtitle"/>
    <w:basedOn w:val="Normal"/>
    <w:next w:val="Normal"/>
    <w:rsid w:val="0000309D"/>
    <w:pPr>
      <w:tabs>
        <w:tab w:val="left" w:pos="1418"/>
      </w:tabs>
      <w:spacing w:before="0" w:after="240" w:line="240" w:lineRule="atLeast"/>
      <w:ind w:left="1418" w:hanging="1418"/>
      <w:jc w:val="left"/>
    </w:pPr>
    <w:rPr>
      <w:rFonts w:ascii="MetaCorr" w:eastAsia="Times New Roman" w:hAnsi="MetaCorr" w:cstheme="minorBidi"/>
      <w:sz w:val="20"/>
      <w:szCs w:val="22"/>
      <w:lang w:val="de-DE" w:eastAsia="de-DE" w:bidi="ar-SA"/>
    </w:rPr>
  </w:style>
  <w:style w:type="character" w:customStyle="1" w:styleId="weakhighlight1">
    <w:name w:val="weak highlight1"/>
    <w:basedOn w:val="DefaultParagraphFont"/>
    <w:uiPriority w:val="19"/>
    <w:rsid w:val="0000309D"/>
    <w:rPr>
      <w:i/>
      <w:iCs/>
      <w:color w:val="808080"/>
    </w:rPr>
  </w:style>
  <w:style w:type="paragraph" w:customStyle="1" w:styleId="InfoBlue">
    <w:name w:val="InfoBlue"/>
    <w:basedOn w:val="Normal"/>
    <w:next w:val="BodyText"/>
    <w:autoRedefine/>
    <w:rsid w:val="0000309D"/>
    <w:pPr>
      <w:spacing w:before="0" w:after="120" w:line="240" w:lineRule="atLeast"/>
      <w:ind w:left="720"/>
      <w:jc w:val="left"/>
    </w:pPr>
    <w:rPr>
      <w:rFonts w:ascii="MetaCorr" w:eastAsia="Times New Roman" w:hAnsi="MetaCorr" w:cstheme="minorBidi"/>
      <w:i/>
      <w:color w:val="0000FF"/>
      <w:szCs w:val="22"/>
      <w:lang w:val="de-DE" w:eastAsia="de-DE" w:bidi="ar-SA"/>
    </w:rPr>
  </w:style>
  <w:style w:type="character" w:customStyle="1" w:styleId="stronghighlight1">
    <w:name w:val="strong highlight1"/>
    <w:basedOn w:val="DefaultParagraphFont"/>
    <w:uiPriority w:val="21"/>
    <w:rsid w:val="0000309D"/>
    <w:rPr>
      <w:b/>
      <w:bCs/>
      <w:i/>
      <w:iCs/>
      <w:color w:val="4F81BD"/>
    </w:rPr>
  </w:style>
  <w:style w:type="paragraph" w:customStyle="1" w:styleId="strongquote1">
    <w:name w:val="strong quote1"/>
    <w:basedOn w:val="Normal"/>
    <w:next w:val="Normal"/>
    <w:uiPriority w:val="30"/>
    <w:rsid w:val="0000309D"/>
    <w:pPr>
      <w:spacing w:before="200" w:after="280" w:line="240" w:lineRule="atLeast"/>
      <w:ind w:left="936" w:right="936"/>
      <w:jc w:val="left"/>
    </w:pPr>
    <w:rPr>
      <w:rFonts w:ascii="MetaCorr" w:eastAsia="Times New Roman" w:hAnsi="MetaCorr" w:cstheme="minorBidi"/>
      <w:b/>
      <w:bCs/>
      <w:i/>
      <w:iCs/>
      <w:color w:val="4F81BD"/>
      <w:szCs w:val="22"/>
      <w:lang w:val="de-DE" w:eastAsia="de-DE" w:bidi="ar-SA"/>
    </w:rPr>
  </w:style>
  <w:style w:type="paragraph" w:customStyle="1" w:styleId="Code0">
    <w:name w:val="Code"/>
    <w:basedOn w:val="Normal"/>
    <w:rsid w:val="0000309D"/>
    <w:pPr>
      <w:keepLines/>
      <w:pBdr>
        <w:top w:val="single" w:sz="4" w:space="1" w:color="C0C0C0"/>
        <w:left w:val="single" w:sz="4" w:space="4" w:color="C0C0C0"/>
        <w:bottom w:val="single" w:sz="4" w:space="1" w:color="C0C0C0"/>
        <w:right w:val="single" w:sz="4" w:space="4" w:color="C0C0C0"/>
      </w:pBdr>
      <w:shd w:val="pct5" w:color="000000"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0" w:after="120" w:line="259" w:lineRule="auto"/>
      <w:ind w:left="567"/>
      <w:jc w:val="left"/>
    </w:pPr>
    <w:rPr>
      <w:rFonts w:ascii="Courier New" w:eastAsia="Times New Roman" w:hAnsi="Courier New" w:cstheme="minorBidi"/>
      <w:szCs w:val="22"/>
      <w:lang w:eastAsia="de-DE" w:bidi="ar-SA"/>
    </w:rPr>
  </w:style>
  <w:style w:type="paragraph" w:customStyle="1" w:styleId="Codesmall">
    <w:name w:val="Code (small)"/>
    <w:basedOn w:val="Normal"/>
    <w:rsid w:val="0000309D"/>
    <w:pPr>
      <w:pBdr>
        <w:top w:val="single" w:sz="4" w:space="1" w:color="C0C0C0"/>
        <w:left w:val="single" w:sz="4" w:space="4" w:color="C0C0C0"/>
        <w:bottom w:val="single" w:sz="4" w:space="1" w:color="C0C0C0"/>
        <w:right w:val="single" w:sz="4" w:space="4" w:color="C0C0C0"/>
      </w:pBdr>
      <w:shd w:val="pct5" w:color="000000" w:fill="FFFFFF"/>
      <w:tabs>
        <w:tab w:val="left" w:pos="567"/>
        <w:tab w:val="left" w:pos="1134"/>
        <w:tab w:val="left" w:pos="1701"/>
        <w:tab w:val="left" w:pos="2268"/>
        <w:tab w:val="left" w:pos="2835"/>
        <w:tab w:val="left" w:pos="3402"/>
        <w:tab w:val="left" w:pos="3969"/>
        <w:tab w:val="left" w:pos="4536"/>
        <w:tab w:val="left" w:pos="5103"/>
        <w:tab w:val="left" w:pos="5670"/>
      </w:tabs>
      <w:spacing w:before="0" w:after="120" w:line="259" w:lineRule="auto"/>
      <w:ind w:left="924"/>
      <w:jc w:val="left"/>
    </w:pPr>
    <w:rPr>
      <w:rFonts w:ascii="Courier New" w:eastAsia="Times New Roman" w:hAnsi="Courier New" w:cstheme="minorBidi"/>
      <w:sz w:val="16"/>
      <w:szCs w:val="22"/>
      <w:lang w:val="de-DE" w:eastAsia="de-DE" w:bidi="ar-SA"/>
    </w:rPr>
  </w:style>
  <w:style w:type="paragraph" w:customStyle="1" w:styleId="XMLsmall">
    <w:name w:val="XML small"/>
    <w:basedOn w:val="XML"/>
    <w:link w:val="XMLsmallZchn"/>
    <w:rsid w:val="0000309D"/>
    <w:pPr>
      <w:tabs>
        <w:tab w:val="clear" w:pos="142"/>
        <w:tab w:val="clear" w:pos="284"/>
        <w:tab w:val="clear" w:pos="426"/>
        <w:tab w:val="clear" w:pos="709"/>
        <w:tab w:val="clear" w:pos="851"/>
        <w:tab w:val="clear" w:pos="993"/>
        <w:tab w:val="clear" w:pos="1134"/>
        <w:tab w:val="clear" w:pos="1276"/>
        <w:tab w:val="clear" w:pos="1418"/>
      </w:tabs>
      <w:suppressAutoHyphens/>
      <w:autoSpaceDE/>
      <w:autoSpaceDN/>
      <w:adjustRightInd/>
      <w:spacing w:after="120"/>
      <w:ind w:left="567"/>
    </w:pPr>
    <w:rPr>
      <w:rFonts w:ascii="Courier New" w:eastAsia="Times New Roman" w:hAnsi="Courier New" w:cstheme="minorBidi"/>
      <w:noProof w:val="0"/>
      <w:color w:val="auto"/>
      <w:sz w:val="24"/>
      <w:szCs w:val="22"/>
      <w:lang w:val="de-DE" w:eastAsia="de-DE"/>
    </w:rPr>
  </w:style>
  <w:style w:type="paragraph" w:customStyle="1" w:styleId="Tablesubtitle">
    <w:name w:val="Table subtitle"/>
    <w:basedOn w:val="Normal"/>
    <w:next w:val="Normal"/>
    <w:rsid w:val="0000309D"/>
    <w:pPr>
      <w:tabs>
        <w:tab w:val="left" w:pos="1418"/>
      </w:tabs>
      <w:spacing w:before="0" w:after="240" w:line="240" w:lineRule="atLeast"/>
      <w:ind w:left="1418" w:hanging="1418"/>
      <w:jc w:val="left"/>
    </w:pPr>
    <w:rPr>
      <w:rFonts w:ascii="MetaCorr" w:eastAsia="Times New Roman" w:hAnsi="MetaCorr" w:cstheme="minorBidi"/>
      <w:sz w:val="20"/>
      <w:szCs w:val="22"/>
      <w:lang w:val="de-DE" w:eastAsia="de-DE" w:bidi="ar-SA"/>
    </w:rPr>
  </w:style>
  <w:style w:type="character" w:customStyle="1" w:styleId="weakreference1">
    <w:name w:val="weak reference1"/>
    <w:basedOn w:val="DefaultParagraphFont"/>
    <w:uiPriority w:val="31"/>
    <w:rsid w:val="0000309D"/>
    <w:rPr>
      <w:smallCaps/>
      <w:color w:val="C0504D"/>
      <w:u w:val="single"/>
    </w:rPr>
  </w:style>
  <w:style w:type="paragraph" w:customStyle="1" w:styleId="Bulletlist1">
    <w:name w:val="Bullet list 1"/>
    <w:basedOn w:val="Normal"/>
    <w:link w:val="Bulletlist1Zchn"/>
    <w:rsid w:val="0000309D"/>
    <w:pPr>
      <w:numPr>
        <w:numId w:val="24"/>
      </w:numPr>
      <w:spacing w:before="60" w:after="60" w:line="240" w:lineRule="atLeast"/>
      <w:contextualSpacing/>
      <w:jc w:val="left"/>
    </w:pPr>
    <w:rPr>
      <w:rFonts w:ascii="MetaCorr" w:eastAsia="Times New Roman" w:hAnsi="MetaCorr" w:cstheme="minorBidi"/>
      <w:szCs w:val="22"/>
      <w:lang w:val="de-DE" w:eastAsia="de-DE" w:bidi="ar-SA"/>
    </w:rPr>
  </w:style>
  <w:style w:type="paragraph" w:customStyle="1" w:styleId="Citation1">
    <w:name w:val="Citation1"/>
    <w:basedOn w:val="Normal"/>
    <w:next w:val="Normal"/>
    <w:uiPriority w:val="29"/>
    <w:rsid w:val="0000309D"/>
    <w:pPr>
      <w:spacing w:before="0" w:after="120" w:line="240" w:lineRule="atLeast"/>
      <w:jc w:val="left"/>
    </w:pPr>
    <w:rPr>
      <w:rFonts w:ascii="MetaCorr" w:eastAsia="Times New Roman" w:hAnsi="MetaCorr" w:cstheme="minorBidi"/>
      <w:i/>
      <w:iCs/>
      <w:color w:val="000000"/>
      <w:szCs w:val="22"/>
      <w:lang w:val="de-DE" w:eastAsia="de-DE" w:bidi="ar-SA"/>
    </w:rPr>
  </w:style>
  <w:style w:type="character" w:customStyle="1" w:styleId="Bulletlist1Zchn">
    <w:name w:val="Bullet list 1 Zchn"/>
    <w:basedOn w:val="DefaultParagraphFont"/>
    <w:link w:val="Bulletlist1"/>
    <w:rsid w:val="0000309D"/>
    <w:rPr>
      <w:rFonts w:ascii="MetaCorr" w:eastAsia="Times New Roman" w:hAnsi="MetaCorr" w:cstheme="minorBidi"/>
      <w:sz w:val="22"/>
      <w:szCs w:val="22"/>
      <w:lang w:val="de-DE" w:eastAsia="de-DE"/>
    </w:rPr>
  </w:style>
  <w:style w:type="paragraph" w:customStyle="1" w:styleId="Hyphenlist2">
    <w:name w:val="Hyphen list 2"/>
    <w:basedOn w:val="Bulletlist1"/>
    <w:link w:val="Hyphenlist2Zchn"/>
    <w:rsid w:val="0000309D"/>
    <w:pPr>
      <w:numPr>
        <w:ilvl w:val="1"/>
      </w:numPr>
      <w:ind w:left="709" w:hanging="283"/>
    </w:pPr>
  </w:style>
  <w:style w:type="character" w:customStyle="1" w:styleId="Hyphenlist2Zchn">
    <w:name w:val="Hyphen list 2 Zchn"/>
    <w:basedOn w:val="Bulletlist1Zchn"/>
    <w:link w:val="Hyphenlist2"/>
    <w:rsid w:val="0000309D"/>
    <w:rPr>
      <w:rFonts w:ascii="MetaCorr" w:eastAsia="Times New Roman" w:hAnsi="MetaCorr" w:cstheme="minorBidi"/>
      <w:sz w:val="22"/>
      <w:szCs w:val="22"/>
      <w:lang w:val="de-DE" w:eastAsia="de-DE"/>
    </w:rPr>
  </w:style>
  <w:style w:type="character" w:customStyle="1" w:styleId="strong1">
    <w:name w:val="strong1"/>
    <w:basedOn w:val="DefaultParagraphFont"/>
    <w:uiPriority w:val="32"/>
    <w:rsid w:val="0000309D"/>
    <w:rPr>
      <w:b/>
      <w:bCs/>
      <w:smallCaps/>
      <w:color w:val="C0504D"/>
      <w:spacing w:val="5"/>
      <w:u w:val="single"/>
    </w:rPr>
  </w:style>
  <w:style w:type="paragraph" w:customStyle="1" w:styleId="Heading1wonumber">
    <w:name w:val="Heading 1 w/o number"/>
    <w:basedOn w:val="Heading1"/>
    <w:link w:val="Heading1wonumberZchn"/>
    <w:rsid w:val="0000309D"/>
    <w:pPr>
      <w:keepLines w:val="0"/>
      <w:numPr>
        <w:numId w:val="0"/>
      </w:numPr>
      <w:spacing w:before="240" w:after="240" w:line="240" w:lineRule="atLeast"/>
    </w:pPr>
    <w:rPr>
      <w:rFonts w:ascii="MetaCorr" w:eastAsiaTheme="majorEastAsia" w:hAnsi="MetaCorr"/>
      <w:bCs w:val="0"/>
      <w:color w:val="004489"/>
      <w:sz w:val="32"/>
      <w:szCs w:val="36"/>
      <w:lang w:eastAsia="de-DE"/>
    </w:rPr>
  </w:style>
  <w:style w:type="paragraph" w:customStyle="1" w:styleId="Heading2wonumber">
    <w:name w:val="Heading 2 w/o number"/>
    <w:basedOn w:val="Heading2"/>
    <w:link w:val="Heading2wonumberZchn"/>
    <w:rsid w:val="0000309D"/>
    <w:pPr>
      <w:keepNext w:val="0"/>
      <w:keepLines w:val="0"/>
      <w:numPr>
        <w:ilvl w:val="0"/>
        <w:numId w:val="0"/>
      </w:numPr>
      <w:spacing w:before="360" w:after="240" w:line="240" w:lineRule="atLeast"/>
    </w:pPr>
    <w:rPr>
      <w:rFonts w:ascii="MetaCorr" w:eastAsiaTheme="majorEastAsia" w:hAnsi="MetaCorr"/>
      <w:bCs w:val="0"/>
      <w:color w:val="004489"/>
      <w:sz w:val="28"/>
      <w:lang w:eastAsia="de-DE"/>
    </w:rPr>
  </w:style>
  <w:style w:type="character" w:customStyle="1" w:styleId="Heading1wonumberZchn">
    <w:name w:val="Heading 1 w/o number Zchn"/>
    <w:basedOn w:val="Heading1Char"/>
    <w:link w:val="Heading1wonumber"/>
    <w:rsid w:val="0000309D"/>
    <w:rPr>
      <w:rFonts w:ascii="MetaCorr" w:eastAsiaTheme="majorEastAsia" w:hAnsi="MetaCorr" w:cs="Arial"/>
      <w:b/>
      <w:bCs w:val="0"/>
      <w:color w:val="004489"/>
      <w:sz w:val="32"/>
      <w:szCs w:val="36"/>
      <w:lang w:eastAsia="de-DE" w:bidi="bn-BD"/>
    </w:rPr>
  </w:style>
  <w:style w:type="character" w:customStyle="1" w:styleId="Heading2wonumberZchn">
    <w:name w:val="Heading 2 w/o number Zchn"/>
    <w:basedOn w:val="Heading2Char"/>
    <w:link w:val="Heading2wonumber"/>
    <w:rsid w:val="0000309D"/>
    <w:rPr>
      <w:rFonts w:ascii="MetaCorr" w:eastAsiaTheme="majorEastAsia" w:hAnsi="MetaCorr" w:cs="Arial"/>
      <w:b/>
      <w:bCs w:val="0"/>
      <w:iCs/>
      <w:color w:val="004489"/>
      <w:sz w:val="28"/>
      <w:szCs w:val="28"/>
      <w:lang w:eastAsia="de-DE" w:bidi="bn-BD"/>
    </w:rPr>
  </w:style>
  <w:style w:type="character" w:customStyle="1" w:styleId="XMLZchn">
    <w:name w:val="XML Zchn"/>
    <w:basedOn w:val="DefaultParagraphFont"/>
    <w:rsid w:val="0000309D"/>
    <w:rPr>
      <w:rFonts w:ascii="Courier New" w:hAnsi="Courier New"/>
      <w:sz w:val="24"/>
    </w:rPr>
  </w:style>
  <w:style w:type="character" w:customStyle="1" w:styleId="XMLsmallZchn">
    <w:name w:val="XML small Zchn"/>
    <w:basedOn w:val="XMLZchn"/>
    <w:link w:val="XMLsmall"/>
    <w:rsid w:val="0000309D"/>
    <w:rPr>
      <w:rFonts w:ascii="Courier New" w:eastAsia="Times New Roman" w:hAnsi="Courier New" w:cstheme="minorBidi"/>
      <w:sz w:val="24"/>
      <w:szCs w:val="22"/>
      <w:lang w:val="de-DE" w:eastAsia="de-DE" w:bidi="bn-BD"/>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locked/>
    <w:rsid w:val="0000309D"/>
    <w:rPr>
      <w:b/>
      <w:color w:val="004489"/>
    </w:rPr>
  </w:style>
  <w:style w:type="character" w:customStyle="1" w:styleId="TALChar">
    <w:name w:val="TAL Char"/>
    <w:basedOn w:val="DefaultParagraphFont"/>
    <w:rsid w:val="0000309D"/>
    <w:rPr>
      <w:rFonts w:ascii="Arial" w:hAnsi="Arial"/>
      <w:color w:val="000000"/>
      <w:sz w:val="18"/>
      <w:szCs w:val="20"/>
      <w:lang w:val="en-GB" w:eastAsia="ja-JP"/>
    </w:rPr>
  </w:style>
  <w:style w:type="paragraph" w:customStyle="1" w:styleId="TAC0">
    <w:name w:val="TAC"/>
    <w:basedOn w:val="TAL"/>
    <w:rsid w:val="0000309D"/>
    <w:pPr>
      <w:jc w:val="center"/>
      <w:textAlignment w:val="baseline"/>
    </w:pPr>
    <w:rPr>
      <w:rFonts w:ascii="Arial" w:hAnsi="Arial"/>
      <w:color w:val="000000"/>
      <w:sz w:val="18"/>
      <w:lang w:eastAsia="ja-JP"/>
    </w:rPr>
  </w:style>
  <w:style w:type="paragraph" w:customStyle="1" w:styleId="EX">
    <w:name w:val="EX"/>
    <w:basedOn w:val="Normal"/>
    <w:rsid w:val="0000309D"/>
    <w:pPr>
      <w:keepLines/>
      <w:overflowPunct w:val="0"/>
      <w:autoSpaceDE w:val="0"/>
      <w:autoSpaceDN w:val="0"/>
      <w:adjustRightInd w:val="0"/>
      <w:spacing w:before="0" w:after="180" w:line="259" w:lineRule="auto"/>
      <w:ind w:left="1702" w:hanging="1418"/>
      <w:jc w:val="left"/>
      <w:textAlignment w:val="baseline"/>
    </w:pPr>
    <w:rPr>
      <w:rFonts w:ascii="Times New Roman" w:eastAsia="Times New Roman" w:hAnsi="Times New Roman" w:cstheme="minorBidi"/>
      <w:sz w:val="20"/>
      <w:szCs w:val="22"/>
      <w:lang w:eastAsia="en-US" w:bidi="ar-SA"/>
    </w:rPr>
  </w:style>
  <w:style w:type="paragraph" w:customStyle="1" w:styleId="EW">
    <w:name w:val="EW"/>
    <w:basedOn w:val="EX"/>
    <w:rsid w:val="0000309D"/>
    <w:pPr>
      <w:spacing w:after="0"/>
    </w:pPr>
  </w:style>
  <w:style w:type="paragraph" w:customStyle="1" w:styleId="TH">
    <w:name w:val="TH"/>
    <w:basedOn w:val="Normal"/>
    <w:link w:val="THChar"/>
    <w:rsid w:val="0000309D"/>
    <w:pPr>
      <w:keepNext/>
      <w:keepLines/>
      <w:overflowPunct w:val="0"/>
      <w:autoSpaceDE w:val="0"/>
      <w:autoSpaceDN w:val="0"/>
      <w:adjustRightInd w:val="0"/>
      <w:spacing w:before="60" w:after="180" w:line="259" w:lineRule="auto"/>
      <w:jc w:val="center"/>
      <w:textAlignment w:val="baseline"/>
    </w:pPr>
    <w:rPr>
      <w:rFonts w:asciiTheme="minorHAnsi" w:eastAsia="Times New Roman" w:hAnsiTheme="minorHAnsi" w:cstheme="minorBidi"/>
      <w:b/>
      <w:sz w:val="20"/>
      <w:szCs w:val="22"/>
      <w:lang w:eastAsia="fr-FR" w:bidi="ar-SA"/>
    </w:rPr>
  </w:style>
  <w:style w:type="character" w:customStyle="1" w:styleId="THChar">
    <w:name w:val="TH Char"/>
    <w:link w:val="TH"/>
    <w:rsid w:val="0000309D"/>
    <w:rPr>
      <w:rFonts w:asciiTheme="minorHAnsi" w:eastAsia="Times New Roman" w:hAnsiTheme="minorHAnsi" w:cstheme="minorBidi"/>
      <w:b/>
      <w:szCs w:val="22"/>
      <w:lang w:eastAsia="fr-FR"/>
    </w:rPr>
  </w:style>
  <w:style w:type="character" w:customStyle="1" w:styleId="H6Char1">
    <w:name w:val="H6 Char1"/>
    <w:basedOn w:val="DefaultParagraphFont"/>
    <w:locked/>
    <w:rsid w:val="0000309D"/>
    <w:rPr>
      <w:rFonts w:ascii="Arial" w:hAnsi="Arial" w:cs="Arial"/>
      <w:lang w:val="en-GB" w:eastAsia="ja-JP"/>
    </w:rPr>
  </w:style>
  <w:style w:type="paragraph" w:customStyle="1" w:styleId="NO">
    <w:name w:val="NO"/>
    <w:basedOn w:val="Normal"/>
    <w:rsid w:val="0000309D"/>
    <w:pPr>
      <w:keepLines/>
      <w:overflowPunct w:val="0"/>
      <w:autoSpaceDE w:val="0"/>
      <w:autoSpaceDN w:val="0"/>
      <w:adjustRightInd w:val="0"/>
      <w:spacing w:before="0" w:after="180" w:line="259" w:lineRule="auto"/>
      <w:ind w:left="1135" w:hanging="851"/>
      <w:jc w:val="left"/>
    </w:pPr>
    <w:rPr>
      <w:rFonts w:ascii="Times New Roman" w:eastAsia="Times New Roman" w:hAnsi="Times New Roman" w:cstheme="minorBidi"/>
      <w:sz w:val="20"/>
      <w:szCs w:val="22"/>
      <w:lang w:eastAsia="en-US" w:bidi="ar-SA"/>
    </w:rPr>
  </w:style>
  <w:style w:type="paragraph" w:customStyle="1" w:styleId="FP">
    <w:name w:val="FP"/>
    <w:basedOn w:val="Normal"/>
    <w:rsid w:val="0000309D"/>
    <w:pPr>
      <w:overflowPunct w:val="0"/>
      <w:autoSpaceDE w:val="0"/>
      <w:autoSpaceDN w:val="0"/>
      <w:adjustRightInd w:val="0"/>
      <w:spacing w:before="0" w:after="160" w:line="259" w:lineRule="auto"/>
      <w:jc w:val="left"/>
    </w:pPr>
    <w:rPr>
      <w:rFonts w:ascii="Times New Roman" w:eastAsia="Times New Roman" w:hAnsi="Times New Roman" w:cstheme="minorBidi"/>
      <w:sz w:val="20"/>
      <w:szCs w:val="22"/>
      <w:lang w:eastAsia="en-US" w:bidi="ar-SA"/>
    </w:rPr>
  </w:style>
  <w:style w:type="character" w:customStyle="1" w:styleId="CitationintenseCar1">
    <w:name w:val="Citation intense Car1"/>
    <w:basedOn w:val="DefaultParagraphFont"/>
    <w:uiPriority w:val="30"/>
    <w:rsid w:val="0000309D"/>
    <w:rPr>
      <w:rFonts w:ascii="Arial" w:eastAsia="SimSun" w:hAnsi="Arial"/>
      <w:b/>
      <w:bCs/>
      <w:i/>
      <w:iCs/>
      <w:color w:val="4F81BD" w:themeColor="accent1"/>
      <w:sz w:val="22"/>
      <w:lang w:val="en-GB" w:eastAsia="zh-CN"/>
    </w:rPr>
  </w:style>
  <w:style w:type="character" w:customStyle="1" w:styleId="CitationCar1">
    <w:name w:val="Citation Car1"/>
    <w:basedOn w:val="DefaultParagraphFont"/>
    <w:uiPriority w:val="29"/>
    <w:rsid w:val="0000309D"/>
    <w:rPr>
      <w:rFonts w:ascii="Arial" w:eastAsia="SimSun" w:hAnsi="Arial"/>
      <w:i/>
      <w:iCs/>
      <w:color w:val="000000" w:themeColor="text1"/>
      <w:sz w:val="22"/>
      <w:lang w:val="en-GB" w:eastAsia="zh-CN"/>
    </w:rPr>
  </w:style>
  <w:style w:type="character" w:customStyle="1" w:styleId="apple-converted-space">
    <w:name w:val="apple-converted-space"/>
    <w:basedOn w:val="DefaultParagraphFont"/>
    <w:rsid w:val="0000309D"/>
  </w:style>
  <w:style w:type="paragraph" w:customStyle="1" w:styleId="gpTable">
    <w:name w:val="gpTable"/>
    <w:basedOn w:val="Normal"/>
    <w:uiPriority w:val="1"/>
    <w:rsid w:val="0000309D"/>
    <w:pPr>
      <w:keepLines/>
      <w:spacing w:before="60" w:after="60" w:line="260" w:lineRule="atLeast"/>
      <w:jc w:val="left"/>
    </w:pPr>
    <w:rPr>
      <w:rFonts w:asciiTheme="minorHAnsi" w:eastAsia="Arial Unicode MS" w:hAnsiTheme="minorHAnsi" w:cs="Arial"/>
      <w:sz w:val="20"/>
      <w:lang w:val="en-US" w:eastAsia="en-US" w:bidi="ar-SA"/>
    </w:rPr>
  </w:style>
  <w:style w:type="paragraph" w:customStyle="1" w:styleId="xl69">
    <w:name w:val="xl69"/>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70">
    <w:name w:val="xl70"/>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1">
    <w:name w:val="xl71"/>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2">
    <w:name w:val="xl72"/>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73">
    <w:name w:val="xl73"/>
    <w:basedOn w:val="Normal"/>
    <w:rsid w:val="0000309D"/>
    <w:pPr>
      <w:pBdr>
        <w:top w:val="single" w:sz="4" w:space="0" w:color="auto"/>
        <w:left w:val="single" w:sz="4" w:space="0" w:color="auto"/>
        <w:bottom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4">
    <w:name w:val="xl74"/>
    <w:basedOn w:val="Normal"/>
    <w:rsid w:val="0000309D"/>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5">
    <w:name w:val="xl75"/>
    <w:basedOn w:val="Normal"/>
    <w:rsid w:val="0000309D"/>
    <w:pPr>
      <w:pBdr>
        <w:top w:val="single" w:sz="4" w:space="0" w:color="auto"/>
        <w:left w:val="single" w:sz="4" w:space="0" w:color="auto"/>
        <w:bottom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6">
    <w:name w:val="xl76"/>
    <w:basedOn w:val="Normal"/>
    <w:rsid w:val="0000309D"/>
    <w:pPr>
      <w:pBdr>
        <w:top w:val="single" w:sz="4" w:space="0" w:color="auto"/>
        <w:left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7">
    <w:name w:val="xl77"/>
    <w:basedOn w:val="Normal"/>
    <w:rsid w:val="0000309D"/>
    <w:pPr>
      <w:pBdr>
        <w:left w:val="single" w:sz="4"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8">
    <w:name w:val="xl78"/>
    <w:basedOn w:val="Normal"/>
    <w:rsid w:val="0000309D"/>
    <w:pPr>
      <w:pBdr>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79">
    <w:name w:val="xl79"/>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0">
    <w:name w:val="xl80"/>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81">
    <w:name w:val="xl81"/>
    <w:basedOn w:val="Normal"/>
    <w:rsid w:val="0000309D"/>
    <w:pPr>
      <w:pBdr>
        <w:top w:val="single" w:sz="4" w:space="0" w:color="auto"/>
        <w:left w:val="single" w:sz="4" w:space="0" w:color="auto"/>
        <w:bottom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2">
    <w:name w:val="xl82"/>
    <w:basedOn w:val="Normal"/>
    <w:rsid w:val="0000309D"/>
    <w:pPr>
      <w:pBdr>
        <w:top w:val="single" w:sz="4" w:space="0" w:color="auto"/>
        <w:left w:val="single" w:sz="4" w:space="0" w:color="auto"/>
        <w:bottom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3">
    <w:name w:val="xl83"/>
    <w:basedOn w:val="Normal"/>
    <w:rsid w:val="0000309D"/>
    <w:pPr>
      <w:shd w:val="clear" w:color="000000" w:fill="FFFFFF"/>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84">
    <w:name w:val="xl84"/>
    <w:basedOn w:val="Normal"/>
    <w:rsid w:val="0000309D"/>
    <w:pPr>
      <w:shd w:val="clear" w:color="000000" w:fill="F2F2F2"/>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85">
    <w:name w:val="xl85"/>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86">
    <w:name w:val="xl86"/>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7">
    <w:name w:val="xl87"/>
    <w:basedOn w:val="Normal"/>
    <w:rsid w:val="0000309D"/>
    <w:pP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8">
    <w:name w:val="xl88"/>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89">
    <w:name w:val="xl89"/>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90">
    <w:name w:val="xl90"/>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91">
    <w:name w:val="xl91"/>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92">
    <w:name w:val="xl92"/>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93">
    <w:name w:val="xl93"/>
    <w:basedOn w:val="Normal"/>
    <w:rsid w:val="0000309D"/>
    <w:pPr>
      <w:pBdr>
        <w:top w:val="single" w:sz="4" w:space="0" w:color="auto"/>
        <w:left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94">
    <w:name w:val="xl94"/>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95">
    <w:name w:val="xl95"/>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96">
    <w:name w:val="xl96"/>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97">
    <w:name w:val="xl97"/>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98">
    <w:name w:val="xl98"/>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99">
    <w:name w:val="xl99"/>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100">
    <w:name w:val="xl100"/>
    <w:basedOn w:val="Normal"/>
    <w:rsid w:val="0000309D"/>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1">
    <w:name w:val="xl101"/>
    <w:basedOn w:val="Normal"/>
    <w:rsid w:val="0000309D"/>
    <w:pPr>
      <w:pBdr>
        <w:left w:val="single" w:sz="8"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2">
    <w:name w:val="xl102"/>
    <w:basedOn w:val="Normal"/>
    <w:rsid w:val="0000309D"/>
    <w:pPr>
      <w:pBdr>
        <w:top w:val="single" w:sz="4" w:space="0" w:color="auto"/>
        <w:left w:val="single" w:sz="8" w:space="0" w:color="auto"/>
        <w:bottom w:val="single" w:sz="4" w:space="0" w:color="auto"/>
        <w:right w:val="single" w:sz="4" w:space="0" w:color="auto"/>
      </w:pBd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3">
    <w:name w:val="xl103"/>
    <w:basedOn w:val="Normal"/>
    <w:rsid w:val="000030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4">
    <w:name w:val="xl104"/>
    <w:basedOn w:val="Normal"/>
    <w:rsid w:val="0000309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59" w:lineRule="auto"/>
      <w:jc w:val="center"/>
      <w:textAlignment w:val="center"/>
    </w:pPr>
    <w:rPr>
      <w:rFonts w:ascii="Times New Roman" w:eastAsia="Times New Roman" w:hAnsi="Times New Roman" w:cstheme="minorBidi"/>
      <w:b/>
      <w:bCs/>
      <w:color w:val="538DD5"/>
      <w:sz w:val="24"/>
      <w:szCs w:val="24"/>
      <w:lang w:val="en-US" w:eastAsia="en-US" w:bidi="ar-SA"/>
    </w:rPr>
  </w:style>
  <w:style w:type="paragraph" w:customStyle="1" w:styleId="xl105">
    <w:name w:val="xl105"/>
    <w:basedOn w:val="Normal"/>
    <w:rsid w:val="0000309D"/>
    <w:pPr>
      <w:pBdr>
        <w:top w:val="single" w:sz="4" w:space="0" w:color="auto"/>
        <w:bottom w:val="single" w:sz="4" w:space="0" w:color="auto"/>
        <w:right w:val="single" w:sz="4" w:space="0" w:color="auto"/>
      </w:pBdr>
      <w:shd w:val="clear" w:color="000000" w:fill="FFFFFF"/>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106">
    <w:name w:val="xl106"/>
    <w:basedOn w:val="Normal"/>
    <w:rsid w:val="0000309D"/>
    <w:pPr>
      <w:pBdr>
        <w:left w:val="single" w:sz="4" w:space="0" w:color="auto"/>
        <w:bottom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7">
    <w:name w:val="xl107"/>
    <w:basedOn w:val="Normal"/>
    <w:rsid w:val="0000309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59" w:lineRule="auto"/>
      <w:jc w:val="center"/>
      <w:textAlignment w:val="center"/>
    </w:pPr>
    <w:rPr>
      <w:rFonts w:ascii="Times New Roman" w:eastAsia="Times New Roman" w:hAnsi="Times New Roman" w:cstheme="minorBidi"/>
      <w:b/>
      <w:bCs/>
      <w:color w:val="538DD5"/>
      <w:sz w:val="24"/>
      <w:szCs w:val="24"/>
      <w:lang w:val="en-US" w:eastAsia="en-US" w:bidi="ar-SA"/>
    </w:rPr>
  </w:style>
  <w:style w:type="paragraph" w:customStyle="1" w:styleId="xl108">
    <w:name w:val="xl108"/>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ExtraSpace6pt">
    <w:name w:val="ExtraSpace_6pt"/>
    <w:basedOn w:val="Normal"/>
    <w:link w:val="ExtraSpace6ptChar"/>
    <w:uiPriority w:val="49"/>
    <w:rsid w:val="0000309D"/>
    <w:pPr>
      <w:spacing w:before="0" w:after="120" w:line="259" w:lineRule="auto"/>
      <w:jc w:val="left"/>
    </w:pPr>
    <w:rPr>
      <w:rFonts w:asciiTheme="minorHAnsi" w:eastAsiaTheme="minorEastAsia" w:hAnsiTheme="minorHAnsi" w:cs="Arial"/>
      <w:szCs w:val="22"/>
      <w:lang w:eastAsia="de-DE" w:bidi="ar-SA"/>
    </w:rPr>
  </w:style>
  <w:style w:type="paragraph" w:customStyle="1" w:styleId="H6">
    <w:name w:val="H6#"/>
    <w:basedOn w:val="Heading6"/>
    <w:uiPriority w:val="49"/>
    <w:rsid w:val="0000309D"/>
    <w:pPr>
      <w:numPr>
        <w:ilvl w:val="0"/>
        <w:numId w:val="25"/>
      </w:numPr>
      <w:spacing w:before="120" w:after="0" w:line="240" w:lineRule="auto"/>
      <w:ind w:left="357" w:hanging="357"/>
    </w:pPr>
    <w:rPr>
      <w:rFonts w:asciiTheme="majorHAnsi" w:eastAsiaTheme="majorEastAsia" w:hAnsiTheme="majorHAnsi" w:cstheme="majorBidi"/>
      <w:b w:val="0"/>
      <w:i/>
      <w:iCs/>
      <w:color w:val="17365D" w:themeColor="text2" w:themeShade="BF"/>
      <w:lang w:val="en-GB" w:eastAsia="fr-FR" w:bidi="ar-SA"/>
    </w:rPr>
  </w:style>
  <w:style w:type="character" w:customStyle="1" w:styleId="ExtraSpace6ptChar">
    <w:name w:val="ExtraSpace_6pt Char"/>
    <w:basedOn w:val="DefaultParagraphFont"/>
    <w:link w:val="ExtraSpace6pt"/>
    <w:uiPriority w:val="49"/>
    <w:rsid w:val="0000309D"/>
    <w:rPr>
      <w:rFonts w:asciiTheme="minorHAnsi" w:eastAsiaTheme="minorEastAsia" w:hAnsiTheme="minorHAnsi" w:cs="Arial"/>
      <w:sz w:val="22"/>
      <w:szCs w:val="22"/>
      <w:lang w:eastAsia="de-DE"/>
    </w:rPr>
  </w:style>
  <w:style w:type="paragraph" w:customStyle="1" w:styleId="ExtraSpaceTable3pt">
    <w:name w:val="ExtraSpaceTable3pt"/>
    <w:basedOn w:val="ExtraSpace6pt"/>
    <w:link w:val="ExtraSpaceTable3ptChar"/>
    <w:uiPriority w:val="49"/>
    <w:rsid w:val="0000309D"/>
    <w:pPr>
      <w:spacing w:before="60" w:after="60"/>
    </w:pPr>
    <w:rPr>
      <w:noProof/>
      <w:sz w:val="18"/>
    </w:rPr>
  </w:style>
  <w:style w:type="paragraph" w:customStyle="1" w:styleId="TableNumbering">
    <w:name w:val="TableNumbering"/>
    <w:basedOn w:val="CRSheetTitle"/>
    <w:link w:val="TableNumberingChar"/>
    <w:uiPriority w:val="49"/>
    <w:rsid w:val="0000309D"/>
    <w:pPr>
      <w:framePr w:hSpace="0" w:wrap="auto" w:hAnchor="text" w:xAlign="left" w:yAlign="inline"/>
      <w:spacing w:before="0" w:after="0" w:line="259" w:lineRule="auto"/>
      <w:jc w:val="center"/>
    </w:pPr>
    <w:rPr>
      <w:rFonts w:ascii="Arial" w:hAnsi="Arial" w:cs="Arial"/>
      <w:b w:val="0"/>
      <w:sz w:val="18"/>
      <w:szCs w:val="18"/>
      <w:lang w:eastAsia="ja-JP" w:bidi="bn-BD"/>
    </w:rPr>
  </w:style>
  <w:style w:type="character" w:customStyle="1" w:styleId="ExtraSpaceTable3ptChar">
    <w:name w:val="ExtraSpaceTable3pt Char"/>
    <w:basedOn w:val="ExtraSpace6ptChar"/>
    <w:link w:val="ExtraSpaceTable3pt"/>
    <w:uiPriority w:val="49"/>
    <w:rsid w:val="0000309D"/>
    <w:rPr>
      <w:rFonts w:asciiTheme="minorHAnsi" w:eastAsiaTheme="minorEastAsia" w:hAnsiTheme="minorHAnsi" w:cs="Arial"/>
      <w:noProof/>
      <w:sz w:val="18"/>
      <w:szCs w:val="22"/>
      <w:lang w:eastAsia="de-DE"/>
    </w:rPr>
  </w:style>
  <w:style w:type="paragraph" w:customStyle="1" w:styleId="TableRequirement">
    <w:name w:val="TableRequirement"/>
    <w:basedOn w:val="ExtraSpaceTable3pt"/>
    <w:link w:val="TableRequirementChar"/>
    <w:uiPriority w:val="49"/>
    <w:qFormat/>
    <w:rsid w:val="0000309D"/>
  </w:style>
  <w:style w:type="character" w:customStyle="1" w:styleId="TableNumberingChar">
    <w:name w:val="TableNumbering Char"/>
    <w:basedOn w:val="CRSheetTitleChar"/>
    <w:link w:val="TableNumbering"/>
    <w:uiPriority w:val="49"/>
    <w:rsid w:val="0000309D"/>
    <w:rPr>
      <w:rFonts w:ascii="Arial" w:eastAsia="SimSun" w:hAnsi="Arial" w:cs="Arial"/>
      <w:b w:val="0"/>
      <w:sz w:val="18"/>
      <w:szCs w:val="18"/>
      <w:lang w:eastAsia="ja-JP" w:bidi="bn-BD"/>
    </w:rPr>
  </w:style>
  <w:style w:type="character" w:customStyle="1" w:styleId="TableRequirementChar">
    <w:name w:val="TableRequirement Char"/>
    <w:basedOn w:val="ExtraSpaceTable3ptChar"/>
    <w:link w:val="TableRequirement"/>
    <w:uiPriority w:val="49"/>
    <w:rsid w:val="0000309D"/>
    <w:rPr>
      <w:rFonts w:asciiTheme="minorHAnsi" w:eastAsiaTheme="minorEastAsia" w:hAnsiTheme="minorHAnsi" w:cs="Arial"/>
      <w:noProof/>
      <w:sz w:val="18"/>
      <w:szCs w:val="22"/>
      <w:lang w:eastAsia="de-DE"/>
    </w:rPr>
  </w:style>
  <w:style w:type="paragraph" w:styleId="Subtitle">
    <w:name w:val="Subtitle"/>
    <w:basedOn w:val="Normal"/>
    <w:next w:val="Normal"/>
    <w:link w:val="SubtitleChar"/>
    <w:uiPriority w:val="11"/>
    <w:rsid w:val="0000309D"/>
    <w:pPr>
      <w:numPr>
        <w:ilvl w:val="1"/>
      </w:numPr>
      <w:spacing w:before="0" w:after="160" w:line="259" w:lineRule="auto"/>
      <w:jc w:val="left"/>
    </w:pPr>
    <w:rPr>
      <w:rFonts w:asciiTheme="minorHAnsi" w:eastAsiaTheme="minorEastAsia" w:hAnsiTheme="minorHAnsi" w:cstheme="minorBidi"/>
      <w:color w:val="5A5A5A" w:themeColor="text1" w:themeTint="A5"/>
      <w:spacing w:val="10"/>
      <w:szCs w:val="22"/>
      <w:lang w:eastAsia="fr-FR" w:bidi="ar-SA"/>
    </w:rPr>
  </w:style>
  <w:style w:type="character" w:customStyle="1" w:styleId="SubtitleChar">
    <w:name w:val="Subtitle Char"/>
    <w:basedOn w:val="DefaultParagraphFont"/>
    <w:link w:val="Subtitle"/>
    <w:uiPriority w:val="11"/>
    <w:rsid w:val="0000309D"/>
    <w:rPr>
      <w:rFonts w:asciiTheme="minorHAnsi" w:eastAsiaTheme="minorEastAsia" w:hAnsiTheme="minorHAnsi" w:cstheme="minorBidi"/>
      <w:color w:val="5A5A5A" w:themeColor="text1" w:themeTint="A5"/>
      <w:spacing w:val="10"/>
      <w:sz w:val="22"/>
      <w:szCs w:val="22"/>
      <w:lang w:eastAsia="fr-FR"/>
    </w:rPr>
  </w:style>
  <w:style w:type="paragraph" w:customStyle="1" w:styleId="Heading7no">
    <w:name w:val="Heading 7 no#"/>
    <w:basedOn w:val="Heading6no"/>
    <w:link w:val="Heading7noChar"/>
    <w:qFormat/>
    <w:rsid w:val="0000309D"/>
    <w:pPr>
      <w:keepLines w:val="0"/>
      <w:spacing w:before="120"/>
    </w:pPr>
    <w:rPr>
      <w:i w:val="0"/>
      <w:lang w:eastAsia="en-US"/>
    </w:rPr>
  </w:style>
  <w:style w:type="character" w:customStyle="1" w:styleId="Heading7noChar">
    <w:name w:val="Heading 7 no# Char"/>
    <w:basedOn w:val="DefaultParagraphFont"/>
    <w:link w:val="Heading7no"/>
    <w:rsid w:val="0000309D"/>
    <w:rPr>
      <w:rFonts w:ascii="Arial" w:eastAsiaTheme="majorEastAsia" w:hAnsi="Arial" w:cstheme="majorBidi"/>
      <w:b/>
      <w:iCs/>
      <w:sz w:val="22"/>
      <w:szCs w:val="22"/>
      <w:lang w:val="en-US" w:eastAsia="en-US" w:bidi="bn-BD"/>
    </w:rPr>
  </w:style>
  <w:style w:type="paragraph" w:customStyle="1" w:styleId="GSMATitle">
    <w:name w:val="GSMATitle"/>
    <w:basedOn w:val="Normal"/>
    <w:link w:val="GSMATitleChar"/>
    <w:qFormat/>
    <w:rsid w:val="0000309D"/>
    <w:pPr>
      <w:spacing w:before="0" w:after="160" w:line="259" w:lineRule="auto"/>
      <w:jc w:val="right"/>
    </w:pPr>
    <w:rPr>
      <w:rFonts w:eastAsiaTheme="minorEastAsia" w:cs="Arial"/>
      <w:b/>
      <w:sz w:val="32"/>
      <w:szCs w:val="32"/>
      <w:lang w:eastAsia="fr-FR" w:bidi="ar-SA"/>
    </w:rPr>
  </w:style>
  <w:style w:type="paragraph" w:customStyle="1" w:styleId="TableDescription">
    <w:name w:val="TableDescription"/>
    <w:basedOn w:val="Normal"/>
    <w:link w:val="TableDescriptionChar"/>
    <w:qFormat/>
    <w:rsid w:val="0000309D"/>
    <w:pPr>
      <w:spacing w:before="60" w:after="180" w:line="276" w:lineRule="auto"/>
      <w:jc w:val="center"/>
    </w:pPr>
    <w:rPr>
      <w:rFonts w:asciiTheme="minorHAnsi" w:eastAsiaTheme="minorEastAsia" w:hAnsiTheme="minorHAnsi" w:cs="Arial"/>
      <w:b/>
      <w:szCs w:val="22"/>
      <w:lang w:eastAsia="fr-FR" w:bidi="ar-SA"/>
    </w:rPr>
  </w:style>
  <w:style w:type="character" w:customStyle="1" w:styleId="GSMATitleChar">
    <w:name w:val="GSMATitle Char"/>
    <w:basedOn w:val="DefaultParagraphFont"/>
    <w:link w:val="GSMATitle"/>
    <w:rsid w:val="0000309D"/>
    <w:rPr>
      <w:rFonts w:ascii="Arial" w:eastAsiaTheme="minorEastAsia" w:hAnsi="Arial" w:cs="Arial"/>
      <w:b/>
      <w:sz w:val="32"/>
      <w:szCs w:val="32"/>
      <w:lang w:eastAsia="fr-FR"/>
    </w:rPr>
  </w:style>
  <w:style w:type="character" w:customStyle="1" w:styleId="TableDescriptionChar">
    <w:name w:val="TableDescription Char"/>
    <w:basedOn w:val="DefaultParagraphFont"/>
    <w:link w:val="TableDescription"/>
    <w:rsid w:val="0000309D"/>
    <w:rPr>
      <w:rFonts w:asciiTheme="minorHAnsi" w:eastAsiaTheme="minorEastAsia" w:hAnsiTheme="minorHAnsi" w:cs="Arial"/>
      <w:b/>
      <w:sz w:val="22"/>
      <w:szCs w:val="22"/>
      <w:lang w:eastAsia="fr-FR"/>
    </w:rPr>
  </w:style>
  <w:style w:type="paragraph" w:customStyle="1" w:styleId="RedTableHeader">
    <w:name w:val="RedTableHeader"/>
    <w:basedOn w:val="CRSheetTitle"/>
    <w:link w:val="RedTableHeaderChar"/>
    <w:qFormat/>
    <w:rsid w:val="0000309D"/>
    <w:pPr>
      <w:keepNext/>
      <w:framePr w:hSpace="0" w:wrap="auto" w:hAnchor="text" w:xAlign="left" w:yAlign="inline"/>
      <w:spacing w:before="60" w:after="60" w:line="276" w:lineRule="auto"/>
    </w:pPr>
    <w:rPr>
      <w:rFonts w:ascii="Arial" w:hAnsi="Arial" w:cs="Arial"/>
      <w:color w:val="FFFFFF"/>
      <w:sz w:val="22"/>
      <w:szCs w:val="22"/>
      <w:lang w:val="en-US" w:eastAsia="de-DE"/>
    </w:rPr>
  </w:style>
  <w:style w:type="character" w:customStyle="1" w:styleId="RedTableHeaderChar">
    <w:name w:val="RedTableHeader Char"/>
    <w:basedOn w:val="TableHeaderChar"/>
    <w:link w:val="RedTableHeader"/>
    <w:rsid w:val="0000309D"/>
    <w:rPr>
      <w:rFonts w:ascii="Arial" w:eastAsia="SimSun" w:hAnsi="Arial" w:cs="Arial"/>
      <w:b/>
      <w:color w:val="FFFFFF"/>
      <w:sz w:val="22"/>
      <w:szCs w:val="22"/>
      <w:lang w:val="en-US" w:eastAsia="de-DE"/>
    </w:rPr>
  </w:style>
  <w:style w:type="paragraph" w:customStyle="1" w:styleId="tablecourier0">
    <w:name w:val="tablecourier"/>
    <w:basedOn w:val="Normal"/>
    <w:rsid w:val="0000309D"/>
    <w:pPr>
      <w:spacing w:before="0"/>
      <w:jc w:val="left"/>
    </w:pPr>
    <w:rPr>
      <w:rFonts w:ascii="Times New Roman" w:eastAsiaTheme="minorHAnsi" w:hAnsi="Times New Roman"/>
      <w:sz w:val="24"/>
      <w:szCs w:val="24"/>
      <w:lang w:val="en-US" w:eastAsia="en-US" w:bidi="ar-SA"/>
    </w:rPr>
  </w:style>
  <w:style w:type="character" w:customStyle="1" w:styleId="CaptionChar">
    <w:name w:val="Caption Char"/>
    <w:aliases w:val="Label Char"/>
    <w:link w:val="Caption"/>
    <w:locked/>
    <w:rsid w:val="00C52326"/>
    <w:rPr>
      <w:rFonts w:asciiTheme="minorHAnsi" w:eastAsiaTheme="minorEastAsia" w:hAnsiTheme="minorHAnsi" w:cstheme="minorBidi"/>
      <w:i/>
      <w:iCs/>
      <w:color w:val="1F497D" w:themeColor="text2"/>
      <w:sz w:val="18"/>
      <w:szCs w:val="18"/>
      <w:lang w:eastAsia="fr-FR"/>
    </w:rPr>
  </w:style>
  <w:style w:type="paragraph" w:customStyle="1" w:styleId="ASN1references">
    <w:name w:val="ASN.1 references"/>
    <w:basedOn w:val="Normal"/>
    <w:link w:val="ASN1referencesChar"/>
    <w:uiPriority w:val="49"/>
    <w:qFormat/>
    <w:rsid w:val="00C77935"/>
    <w:pPr>
      <w:spacing w:before="0" w:line="276" w:lineRule="auto"/>
      <w:jc w:val="left"/>
    </w:pPr>
    <w:rPr>
      <w:rFonts w:ascii="Courier New" w:eastAsia="Malgun Gothic" w:hAnsi="Courier New" w:cs="Courier New"/>
      <w:lang w:eastAsia="ko-KR"/>
    </w:rPr>
  </w:style>
  <w:style w:type="character" w:customStyle="1" w:styleId="ASN1referencesChar">
    <w:name w:val="ASN.1 references Char"/>
    <w:link w:val="ASN1references"/>
    <w:uiPriority w:val="49"/>
    <w:rsid w:val="00C77935"/>
    <w:rPr>
      <w:rFonts w:ascii="Courier New" w:eastAsia="Malgun Gothic" w:hAnsi="Courier New" w:cs="Courier New"/>
      <w:sz w:val="22"/>
      <w:lang w:eastAsia="ko-KR" w:bidi="bn-BD"/>
    </w:rPr>
  </w:style>
  <w:style w:type="character" w:customStyle="1" w:styleId="normaltextrun">
    <w:name w:val="normaltextrun"/>
    <w:basedOn w:val="DefaultParagraphFont"/>
    <w:rsid w:val="00130E16"/>
  </w:style>
  <w:style w:type="character" w:customStyle="1" w:styleId="eop">
    <w:name w:val="eop"/>
    <w:basedOn w:val="DefaultParagraphFont"/>
    <w:rsid w:val="00130E16"/>
  </w:style>
  <w:style w:type="character" w:styleId="UnresolvedMention">
    <w:name w:val="Unresolved Mention"/>
    <w:basedOn w:val="DefaultParagraphFont"/>
    <w:uiPriority w:val="99"/>
    <w:semiHidden/>
    <w:unhideWhenUsed/>
    <w:rsid w:val="00282263"/>
    <w:rPr>
      <w:color w:val="605E5C"/>
      <w:shd w:val="clear" w:color="auto" w:fill="E1DFDD"/>
    </w:rPr>
  </w:style>
  <w:style w:type="table" w:customStyle="1" w:styleId="TableGrid2">
    <w:name w:val="Table Grid2"/>
    <w:basedOn w:val="TableNormal"/>
    <w:next w:val="TableGrid"/>
    <w:rsid w:val="00CC1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C20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26935">
      <w:bodyDiv w:val="1"/>
      <w:marLeft w:val="0"/>
      <w:marRight w:val="0"/>
      <w:marTop w:val="0"/>
      <w:marBottom w:val="0"/>
      <w:divBdr>
        <w:top w:val="none" w:sz="0" w:space="0" w:color="auto"/>
        <w:left w:val="none" w:sz="0" w:space="0" w:color="auto"/>
        <w:bottom w:val="none" w:sz="0" w:space="0" w:color="auto"/>
        <w:right w:val="none" w:sz="0" w:space="0" w:color="auto"/>
      </w:divBdr>
    </w:div>
    <w:div w:id="653216699">
      <w:bodyDiv w:val="1"/>
      <w:marLeft w:val="0"/>
      <w:marRight w:val="0"/>
      <w:marTop w:val="0"/>
      <w:marBottom w:val="0"/>
      <w:divBdr>
        <w:top w:val="none" w:sz="0" w:space="0" w:color="auto"/>
        <w:left w:val="none" w:sz="0" w:space="0" w:color="auto"/>
        <w:bottom w:val="none" w:sz="0" w:space="0" w:color="auto"/>
        <w:right w:val="none" w:sz="0" w:space="0" w:color="auto"/>
      </w:divBdr>
    </w:div>
    <w:div w:id="871579891">
      <w:bodyDiv w:val="1"/>
      <w:marLeft w:val="0"/>
      <w:marRight w:val="0"/>
      <w:marTop w:val="0"/>
      <w:marBottom w:val="0"/>
      <w:divBdr>
        <w:top w:val="none" w:sz="0" w:space="0" w:color="auto"/>
        <w:left w:val="none" w:sz="0" w:space="0" w:color="auto"/>
        <w:bottom w:val="none" w:sz="0" w:space="0" w:color="auto"/>
        <w:right w:val="none" w:sz="0" w:space="0" w:color="auto"/>
      </w:divBdr>
    </w:div>
    <w:div w:id="976035241">
      <w:bodyDiv w:val="1"/>
      <w:marLeft w:val="0"/>
      <w:marRight w:val="0"/>
      <w:marTop w:val="0"/>
      <w:marBottom w:val="0"/>
      <w:divBdr>
        <w:top w:val="none" w:sz="0" w:space="0" w:color="auto"/>
        <w:left w:val="none" w:sz="0" w:space="0" w:color="auto"/>
        <w:bottom w:val="none" w:sz="0" w:space="0" w:color="auto"/>
        <w:right w:val="none" w:sz="0" w:space="0" w:color="auto"/>
      </w:divBdr>
    </w:div>
    <w:div w:id="1146973168">
      <w:bodyDiv w:val="1"/>
      <w:marLeft w:val="0"/>
      <w:marRight w:val="0"/>
      <w:marTop w:val="0"/>
      <w:marBottom w:val="0"/>
      <w:divBdr>
        <w:top w:val="none" w:sz="0" w:space="0" w:color="auto"/>
        <w:left w:val="none" w:sz="0" w:space="0" w:color="auto"/>
        <w:bottom w:val="none" w:sz="0" w:space="0" w:color="auto"/>
        <w:right w:val="none" w:sz="0" w:space="0" w:color="auto"/>
      </w:divBdr>
    </w:div>
    <w:div w:id="1468472264">
      <w:bodyDiv w:val="1"/>
      <w:marLeft w:val="0"/>
      <w:marRight w:val="0"/>
      <w:marTop w:val="0"/>
      <w:marBottom w:val="0"/>
      <w:divBdr>
        <w:top w:val="none" w:sz="0" w:space="0" w:color="auto"/>
        <w:left w:val="none" w:sz="0" w:space="0" w:color="auto"/>
        <w:bottom w:val="none" w:sz="0" w:space="0" w:color="auto"/>
        <w:right w:val="none" w:sz="0" w:space="0" w:color="auto"/>
      </w:divBdr>
    </w:div>
    <w:div w:id="153499798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PowerPoint_Slide.sldx"/><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mailto:prd@gsma.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ietf.org/rfc/rfc2119.tx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
      <w:docPartPr>
        <w:name w:val="459A5A5CB81B43BCAA8E287805E95FFF"/>
        <w:category>
          <w:name w:val="General"/>
          <w:gallery w:val="placeholder"/>
        </w:category>
        <w:types>
          <w:type w:val="bbPlcHdr"/>
        </w:types>
        <w:behaviors>
          <w:behavior w:val="content"/>
        </w:behaviors>
        <w:guid w:val="{976482EB-B25D-4498-AE8F-186E79C93215}"/>
      </w:docPartPr>
      <w:docPartBody>
        <w:p w:rsidR="00D85FA2" w:rsidRDefault="00644402" w:rsidP="00644402">
          <w:pPr>
            <w:pStyle w:val="459A5A5CB81B43BCAA8E287805E95FFF"/>
          </w:pPr>
          <w:r w:rsidRPr="00F44B3B">
            <w:rPr>
              <w:rStyle w:val="PlaceholderText"/>
            </w:rPr>
            <w:t>[Security Classification]</w:t>
          </w:r>
        </w:p>
      </w:docPartBody>
    </w:docPart>
    <w:docPart>
      <w:docPartPr>
        <w:name w:val="5F81F3EB374E4D959705AC32B1D464BE"/>
        <w:category>
          <w:name w:val="General"/>
          <w:gallery w:val="placeholder"/>
        </w:category>
        <w:types>
          <w:type w:val="bbPlcHdr"/>
        </w:types>
        <w:behaviors>
          <w:behavior w:val="content"/>
        </w:behaviors>
        <w:guid w:val="{82FCB7FD-ED19-4EAA-BC19-201E8AC72416}"/>
      </w:docPartPr>
      <w:docPartBody>
        <w:p w:rsidR="00D85FA2" w:rsidRDefault="00644402" w:rsidP="00644402">
          <w:pPr>
            <w:pStyle w:val="5F81F3EB374E4D959705AC32B1D464BE"/>
          </w:pPr>
          <w:r w:rsidRPr="00F44B3B">
            <w:rPr>
              <w:rStyle w:val="PlaceholderText"/>
            </w:rPr>
            <w:t>[Change Type]</w:t>
          </w:r>
        </w:p>
      </w:docPartBody>
    </w:docPart>
    <w:docPart>
      <w:docPartPr>
        <w:name w:val="D2AF80CC7E71467389480A2C45F65F90"/>
        <w:category>
          <w:name w:val="General"/>
          <w:gallery w:val="placeholder"/>
        </w:category>
        <w:types>
          <w:type w:val="bbPlcHdr"/>
        </w:types>
        <w:behaviors>
          <w:behavior w:val="content"/>
        </w:behaviors>
        <w:guid w:val="{2AEB2FDC-0D6F-44FD-A616-F21746FA3B22}"/>
      </w:docPartPr>
      <w:docPartBody>
        <w:p w:rsidR="00D85FA2" w:rsidRDefault="00644402" w:rsidP="00644402">
          <w:pPr>
            <w:pStyle w:val="D2AF80CC7E71467389480A2C45F65F90"/>
          </w:pPr>
          <w:r w:rsidRPr="00F44B3B">
            <w:rPr>
              <w:rStyle w:val="PlaceholderText"/>
            </w:rPr>
            <w:t>[Published Version Increment]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etaCorr">
    <w:altName w:val="Century Gothic"/>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06029F"/>
    <w:rsid w:val="000641E0"/>
    <w:rsid w:val="00086CE0"/>
    <w:rsid w:val="000B5A3A"/>
    <w:rsid w:val="000D2EDF"/>
    <w:rsid w:val="0010566A"/>
    <w:rsid w:val="00140169"/>
    <w:rsid w:val="00152898"/>
    <w:rsid w:val="00174FA8"/>
    <w:rsid w:val="001A60B3"/>
    <w:rsid w:val="001B0442"/>
    <w:rsid w:val="001B24DD"/>
    <w:rsid w:val="001C7FE4"/>
    <w:rsid w:val="00223ED1"/>
    <w:rsid w:val="002926BC"/>
    <w:rsid w:val="002D7ECB"/>
    <w:rsid w:val="002E1E20"/>
    <w:rsid w:val="0032519C"/>
    <w:rsid w:val="00371C98"/>
    <w:rsid w:val="00377A19"/>
    <w:rsid w:val="003862A6"/>
    <w:rsid w:val="003B4E41"/>
    <w:rsid w:val="003B7F00"/>
    <w:rsid w:val="003C33C0"/>
    <w:rsid w:val="003E4367"/>
    <w:rsid w:val="003E49A5"/>
    <w:rsid w:val="004018F1"/>
    <w:rsid w:val="00467D13"/>
    <w:rsid w:val="00477D53"/>
    <w:rsid w:val="004A6DCE"/>
    <w:rsid w:val="004C4ABB"/>
    <w:rsid w:val="004E6C95"/>
    <w:rsid w:val="005A00C2"/>
    <w:rsid w:val="005E4892"/>
    <w:rsid w:val="005E716E"/>
    <w:rsid w:val="005E7F1F"/>
    <w:rsid w:val="00644402"/>
    <w:rsid w:val="00680D9A"/>
    <w:rsid w:val="00684D3B"/>
    <w:rsid w:val="006A78C3"/>
    <w:rsid w:val="006D3E6B"/>
    <w:rsid w:val="006F6FC7"/>
    <w:rsid w:val="00704AA3"/>
    <w:rsid w:val="00743071"/>
    <w:rsid w:val="00755DBE"/>
    <w:rsid w:val="00763656"/>
    <w:rsid w:val="007721A9"/>
    <w:rsid w:val="00776C70"/>
    <w:rsid w:val="007B0778"/>
    <w:rsid w:val="0080583C"/>
    <w:rsid w:val="00825C98"/>
    <w:rsid w:val="00830476"/>
    <w:rsid w:val="008B5FD8"/>
    <w:rsid w:val="008F204C"/>
    <w:rsid w:val="00957551"/>
    <w:rsid w:val="00972915"/>
    <w:rsid w:val="00990991"/>
    <w:rsid w:val="009B67BC"/>
    <w:rsid w:val="009B6FE1"/>
    <w:rsid w:val="009D0EB5"/>
    <w:rsid w:val="009D696A"/>
    <w:rsid w:val="00A04138"/>
    <w:rsid w:val="00A3493C"/>
    <w:rsid w:val="00A57AEE"/>
    <w:rsid w:val="00B10447"/>
    <w:rsid w:val="00B45EC5"/>
    <w:rsid w:val="00B83679"/>
    <w:rsid w:val="00B94128"/>
    <w:rsid w:val="00B97A1D"/>
    <w:rsid w:val="00BE12F5"/>
    <w:rsid w:val="00C0111C"/>
    <w:rsid w:val="00C205C3"/>
    <w:rsid w:val="00C462AA"/>
    <w:rsid w:val="00C55B87"/>
    <w:rsid w:val="00C63F59"/>
    <w:rsid w:val="00C64A59"/>
    <w:rsid w:val="00C822DD"/>
    <w:rsid w:val="00CD3A97"/>
    <w:rsid w:val="00D832B5"/>
    <w:rsid w:val="00D85FA2"/>
    <w:rsid w:val="00D9511C"/>
    <w:rsid w:val="00DB0C75"/>
    <w:rsid w:val="00DD42B9"/>
    <w:rsid w:val="00DF5063"/>
    <w:rsid w:val="00E355CB"/>
    <w:rsid w:val="00E628C8"/>
    <w:rsid w:val="00E86288"/>
    <w:rsid w:val="00EB673D"/>
    <w:rsid w:val="00F17923"/>
    <w:rsid w:val="00F62400"/>
    <w:rsid w:val="00F926BD"/>
    <w:rsid w:val="00FA51D1"/>
    <w:rsid w:val="00FB4F2D"/>
    <w:rsid w:val="00FD39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4402"/>
    <w:rPr>
      <w:color w:val="808080"/>
    </w:rPr>
  </w:style>
  <w:style w:type="paragraph" w:customStyle="1" w:styleId="459A5A5CB81B43BCAA8E287805E95FFF">
    <w:name w:val="459A5A5CB81B43BCAA8E287805E95FFF"/>
    <w:rsid w:val="00644402"/>
    <w:pPr>
      <w:spacing w:after="160" w:line="259" w:lineRule="auto"/>
    </w:pPr>
  </w:style>
  <w:style w:type="paragraph" w:customStyle="1" w:styleId="5F81F3EB374E4D959705AC32B1D464BE">
    <w:name w:val="5F81F3EB374E4D959705AC32B1D464BE"/>
    <w:rsid w:val="00644402"/>
    <w:pPr>
      <w:spacing w:after="160" w:line="259" w:lineRule="auto"/>
    </w:pPr>
  </w:style>
  <w:style w:type="paragraph" w:customStyle="1" w:styleId="D2AF80CC7E71467389480A2C45F65F90">
    <w:name w:val="D2AF80CC7E71467389480A2C45F65F90"/>
    <w:rsid w:val="0064440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testVersion xmlns="8ea3c8fa-51a9-4e81-bb58-2b041d8af620" xsi:nil="true"/>
    <M2M_x002f_Consumer_x002f_IoT xmlns="8ea3c8fa-51a9-4e81-bb58-2b041d8af620" xsi:nil="true"/>
    <SpecificationType xmlns="8ea3c8fa-51a9-4e81-bb58-2b041d8af620" xsi:nil="true"/>
    <date xmlns="8ea3c8fa-51a9-4e81-bb58-2b041d8af620" xsi:nil="true"/>
    <dates xmlns="8ea3c8fa-51a9-4e81-bb58-2b041d8af620" xsi:nil="true"/>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ct:contentTypeSchema xmlns:ct="http://schemas.microsoft.com/office/2006/metadata/contentType" xmlns:ma="http://schemas.microsoft.com/office/2006/metadata/properties/metaAttributes" ct:_="" ma:_="" ma:contentTypeName="Document" ma:contentTypeID="0x0101000D51C6EAEFFDEC4FA666061B17FD5312" ma:contentTypeVersion="11" ma:contentTypeDescription="Create a new document." ma:contentTypeScope="" ma:versionID="8c8e84ad6fb450cde3e14773c026ed88">
  <xsd:schema xmlns:xsd="http://www.w3.org/2001/XMLSchema" xmlns:xs="http://www.w3.org/2001/XMLSchema" xmlns:p="http://schemas.microsoft.com/office/2006/metadata/properties" xmlns:ns2="8ea3c8fa-51a9-4e81-bb58-2b041d8af620" xmlns:ns3="042849a8-708d-4484-ba8e-78db4b11d06f" targetNamespace="http://schemas.microsoft.com/office/2006/metadata/properties" ma:root="true" ma:fieldsID="036c2b3a70dae7b4e3a943cd960b8f25" ns2:_="" ns3:_="">
    <xsd:import namespace="8ea3c8fa-51a9-4e81-bb58-2b041d8af620"/>
    <xsd:import namespace="042849a8-708d-4484-ba8e-78db4b11d0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pecificationType" minOccurs="0"/>
                <xsd:element ref="ns2:M2M_x002f_Consumer_x002f_IoT" minOccurs="0"/>
                <xsd:element ref="ns2:LatestVersion" minOccurs="0"/>
                <xsd:element ref="ns2:MediaServiceObjectDetectorVersions" minOccurs="0"/>
                <xsd:element ref="ns2:date" minOccurs="0"/>
                <xsd:element ref="ns2:da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3c8fa-51a9-4e81-bb58-2b041d8af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pecificationType" ma:index="12" nillable="true" ma:displayName="Specification Type" ma:format="Dropdown" ma:internalName="SpecificationType">
      <xsd:simpleType>
        <xsd:restriction base="dms:Text">
          <xsd:maxLength value="255"/>
        </xsd:restriction>
      </xsd:simpleType>
    </xsd:element>
    <xsd:element name="M2M_x002f_Consumer_x002f_IoT" ma:index="13" nillable="true" ma:displayName="M2M/Consumer/IoT" ma:format="Dropdown" ma:internalName="M2M_x002f_Consumer_x002f_IoT">
      <xsd:complexType>
        <xsd:complexContent>
          <xsd:extension base="dms:MultiChoice">
            <xsd:sequence>
              <xsd:element name="Value" maxOccurs="unbounded" minOccurs="0" nillable="true">
                <xsd:simpleType>
                  <xsd:restriction base="dms:Choice">
                    <xsd:enumeration value="Consumer"/>
                    <xsd:enumeration value="M2M"/>
                    <xsd:enumeration value="IoT"/>
                  </xsd:restriction>
                </xsd:simpleType>
              </xsd:element>
            </xsd:sequence>
          </xsd:extension>
        </xsd:complexContent>
      </xsd:complexType>
    </xsd:element>
    <xsd:element name="LatestVersion" ma:index="14" nillable="true" ma:displayName="Latest Version" ma:format="Dropdown" ma:internalName="LatestVersion">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date" ma:index="16" nillable="true" ma:displayName="date" ma:format="DateOnly" ma:internalName="date">
      <xsd:simpleType>
        <xsd:restriction base="dms:DateTime"/>
      </xsd:simpleType>
    </xsd:element>
    <xsd:element name="dates" ma:index="17" nillable="true" ma:displayName="dates" ma:format="DateTime" ma:internalName="dates">
      <xsd:simpleType>
        <xsd:restriction base="dms:DateTim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16841fc-e166-4759-8b80-df1e1b366916" ContentTypeId="0x0101" PreviousValue="false" LastSyncTimeStamp="2023-03-23T14:59:08.627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8ea3c8fa-51a9-4e81-bb58-2b041d8af620"/>
  </ds:schemaRefs>
</ds:datastoreItem>
</file>

<file path=customXml/itemProps2.xml><?xml version="1.0" encoding="utf-8"?>
<ds:datastoreItem xmlns:ds="http://schemas.openxmlformats.org/officeDocument/2006/customXml" ds:itemID="{E5686264-51F5-4208-832F-6D466C7D19A3}">
  <ds:schemaRefs>
    <ds:schemaRef ds:uri="http://schemas.openxmlformats.org/officeDocument/2006/bibliography"/>
  </ds:schemaRefs>
</ds:datastoreItem>
</file>

<file path=customXml/itemProps3.xml><?xml version="1.0" encoding="utf-8"?>
<ds:datastoreItem xmlns:ds="http://schemas.openxmlformats.org/officeDocument/2006/customXml" ds:itemID="{E5444680-212A-4A86-A3EC-A4D8CD98B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3c8fa-51a9-4e81-bb58-2b041d8af620"/>
    <ds:schemaRef ds:uri="042849a8-708d-4484-ba8e-78db4b11d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2E72F7-8648-489C-9D25-02B6E546542C}">
  <ds:schemaRefs>
    <ds:schemaRef ds:uri="Microsoft.SharePoint.Taxonomy.ContentTypeSync"/>
  </ds:schemaRefs>
</ds:datastoreItem>
</file>

<file path=customXml/itemProps5.xml><?xml version="1.0" encoding="utf-8"?>
<ds:datastoreItem xmlns:ds="http://schemas.openxmlformats.org/officeDocument/2006/customXml" ds:itemID="{1A26816B-C3D2-48FE-9DFA-E5CAC688338A}">
  <ds:schemaRefs>
    <ds:schemaRef ds:uri="http://schemas.microsoft.com/sharepoint/v3/contenttype/forms"/>
  </ds:schemaRefs>
</ds:datastoreItem>
</file>

<file path=docMetadata/LabelInfo.xml><?xml version="1.0" encoding="utf-8"?>
<clbl:labelList xmlns:clbl="http://schemas.microsoft.com/office/2020/mipLabelMetadata">
  <clbl:label id="{72a4ff82-fec3-469d-aafb-ac8276216699}" enabled="0" method="" siteId="{72a4ff82-fec3-469d-aafb-ac827621669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168</Pages>
  <Words>31120</Words>
  <Characters>218781</Characters>
  <Application>Microsoft Office Word</Application>
  <DocSecurity>0</DocSecurity>
  <Lines>9512</Lines>
  <Paragraphs>7350</Paragraphs>
  <ScaleCrop>false</ScaleCrop>
  <HeadingPairs>
    <vt:vector size="2" baseType="variant">
      <vt:variant>
        <vt:lpstr>Title</vt:lpstr>
      </vt:variant>
      <vt:variant>
        <vt:i4>1</vt:i4>
      </vt:variant>
    </vt:vector>
  </HeadingPairs>
  <TitlesOfParts>
    <vt:vector size="1" baseType="lpstr">
      <vt:lpstr>SGP.33-2 IPA Test Specification v1.2</vt:lpstr>
    </vt:vector>
  </TitlesOfParts>
  <Manager/>
  <Company/>
  <LinksUpToDate>false</LinksUpToDate>
  <CharactersWithSpaces>242551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SGP.33-2 IPA Test Specification v1.2</dc:title>
  <dc:subject/>
  <dc:creator>Yolanda Sanz</dc:creator>
  <cp:keywords/>
  <dc:description/>
  <cp:lastModifiedBy>(GSMA) Stephen Packer</cp:lastModifiedBy>
  <cp:revision>4</cp:revision>
  <cp:lastPrinted>2025-02-25T21:42:00Z</cp:lastPrinted>
  <dcterms:created xsi:type="dcterms:W3CDTF">2025-02-25T21:42:00Z</dcterms:created>
  <dcterms:modified xsi:type="dcterms:W3CDTF">2025-02-25T21:43:00Z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i4>60100</vt:i4>
  </property>
  <property fmtid="{D5CDD505-2E9C-101B-9397-08002B2CF9AE}" pid="4" name="Information Categories">
    <vt:lpwstr> asdfsdf</vt:lpwstr>
  </property>
  <property fmtid="{D5CDD505-2E9C-101B-9397-08002B2CF9AE}" pid="5" name="GSMAChangeRequestNumber">
    <vt:lpwstr>SGP.23 CR1008</vt:lpwstr>
  </property>
  <property fmtid="{D5CDD505-2E9C-101B-9397-08002B2CF9AE}" pid="6" name="GSMAAffectedDocumentSections">
    <vt:lpwstr>several sections</vt:lpwstr>
  </property>
  <property fmtid="{D5CDD505-2E9C-101B-9397-08002B2CF9AE}" pid="7" name="Description">
    <vt:lpwstr> </vt:lpwstr>
  </property>
  <property fmtid="{D5CDD505-2E9C-101B-9397-08002B2CF9AE}" pid="8" name="Binding">
    <vt:bool>true</vt:bool>
  </property>
  <property fmtid="{D5CDD505-2E9C-101B-9397-08002B2CF9AE}" pid="9" name="GSMAKBCategory">
    <vt:lpwstr/>
  </property>
  <property fmtid="{D5CDD505-2E9C-101B-9397-08002B2CF9AE}" pid="10" name="DocumentSetDescription">
    <vt:lpwstr/>
  </property>
  <property fmtid="{D5CDD505-2E9C-101B-9397-08002B2CF9AE}" pid="11" name="GSMAPublishedVersionIncrement">
    <vt:lpwstr>Minor Version</vt:lpwstr>
  </property>
  <property fmtid="{D5CDD505-2E9C-101B-9397-08002B2CF9AE}" pid="12" name="GSMAApprovalStatus">
    <vt:lpwstr>Approved</vt:lpwstr>
  </property>
  <property fmtid="{D5CDD505-2E9C-101B-9397-08002B2CF9AE}" pid="13" name="xd_ProgID">
    <vt:lpwstr/>
  </property>
  <property fmtid="{D5CDD505-2E9C-101B-9397-08002B2CF9AE}" pid="14" name="ContentTypeId">
    <vt:lpwstr>0x0101000D51C6EAEFFDEC4FA666061B17FD5312</vt:lpwstr>
  </property>
  <property fmtid="{D5CDD505-2E9C-101B-9397-08002B2CF9AE}" pid="15" name="Approved Date">
    <vt:lpwstr>29th October 2004</vt:lpwstr>
  </property>
  <property fmtid="{D5CDD505-2E9C-101B-9397-08002B2CF9AE}" pid="16" name="GSMAAffectedPRD">
    <vt:lpwstr>&lt;?xml version="1.0"?&gt;&lt;RelatedDocumentData xmlns:xsi="http://www.w3.org/2001/XMLSchema-instance" xmlns:xsd="http://www.w3.org/2001/XMLSchema"&gt;  &lt;Title&gt;SGP.23 RSP Test Specification v1.9 (Current)&lt;/Title&gt;  &lt;WebId&gt;ae57bcdf-50ba-46da-9ac8-f526d30cfc2f&lt;/WebId&gt;  &lt;ListId&gt;ff79e4bc-03fd-4f5b-9aca-67c22c51c9d5&lt;/ListId&gt;  &lt;ItemId&gt;9c249366-f128-4d6d-8686-7b92fadfb377&lt;/ItemId&gt;  &lt;DocStoreVersion xsi:nil="true" /&gt;&lt;/RelatedDocumentData&gt;</vt:lpwstr>
  </property>
  <property fmtid="{D5CDD505-2E9C-101B-9397-08002B2CF9AE}" pid="17" name="Version Number">
    <vt:lpwstr>0.1</vt:lpwstr>
  </property>
  <property fmtid="{D5CDD505-2E9C-101B-9397-08002B2CF9AE}" pid="18" name="TemplateUrl">
    <vt:lpwstr/>
  </property>
  <property fmtid="{D5CDD505-2E9C-101B-9397-08002B2CF9AE}" pid="19" name="GSMABindingPRD">
    <vt:bool>false</vt:bool>
  </property>
  <property fmtid="{D5CDD505-2E9C-101B-9397-08002B2CF9AE}" pid="20" name="Official Number">
    <vt:lpwstr>0</vt:lpwstr>
  </property>
  <property fmtid="{D5CDD505-2E9C-101B-9397-08002B2CF9AE}" pid="21" name="Editor">
    <vt:lpwstr> editor</vt:lpwstr>
  </property>
  <property fmtid="{D5CDD505-2E9C-101B-9397-08002B2CF9AE}" pid="22" name="Security Classification Categories">
    <vt:lpwstr>Unrestricted</vt:lpwstr>
  </property>
  <property fmtid="{D5CDD505-2E9C-101B-9397-08002B2CF9AE}" pid="23" name="GSMADocumentType">
    <vt:lpwstr>4;#Change Request|ab8ec630-e9bb-472a-9390-c7460461458c</vt:lpwstr>
  </property>
  <property fmtid="{D5CDD505-2E9C-101B-9397-08002B2CF9AE}" pid="24" name="GSMAChangeType">
    <vt:lpwstr>Minor Update</vt:lpwstr>
  </property>
  <property fmtid="{D5CDD505-2E9C-101B-9397-08002B2CF9AE}" pid="25" name="GSMATitle">
    <vt:lpwstr>PRD Document Template</vt:lpwstr>
  </property>
  <property fmtid="{D5CDD505-2E9C-101B-9397-08002B2CF9AE}" pid="26" name="_docset_NoMedatataSyncRequired">
    <vt:lpwstr>False</vt:lpwstr>
  </property>
  <property fmtid="{D5CDD505-2E9C-101B-9397-08002B2CF9AE}" pid="27" name="GSMAReasonKeyBusinessBenefits">
    <vt:lpwstr>To fix some inconsistencies </vt:lpwstr>
  </property>
  <property fmtid="{D5CDD505-2E9C-101B-9397-08002B2CF9AE}" pid="28" name="GSMARelatedDocumentType">
    <vt:lpwstr>Non-binding Permanent Reference Document</vt:lpwstr>
  </property>
  <property fmtid="{D5CDD505-2E9C-101B-9397-08002B2CF9AE}" pid="29" name="GSMAAdditionalReaders">
    <vt:lpwstr/>
  </property>
  <property fmtid="{D5CDD505-2E9C-101B-9397-08002B2CF9AE}" pid="30" name="GSMARelatedDocumentTitle">
    <vt:lpwstr>SGP.23 RSP Test Specification v1.9 (Current)</vt:lpwstr>
  </property>
  <property fmtid="{D5CDD505-2E9C-101B-9397-08002B2CF9AE}" pid="31" name="TaxCatchAll">
    <vt:lpwstr>4;#Change Request|ab8ec630-e9bb-472a-9390-c7460461458c</vt:lpwstr>
  </property>
  <property fmtid="{D5CDD505-2E9C-101B-9397-08002B2CF9AE}" pid="32" name="GSMAAdditionalContributors">
    <vt:lpwstr/>
  </property>
  <property fmtid="{D5CDD505-2E9C-101B-9397-08002B2CF9AE}" pid="33" name="GSMAMeetingNameAndNumber">
    <vt:lpwstr>, </vt:lpwstr>
  </property>
  <property fmtid="{D5CDD505-2E9C-101B-9397-08002B2CF9AE}" pid="34" name="GSMAOfficialDocumentType">
    <vt:lpwstr>Non-binding PRD</vt:lpwstr>
  </property>
  <property fmtid="{D5CDD505-2E9C-101B-9397-08002B2CF9AE}" pid="35" name="_dlc_DocIdItemGuid">
    <vt:lpwstr>e4041029-9584-4791-ac67-26e1efb11702</vt:lpwstr>
  </property>
  <property fmtid="{D5CDD505-2E9C-101B-9397-08002B2CF9AE}" pid="36" name="GSMAAppliedToODVersion">
    <vt:lpwstr/>
  </property>
  <property fmtid="{D5CDD505-2E9C-101B-9397-08002B2CF9AE}" pid="37" name="GSMAApprovingGroupProject">
    <vt:lpwstr>ISAG</vt:lpwstr>
  </property>
  <property fmtid="{D5CDD505-2E9C-101B-9397-08002B2CF9AE}" pid="38" name="GSMAApprovingGroup">
    <vt:lpwstr/>
  </property>
  <property fmtid="{D5CDD505-2E9C-101B-9397-08002B2CF9AE}" pid="39" name="GSMAMeetingNameAndNumberLocal">
    <vt:lpwstr>, </vt:lpwstr>
  </property>
  <property fmtid="{D5CDD505-2E9C-101B-9397-08002B2CF9AE}" pid="40" name="GSMAIssuingGroup">
    <vt:lpwstr/>
  </property>
  <property fmtid="{D5CDD505-2E9C-101B-9397-08002B2CF9AE}" pid="41" name="GSMAShowInGeneralView">
    <vt:bool>false</vt:bool>
  </property>
  <property fmtid="{D5CDD505-2E9C-101B-9397-08002B2CF9AE}" pid="42" name="URL">
    <vt:lpwstr/>
  </property>
  <property fmtid="{D5CDD505-2E9C-101B-9397-08002B2CF9AE}" pid="43" name="GSMAOwningGroupCode">
    <vt:lpwstr>string;#SGP</vt:lpwstr>
  </property>
  <property fmtid="{D5CDD505-2E9C-101B-9397-08002B2CF9AE}" pid="44" name="GSMAIssuingGroupProject">
    <vt:lpwstr>eSIMG</vt:lpwstr>
  </property>
  <property fmtid="{D5CDD505-2E9C-101B-9397-08002B2CF9AE}" pid="45" name="GSMAIsBranchDraft">
    <vt:bool>true</vt:bool>
  </property>
  <property fmtid="{D5CDD505-2E9C-101B-9397-08002B2CF9AE}" pid="46" name="GSMAPRDVersion">
    <vt:lpwstr>1.11</vt:lpwstr>
  </property>
  <property fmtid="{D5CDD505-2E9C-101B-9397-08002B2CF9AE}" pid="47" name="GSMASummary">
    <vt:lpwstr>This Test Plan provides a set of test cases to be used for testing the implementations of the provisioning system specifications documents. This document offers to the involved entities an unified test strategy and ensures interoperability between different implementations.</vt:lpwstr>
  </property>
  <property fmtid="{D5CDD505-2E9C-101B-9397-08002B2CF9AE}" pid="48" name="GSMAEditionType">
    <vt:lpwstr>Current</vt:lpwstr>
  </property>
  <property fmtid="{D5CDD505-2E9C-101B-9397-08002B2CF9AE}" pid="49" name="GSMAPublicationDate">
    <vt:filetime>2021-10-28T10:00:00Z</vt:filetime>
  </property>
  <property fmtid="{D5CDD505-2E9C-101B-9397-08002B2CF9AE}" pid="50" name="GSMAChangeRequestApprover">
    <vt:lpwstr>33849;#Yolanda Sanz (GSMA)</vt:lpwstr>
  </property>
  <property fmtid="{D5CDD505-2E9C-101B-9397-08002B2CF9AE}" pid="51" name="GSMARemarks">
    <vt:lpwstr>This is a new specification</vt:lpwstr>
  </property>
  <property fmtid="{D5CDD505-2E9C-101B-9397-08002B2CF9AE}" pid="52" name="GSMABusinessPurpose">
    <vt:lpwstr>This Test Plan provides a set of test cases to be used for testing the implementations of the provisioning system specifications documents. This document offers to the involved entities an unified test strategy and ensures interoperability between different implementations.</vt:lpwstr>
  </property>
  <property fmtid="{D5CDD505-2E9C-101B-9397-08002B2CF9AE}" pid="53" name="GSMASubmittedBy">
    <vt:lpwstr>33849;#Yolanda Sanz (GSMA)</vt:lpwstr>
  </property>
  <property fmtid="{D5CDD505-2E9C-101B-9397-08002B2CF9AE}" pid="54" name="GSMAApprovalDate">
    <vt:filetime>2022-03-29T10:00:00Z</vt:filetime>
  </property>
</Properties>
</file>